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BA23" w14:textId="77777777" w:rsidR="001F5F7C" w:rsidRPr="00325B1D" w:rsidRDefault="001F5F7C" w:rsidP="00350465">
      <w:pPr>
        <w:jc w:val="center"/>
        <w:rPr>
          <w:szCs w:val="24"/>
        </w:rPr>
      </w:pPr>
      <w:bookmarkStart w:id="0" w:name="_Hlk130201882"/>
    </w:p>
    <w:p w14:paraId="2190A529" w14:textId="77777777" w:rsidR="001F5F7C" w:rsidRPr="00325B1D" w:rsidRDefault="001F5F7C" w:rsidP="00350465">
      <w:pPr>
        <w:jc w:val="center"/>
        <w:rPr>
          <w:szCs w:val="24"/>
        </w:rPr>
      </w:pPr>
    </w:p>
    <w:p w14:paraId="451CE492" w14:textId="35963034" w:rsidR="001F5F7C" w:rsidRPr="00325B1D" w:rsidRDefault="009D6EBF" w:rsidP="00350465">
      <w:pPr>
        <w:jc w:val="center"/>
        <w:rPr>
          <w:szCs w:val="24"/>
        </w:rPr>
      </w:pPr>
      <w:r>
        <w:rPr>
          <w:szCs w:val="24"/>
        </w:rPr>
        <w:t>A BILL</w:t>
      </w:r>
    </w:p>
    <w:p w14:paraId="0079843E" w14:textId="77777777" w:rsidR="001F5F7C" w:rsidRPr="00325B1D" w:rsidRDefault="001F5F7C" w:rsidP="00350465">
      <w:pPr>
        <w:jc w:val="center"/>
        <w:rPr>
          <w:szCs w:val="24"/>
        </w:rPr>
      </w:pPr>
    </w:p>
    <w:p w14:paraId="50D2F1C6" w14:textId="1C377CCA" w:rsidR="001F5F7C" w:rsidRPr="00685292" w:rsidRDefault="009D6EBF" w:rsidP="00350465">
      <w:pPr>
        <w:jc w:val="center"/>
        <w:rPr>
          <w:szCs w:val="24"/>
          <w:u w:val="single"/>
        </w:rPr>
      </w:pPr>
      <w:r w:rsidRPr="00685292">
        <w:rPr>
          <w:szCs w:val="24"/>
          <w:u w:val="single"/>
        </w:rPr>
        <w:t>25-202</w:t>
      </w:r>
    </w:p>
    <w:p w14:paraId="47921C10" w14:textId="77777777" w:rsidR="001F5F7C" w:rsidRPr="00325B1D" w:rsidRDefault="001F5F7C" w:rsidP="00350465">
      <w:pPr>
        <w:jc w:val="center"/>
        <w:rPr>
          <w:szCs w:val="24"/>
        </w:rPr>
      </w:pPr>
    </w:p>
    <w:p w14:paraId="4B4B5CAA" w14:textId="77777777" w:rsidR="001F5F7C" w:rsidRPr="00325B1D" w:rsidRDefault="001F5F7C" w:rsidP="00350465">
      <w:pPr>
        <w:jc w:val="center"/>
        <w:rPr>
          <w:szCs w:val="24"/>
        </w:rPr>
      </w:pPr>
      <w:r w:rsidRPr="00325B1D">
        <w:rPr>
          <w:szCs w:val="24"/>
        </w:rPr>
        <w:t>IN THE COUNCIL OF THE DISTRICT OF COLUMBIA</w:t>
      </w:r>
    </w:p>
    <w:p w14:paraId="252ED135" w14:textId="77777777" w:rsidR="001F5F7C" w:rsidRPr="00325B1D" w:rsidRDefault="001F5F7C" w:rsidP="00350465">
      <w:pPr>
        <w:jc w:val="center"/>
        <w:rPr>
          <w:szCs w:val="24"/>
        </w:rPr>
      </w:pPr>
    </w:p>
    <w:p w14:paraId="101CA3DE" w14:textId="77777777" w:rsidR="001F5F7C" w:rsidRPr="00325B1D" w:rsidRDefault="001F5F7C" w:rsidP="00350465">
      <w:pPr>
        <w:jc w:val="center"/>
        <w:rPr>
          <w:szCs w:val="24"/>
        </w:rPr>
      </w:pPr>
      <w:r w:rsidRPr="00325B1D">
        <w:rPr>
          <w:szCs w:val="24"/>
        </w:rPr>
        <w:t>____________________</w:t>
      </w:r>
    </w:p>
    <w:bookmarkEnd w:id="0"/>
    <w:p w14:paraId="35C7254F" w14:textId="77777777" w:rsidR="001F5F7C" w:rsidRDefault="001F5F7C" w:rsidP="00350465">
      <w:pPr>
        <w:jc w:val="center"/>
        <w:rPr>
          <w:szCs w:val="24"/>
        </w:rPr>
      </w:pPr>
    </w:p>
    <w:p w14:paraId="1E300197" w14:textId="77777777" w:rsidR="005C1389" w:rsidRPr="00325B1D" w:rsidRDefault="005C1389" w:rsidP="00350465">
      <w:pPr>
        <w:jc w:val="center"/>
        <w:rPr>
          <w:szCs w:val="24"/>
        </w:rPr>
      </w:pPr>
    </w:p>
    <w:p w14:paraId="33EF213D" w14:textId="790E29E3" w:rsidR="008D4424" w:rsidRPr="00325B1D" w:rsidRDefault="001F5F7C" w:rsidP="00350465">
      <w:pPr>
        <w:jc w:val="center"/>
        <w:rPr>
          <w:szCs w:val="24"/>
        </w:rPr>
      </w:pPr>
      <w:r w:rsidRPr="00325B1D">
        <w:rPr>
          <w:szCs w:val="24"/>
        </w:rPr>
        <w:t xml:space="preserve">To enact and amend provisions of law necessary to support the Fiscal Year </w:t>
      </w:r>
      <w:r w:rsidR="00EF54DE" w:rsidRPr="00325B1D">
        <w:rPr>
          <w:szCs w:val="24"/>
        </w:rPr>
        <w:t>202</w:t>
      </w:r>
      <w:r w:rsidR="00AB1D1D">
        <w:rPr>
          <w:szCs w:val="24"/>
        </w:rPr>
        <w:t>4</w:t>
      </w:r>
      <w:r w:rsidRPr="00325B1D">
        <w:rPr>
          <w:szCs w:val="24"/>
        </w:rPr>
        <w:t xml:space="preserve"> budget.</w:t>
      </w:r>
    </w:p>
    <w:p w14:paraId="77DAFD52" w14:textId="77777777" w:rsidR="001F5F7C" w:rsidRPr="00325B1D" w:rsidRDefault="001F5F7C" w:rsidP="00350465">
      <w:pPr>
        <w:rPr>
          <w:rFonts w:eastAsia="Times New Roman"/>
          <w:szCs w:val="24"/>
        </w:rPr>
      </w:pPr>
    </w:p>
    <w:p w14:paraId="27351CAA" w14:textId="77777777" w:rsidR="001F5F7C" w:rsidRPr="00325B1D" w:rsidRDefault="001F5F7C" w:rsidP="00350465">
      <w:pPr>
        <w:spacing w:line="480" w:lineRule="auto"/>
        <w:jc w:val="center"/>
        <w:rPr>
          <w:rFonts w:eastAsia="Times New Roman"/>
          <w:b/>
          <w:szCs w:val="24"/>
        </w:rPr>
      </w:pPr>
      <w:r w:rsidRPr="00325B1D">
        <w:rPr>
          <w:rFonts w:eastAsia="Times New Roman"/>
          <w:b/>
          <w:szCs w:val="24"/>
        </w:rPr>
        <w:t>TABLE OF CONTENTS</w:t>
      </w:r>
    </w:p>
    <w:p w14:paraId="560C872B" w14:textId="64B171BA" w:rsidR="007613A5" w:rsidRDefault="00167DD3" w:rsidP="00D228DB">
      <w:pPr>
        <w:pStyle w:val="TOC1"/>
        <w:tabs>
          <w:tab w:val="right" w:leader="dot" w:pos="9350"/>
        </w:tabs>
        <w:rPr>
          <w:rFonts w:asciiTheme="minorHAnsi" w:eastAsiaTheme="minorEastAsia" w:hAnsiTheme="minorHAnsi" w:cstheme="minorBidi"/>
          <w:b w:val="0"/>
          <w:bCs w:val="0"/>
          <w:noProof/>
          <w:sz w:val="22"/>
          <w:szCs w:val="22"/>
        </w:rPr>
      </w:pPr>
      <w:r w:rsidRPr="006B525A">
        <w:rPr>
          <w:rFonts w:eastAsia="Calibri"/>
          <w:szCs w:val="22"/>
        </w:rPr>
        <w:fldChar w:fldCharType="begin"/>
      </w:r>
      <w:r w:rsidRPr="006B525A">
        <w:instrText xml:space="preserve"> TOC \o "1-2" \h \z \u </w:instrText>
      </w:r>
      <w:r w:rsidRPr="006B525A">
        <w:rPr>
          <w:rFonts w:eastAsia="Calibri"/>
          <w:szCs w:val="22"/>
        </w:rPr>
        <w:fldChar w:fldCharType="separate"/>
      </w:r>
      <w:hyperlink w:anchor="_Toc135574911" w:history="1">
        <w:r w:rsidR="007613A5" w:rsidRPr="003711A4">
          <w:rPr>
            <w:rStyle w:val="Hyperlink"/>
            <w:noProof/>
          </w:rPr>
          <w:t>TITLE I. GOVERNMENT DIRECTION AND SUPPORT</w:t>
        </w:r>
        <w:r w:rsidR="007613A5">
          <w:rPr>
            <w:noProof/>
            <w:webHidden/>
          </w:rPr>
          <w:tab/>
        </w:r>
        <w:r w:rsidR="007613A5">
          <w:rPr>
            <w:noProof/>
            <w:webHidden/>
          </w:rPr>
          <w:fldChar w:fldCharType="begin"/>
        </w:r>
        <w:r w:rsidR="007613A5">
          <w:rPr>
            <w:noProof/>
            <w:webHidden/>
          </w:rPr>
          <w:instrText xml:space="preserve"> PAGEREF _Toc135574911 \h </w:instrText>
        </w:r>
        <w:r w:rsidR="007613A5">
          <w:rPr>
            <w:noProof/>
            <w:webHidden/>
          </w:rPr>
        </w:r>
        <w:r w:rsidR="007613A5">
          <w:rPr>
            <w:noProof/>
            <w:webHidden/>
          </w:rPr>
          <w:fldChar w:fldCharType="separate"/>
        </w:r>
        <w:r w:rsidR="00D67AE0">
          <w:rPr>
            <w:noProof/>
            <w:webHidden/>
          </w:rPr>
          <w:t>7</w:t>
        </w:r>
        <w:r w:rsidR="007613A5">
          <w:rPr>
            <w:noProof/>
            <w:webHidden/>
          </w:rPr>
          <w:fldChar w:fldCharType="end"/>
        </w:r>
      </w:hyperlink>
    </w:p>
    <w:p w14:paraId="39AA5783" w14:textId="3460C66A"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12" w:history="1">
        <w:r w:rsidR="007613A5" w:rsidRPr="003711A4">
          <w:rPr>
            <w:rStyle w:val="Hyperlink"/>
            <w:noProof/>
          </w:rPr>
          <w:t>SUBTITLE A. OFFICE OF THE ATTORNEY GENERAL FUNDS</w:t>
        </w:r>
        <w:r w:rsidR="007613A5">
          <w:rPr>
            <w:noProof/>
            <w:webHidden/>
          </w:rPr>
          <w:tab/>
        </w:r>
        <w:r w:rsidR="007613A5">
          <w:rPr>
            <w:noProof/>
            <w:webHidden/>
          </w:rPr>
          <w:fldChar w:fldCharType="begin"/>
        </w:r>
        <w:r w:rsidR="007613A5">
          <w:rPr>
            <w:noProof/>
            <w:webHidden/>
          </w:rPr>
          <w:instrText xml:space="preserve"> PAGEREF _Toc135574912 \h </w:instrText>
        </w:r>
        <w:r w:rsidR="007613A5">
          <w:rPr>
            <w:noProof/>
            <w:webHidden/>
          </w:rPr>
        </w:r>
        <w:r w:rsidR="007613A5">
          <w:rPr>
            <w:noProof/>
            <w:webHidden/>
          </w:rPr>
          <w:fldChar w:fldCharType="separate"/>
        </w:r>
        <w:r w:rsidR="00D67AE0">
          <w:rPr>
            <w:noProof/>
            <w:webHidden/>
          </w:rPr>
          <w:t>7</w:t>
        </w:r>
        <w:r w:rsidR="007613A5">
          <w:rPr>
            <w:noProof/>
            <w:webHidden/>
          </w:rPr>
          <w:fldChar w:fldCharType="end"/>
        </w:r>
      </w:hyperlink>
    </w:p>
    <w:p w14:paraId="56EBFCBA" w14:textId="3BA9991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13" w:history="1">
        <w:r w:rsidR="007613A5" w:rsidRPr="003711A4">
          <w:rPr>
            <w:rStyle w:val="Hyperlink"/>
            <w:noProof/>
          </w:rPr>
          <w:t>SUBTITLE B. ADVISORY NEIGHBORHOOD COMMISSION SUPPORT FLEXIBILITY</w:t>
        </w:r>
        <w:r w:rsidR="007613A5">
          <w:rPr>
            <w:noProof/>
            <w:webHidden/>
          </w:rPr>
          <w:tab/>
        </w:r>
        <w:r w:rsidR="007613A5">
          <w:rPr>
            <w:noProof/>
            <w:webHidden/>
          </w:rPr>
          <w:fldChar w:fldCharType="begin"/>
        </w:r>
        <w:r w:rsidR="007613A5">
          <w:rPr>
            <w:noProof/>
            <w:webHidden/>
          </w:rPr>
          <w:instrText xml:space="preserve"> PAGEREF _Toc135574913 \h </w:instrText>
        </w:r>
        <w:r w:rsidR="007613A5">
          <w:rPr>
            <w:noProof/>
            <w:webHidden/>
          </w:rPr>
        </w:r>
        <w:r w:rsidR="007613A5">
          <w:rPr>
            <w:noProof/>
            <w:webHidden/>
          </w:rPr>
          <w:fldChar w:fldCharType="separate"/>
        </w:r>
        <w:r w:rsidR="00D67AE0">
          <w:rPr>
            <w:noProof/>
            <w:webHidden/>
          </w:rPr>
          <w:t>9</w:t>
        </w:r>
        <w:r w:rsidR="007613A5">
          <w:rPr>
            <w:noProof/>
            <w:webHidden/>
          </w:rPr>
          <w:fldChar w:fldCharType="end"/>
        </w:r>
      </w:hyperlink>
    </w:p>
    <w:p w14:paraId="364B57FE" w14:textId="1AAE271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14" w:history="1">
        <w:r w:rsidR="007613A5" w:rsidRPr="003711A4">
          <w:rPr>
            <w:rStyle w:val="Hyperlink"/>
            <w:noProof/>
          </w:rPr>
          <w:t>SUBTITLE C. SCHOOL AND PARK 311 EXPANSION CLARIFICATION</w:t>
        </w:r>
        <w:r w:rsidR="007613A5">
          <w:rPr>
            <w:noProof/>
            <w:webHidden/>
          </w:rPr>
          <w:tab/>
        </w:r>
        <w:r w:rsidR="007613A5">
          <w:rPr>
            <w:noProof/>
            <w:webHidden/>
          </w:rPr>
          <w:fldChar w:fldCharType="begin"/>
        </w:r>
        <w:r w:rsidR="007613A5">
          <w:rPr>
            <w:noProof/>
            <w:webHidden/>
          </w:rPr>
          <w:instrText xml:space="preserve"> PAGEREF _Toc135574914 \h </w:instrText>
        </w:r>
        <w:r w:rsidR="007613A5">
          <w:rPr>
            <w:noProof/>
            <w:webHidden/>
          </w:rPr>
        </w:r>
        <w:r w:rsidR="007613A5">
          <w:rPr>
            <w:noProof/>
            <w:webHidden/>
          </w:rPr>
          <w:fldChar w:fldCharType="separate"/>
        </w:r>
        <w:r w:rsidR="00D67AE0">
          <w:rPr>
            <w:noProof/>
            <w:webHidden/>
          </w:rPr>
          <w:t>9</w:t>
        </w:r>
        <w:r w:rsidR="007613A5">
          <w:rPr>
            <w:noProof/>
            <w:webHidden/>
          </w:rPr>
          <w:fldChar w:fldCharType="end"/>
        </w:r>
      </w:hyperlink>
    </w:p>
    <w:p w14:paraId="037B7EBF" w14:textId="2EF3DB39" w:rsidR="007613A5" w:rsidRDefault="00CC06C7" w:rsidP="00D228DB">
      <w:pPr>
        <w:pStyle w:val="TOC2"/>
        <w:tabs>
          <w:tab w:val="right" w:leader="dot" w:pos="9350"/>
        </w:tabs>
        <w:rPr>
          <w:ins w:id="1" w:author="Phelps, Anne (Council)" w:date="2023-05-28T14:50:00Z"/>
          <w:noProof/>
        </w:rPr>
      </w:pPr>
      <w:hyperlink w:anchor="_Toc135574915" w:history="1">
        <w:r w:rsidR="007613A5" w:rsidRPr="003711A4">
          <w:rPr>
            <w:rStyle w:val="Hyperlink"/>
            <w:noProof/>
          </w:rPr>
          <w:t>SUBTITLE D. SCHOOL SECURITY AND TRANSPARENCY</w:t>
        </w:r>
        <w:r w:rsidR="007613A5">
          <w:rPr>
            <w:noProof/>
            <w:webHidden/>
          </w:rPr>
          <w:tab/>
        </w:r>
        <w:r w:rsidR="007613A5">
          <w:rPr>
            <w:noProof/>
            <w:webHidden/>
          </w:rPr>
          <w:fldChar w:fldCharType="begin"/>
        </w:r>
        <w:r w:rsidR="007613A5">
          <w:rPr>
            <w:noProof/>
            <w:webHidden/>
          </w:rPr>
          <w:instrText xml:space="preserve"> PAGEREF _Toc135574915 \h </w:instrText>
        </w:r>
        <w:r w:rsidR="007613A5">
          <w:rPr>
            <w:noProof/>
            <w:webHidden/>
          </w:rPr>
        </w:r>
        <w:r w:rsidR="007613A5">
          <w:rPr>
            <w:noProof/>
            <w:webHidden/>
          </w:rPr>
          <w:fldChar w:fldCharType="separate"/>
        </w:r>
        <w:r w:rsidR="00D67AE0">
          <w:rPr>
            <w:noProof/>
            <w:webHidden/>
          </w:rPr>
          <w:t>10</w:t>
        </w:r>
        <w:r w:rsidR="007613A5">
          <w:rPr>
            <w:noProof/>
            <w:webHidden/>
          </w:rPr>
          <w:fldChar w:fldCharType="end"/>
        </w:r>
      </w:hyperlink>
    </w:p>
    <w:p w14:paraId="61559A32" w14:textId="1196DAA3" w:rsidR="003F5F4D" w:rsidRDefault="003F5F4D" w:rsidP="00D228DB">
      <w:pPr>
        <w:pStyle w:val="TOC2"/>
        <w:tabs>
          <w:tab w:val="right" w:leader="dot" w:pos="9350"/>
        </w:tabs>
        <w:rPr>
          <w:rFonts w:asciiTheme="minorHAnsi" w:eastAsiaTheme="minorEastAsia" w:hAnsiTheme="minorHAnsi" w:cstheme="minorBidi"/>
          <w:b w:val="0"/>
          <w:bCs w:val="0"/>
          <w:noProof/>
          <w:sz w:val="22"/>
          <w:szCs w:val="22"/>
        </w:rPr>
      </w:pPr>
      <w:ins w:id="2" w:author="Phelps, Anne (Council)" w:date="2023-05-28T14:50:00Z">
        <w:r>
          <w:rPr>
            <w:noProof/>
          </w:rPr>
          <w:t>SUBTITLE E. AUDITOR COMPENSATION…………………………………………   1</w:t>
        </w:r>
      </w:ins>
      <w:ins w:id="3" w:author="Phelps, Anne (Council)" w:date="2023-05-28T15:14:00Z">
        <w:r w:rsidR="005949A0">
          <w:rPr>
            <w:noProof/>
          </w:rPr>
          <w:t>1</w:t>
        </w:r>
      </w:ins>
    </w:p>
    <w:p w14:paraId="33BA2633" w14:textId="2828F34B"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16" w:history="1">
        <w:r w:rsidR="007613A5" w:rsidRPr="003711A4">
          <w:rPr>
            <w:rStyle w:val="Hyperlink"/>
            <w:noProof/>
          </w:rPr>
          <w:t>TITLE II. ECONOMIC DEVELOPMENT AND REGULATION</w:t>
        </w:r>
        <w:r w:rsidR="007613A5">
          <w:rPr>
            <w:noProof/>
            <w:webHidden/>
          </w:rPr>
          <w:tab/>
        </w:r>
        <w:r w:rsidR="007613A5">
          <w:rPr>
            <w:noProof/>
            <w:webHidden/>
          </w:rPr>
          <w:fldChar w:fldCharType="begin"/>
        </w:r>
        <w:r w:rsidR="007613A5">
          <w:rPr>
            <w:noProof/>
            <w:webHidden/>
          </w:rPr>
          <w:instrText xml:space="preserve"> PAGEREF _Toc135574916 \h </w:instrText>
        </w:r>
        <w:r w:rsidR="007613A5">
          <w:rPr>
            <w:noProof/>
            <w:webHidden/>
          </w:rPr>
        </w:r>
        <w:r w:rsidR="007613A5">
          <w:rPr>
            <w:noProof/>
            <w:webHidden/>
          </w:rPr>
          <w:fldChar w:fldCharType="separate"/>
        </w:r>
        <w:r w:rsidR="00D67AE0">
          <w:rPr>
            <w:noProof/>
            <w:webHidden/>
          </w:rPr>
          <w:t>13</w:t>
        </w:r>
        <w:r w:rsidR="007613A5">
          <w:rPr>
            <w:noProof/>
            <w:webHidden/>
          </w:rPr>
          <w:fldChar w:fldCharType="end"/>
        </w:r>
      </w:hyperlink>
    </w:p>
    <w:p w14:paraId="075850F1" w14:textId="47FF6C95"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17" w:history="1">
        <w:r w:rsidR="007613A5" w:rsidRPr="003711A4">
          <w:rPr>
            <w:rStyle w:val="Hyperlink"/>
            <w:noProof/>
          </w:rPr>
          <w:t>SUBTITLE A. SECURITIES AND BANKING REGULATORY TRUST FUND</w:t>
        </w:r>
        <w:r w:rsidR="007613A5">
          <w:rPr>
            <w:noProof/>
            <w:webHidden/>
          </w:rPr>
          <w:tab/>
        </w:r>
        <w:r w:rsidR="007613A5">
          <w:rPr>
            <w:noProof/>
            <w:webHidden/>
          </w:rPr>
          <w:fldChar w:fldCharType="begin"/>
        </w:r>
        <w:r w:rsidR="007613A5">
          <w:rPr>
            <w:noProof/>
            <w:webHidden/>
          </w:rPr>
          <w:instrText xml:space="preserve"> PAGEREF _Toc135574917 \h </w:instrText>
        </w:r>
        <w:r w:rsidR="007613A5">
          <w:rPr>
            <w:noProof/>
            <w:webHidden/>
          </w:rPr>
        </w:r>
        <w:r w:rsidR="007613A5">
          <w:rPr>
            <w:noProof/>
            <w:webHidden/>
          </w:rPr>
          <w:fldChar w:fldCharType="separate"/>
        </w:r>
        <w:r w:rsidR="00D67AE0">
          <w:rPr>
            <w:noProof/>
            <w:webHidden/>
          </w:rPr>
          <w:t>13</w:t>
        </w:r>
        <w:r w:rsidR="007613A5">
          <w:rPr>
            <w:noProof/>
            <w:webHidden/>
          </w:rPr>
          <w:fldChar w:fldCharType="end"/>
        </w:r>
      </w:hyperlink>
    </w:p>
    <w:p w14:paraId="6225DBEE" w14:textId="120B6FD2" w:rsidR="007613A5" w:rsidRDefault="00CC06C7" w:rsidP="00D228DB">
      <w:pPr>
        <w:pStyle w:val="TOC2"/>
        <w:tabs>
          <w:tab w:val="right" w:leader="dot" w:pos="9350"/>
        </w:tabs>
        <w:rPr>
          <w:ins w:id="4" w:author="Phelps, Anne (Council)" w:date="2023-06-04T16:42:00Z"/>
          <w:strike/>
          <w:noProof/>
          <w:color w:val="FF0000"/>
        </w:rPr>
      </w:pPr>
      <w:hyperlink w:anchor="_Toc135574918" w:history="1">
        <w:r w:rsidR="007613A5" w:rsidRPr="000D0AA1">
          <w:rPr>
            <w:rStyle w:val="Hyperlink"/>
            <w:strike/>
            <w:noProof/>
            <w:color w:val="FF0000"/>
          </w:rPr>
          <w:t>SUBTITLE B. DSLBD TARGETED OUTREACH GRANT</w:t>
        </w:r>
        <w:r w:rsidR="007613A5" w:rsidRPr="000D0AA1">
          <w:rPr>
            <w:strike/>
            <w:noProof/>
            <w:webHidden/>
            <w:color w:val="FF0000"/>
          </w:rPr>
          <w:tab/>
        </w:r>
        <w:r w:rsidR="007613A5" w:rsidRPr="000D0AA1">
          <w:rPr>
            <w:strike/>
            <w:noProof/>
            <w:webHidden/>
            <w:color w:val="FF0000"/>
          </w:rPr>
          <w:fldChar w:fldCharType="begin"/>
        </w:r>
        <w:r w:rsidR="007613A5" w:rsidRPr="000D0AA1">
          <w:rPr>
            <w:strike/>
            <w:noProof/>
            <w:webHidden/>
            <w:color w:val="FF0000"/>
          </w:rPr>
          <w:instrText xml:space="preserve"> PAGEREF _Toc135574918 \h </w:instrText>
        </w:r>
        <w:r w:rsidR="007613A5" w:rsidRPr="000D0AA1">
          <w:rPr>
            <w:strike/>
            <w:noProof/>
            <w:webHidden/>
            <w:color w:val="FF0000"/>
          </w:rPr>
        </w:r>
        <w:r w:rsidR="007613A5" w:rsidRPr="000D0AA1">
          <w:rPr>
            <w:strike/>
            <w:noProof/>
            <w:webHidden/>
            <w:color w:val="FF0000"/>
          </w:rPr>
          <w:fldChar w:fldCharType="separate"/>
        </w:r>
        <w:r w:rsidR="00D67AE0">
          <w:rPr>
            <w:strike/>
            <w:noProof/>
            <w:webHidden/>
            <w:color w:val="FF0000"/>
          </w:rPr>
          <w:t>14</w:t>
        </w:r>
        <w:r w:rsidR="007613A5" w:rsidRPr="000D0AA1">
          <w:rPr>
            <w:strike/>
            <w:noProof/>
            <w:webHidden/>
            <w:color w:val="FF0000"/>
          </w:rPr>
          <w:fldChar w:fldCharType="end"/>
        </w:r>
      </w:hyperlink>
    </w:p>
    <w:p w14:paraId="1C82AB88" w14:textId="79A49C84" w:rsidR="00181834" w:rsidRPr="000D0AA1" w:rsidRDefault="00181834" w:rsidP="00D228DB">
      <w:pPr>
        <w:pStyle w:val="TOC2"/>
        <w:tabs>
          <w:tab w:val="right" w:leader="dot" w:pos="9350"/>
        </w:tabs>
        <w:rPr>
          <w:rFonts w:asciiTheme="minorHAnsi" w:eastAsiaTheme="minorEastAsia" w:hAnsiTheme="minorHAnsi" w:cstheme="minorBidi"/>
          <w:b w:val="0"/>
          <w:bCs w:val="0"/>
          <w:strike/>
          <w:noProof/>
          <w:color w:val="FF0000"/>
          <w:sz w:val="22"/>
          <w:szCs w:val="22"/>
        </w:rPr>
      </w:pPr>
      <w:ins w:id="5" w:author="Phelps, Anne (Council)" w:date="2023-06-04T16:42:00Z">
        <w:r>
          <w:rPr>
            <w:noProof/>
          </w:rPr>
          <w:t xml:space="preserve">SUBTITLE B. </w:t>
        </w:r>
        <w:r w:rsidRPr="002A553E">
          <w:rPr>
            <w:noProof/>
          </w:rPr>
          <w:t>DISTRICT OF COLUMBIA HOUSING AUTHORITY PROCUREMENT CLARIFICATION</w:t>
        </w:r>
      </w:ins>
      <w:ins w:id="6" w:author="Phelps, Anne (Council)" w:date="2023-06-04T16:43:00Z">
        <w:r>
          <w:rPr>
            <w:noProof/>
          </w:rPr>
          <w:t>……………………………………………………1</w:t>
        </w:r>
      </w:ins>
      <w:ins w:id="7" w:author="Phelps, Anne (Council)" w:date="2023-06-11T19:24:00Z">
        <w:r w:rsidR="00D67AE0">
          <w:rPr>
            <w:noProof/>
          </w:rPr>
          <w:t>4</w:t>
        </w:r>
      </w:ins>
    </w:p>
    <w:p w14:paraId="61732402" w14:textId="70D6D7D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19" w:history="1">
        <w:r w:rsidR="007613A5" w:rsidRPr="003711A4">
          <w:rPr>
            <w:rStyle w:val="Hyperlink"/>
            <w:noProof/>
          </w:rPr>
          <w:t>SUBTITLE C. HOME PURCHASE ASSISTANCE PROGRAM AMENDMENT</w:t>
        </w:r>
        <w:r w:rsidR="007613A5">
          <w:rPr>
            <w:noProof/>
            <w:webHidden/>
          </w:rPr>
          <w:tab/>
        </w:r>
        <w:r w:rsidR="007613A5">
          <w:rPr>
            <w:noProof/>
            <w:webHidden/>
          </w:rPr>
          <w:fldChar w:fldCharType="begin"/>
        </w:r>
        <w:r w:rsidR="007613A5">
          <w:rPr>
            <w:noProof/>
            <w:webHidden/>
          </w:rPr>
          <w:instrText xml:space="preserve"> PAGEREF _Toc135574919 \h </w:instrText>
        </w:r>
        <w:r w:rsidR="007613A5">
          <w:rPr>
            <w:noProof/>
            <w:webHidden/>
          </w:rPr>
        </w:r>
        <w:r w:rsidR="007613A5">
          <w:rPr>
            <w:noProof/>
            <w:webHidden/>
          </w:rPr>
          <w:fldChar w:fldCharType="separate"/>
        </w:r>
        <w:r w:rsidR="00D67AE0">
          <w:rPr>
            <w:noProof/>
            <w:webHidden/>
          </w:rPr>
          <w:t>16</w:t>
        </w:r>
        <w:r w:rsidR="007613A5">
          <w:rPr>
            <w:noProof/>
            <w:webHidden/>
          </w:rPr>
          <w:fldChar w:fldCharType="end"/>
        </w:r>
      </w:hyperlink>
    </w:p>
    <w:p w14:paraId="193945CF" w14:textId="39F916ED"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0" w:history="1">
        <w:r w:rsidR="007613A5" w:rsidRPr="003711A4">
          <w:rPr>
            <w:rStyle w:val="Hyperlink"/>
            <w:noProof/>
          </w:rPr>
          <w:t>SUBTITLE D. GREAT STREETS AMENDMENT ACT OF 2023</w:t>
        </w:r>
        <w:r w:rsidR="007613A5">
          <w:rPr>
            <w:noProof/>
            <w:webHidden/>
          </w:rPr>
          <w:tab/>
        </w:r>
        <w:r w:rsidR="007613A5">
          <w:rPr>
            <w:noProof/>
            <w:webHidden/>
          </w:rPr>
          <w:fldChar w:fldCharType="begin"/>
        </w:r>
        <w:r w:rsidR="007613A5">
          <w:rPr>
            <w:noProof/>
            <w:webHidden/>
          </w:rPr>
          <w:instrText xml:space="preserve"> PAGEREF _Toc135574920 \h </w:instrText>
        </w:r>
        <w:r w:rsidR="007613A5">
          <w:rPr>
            <w:noProof/>
            <w:webHidden/>
          </w:rPr>
        </w:r>
        <w:r w:rsidR="007613A5">
          <w:rPr>
            <w:noProof/>
            <w:webHidden/>
          </w:rPr>
          <w:fldChar w:fldCharType="separate"/>
        </w:r>
        <w:r w:rsidR="00D67AE0">
          <w:rPr>
            <w:noProof/>
            <w:webHidden/>
          </w:rPr>
          <w:t>17</w:t>
        </w:r>
        <w:r w:rsidR="007613A5">
          <w:rPr>
            <w:noProof/>
            <w:webHidden/>
          </w:rPr>
          <w:fldChar w:fldCharType="end"/>
        </w:r>
      </w:hyperlink>
    </w:p>
    <w:p w14:paraId="4537CAF3" w14:textId="54000E0C"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1" w:history="1">
        <w:r w:rsidR="007613A5" w:rsidRPr="003711A4">
          <w:rPr>
            <w:rStyle w:val="Hyperlink"/>
            <w:noProof/>
          </w:rPr>
          <w:t>SUBTITLE E. TAX ABATEMENTS FOR AFFORDABLE HOUSING IN HIGH-NEED AREAS</w:t>
        </w:r>
        <w:r w:rsidR="007613A5">
          <w:rPr>
            <w:noProof/>
            <w:webHidden/>
          </w:rPr>
          <w:tab/>
        </w:r>
        <w:r w:rsidR="007613A5">
          <w:rPr>
            <w:noProof/>
            <w:webHidden/>
          </w:rPr>
          <w:fldChar w:fldCharType="begin"/>
        </w:r>
        <w:r w:rsidR="007613A5">
          <w:rPr>
            <w:noProof/>
            <w:webHidden/>
          </w:rPr>
          <w:instrText xml:space="preserve"> PAGEREF _Toc135574921 \h </w:instrText>
        </w:r>
        <w:r w:rsidR="007613A5">
          <w:rPr>
            <w:noProof/>
            <w:webHidden/>
          </w:rPr>
        </w:r>
        <w:r w:rsidR="007613A5">
          <w:rPr>
            <w:noProof/>
            <w:webHidden/>
          </w:rPr>
          <w:fldChar w:fldCharType="separate"/>
        </w:r>
        <w:r w:rsidR="00D67AE0">
          <w:rPr>
            <w:noProof/>
            <w:webHidden/>
          </w:rPr>
          <w:t>18</w:t>
        </w:r>
        <w:r w:rsidR="007613A5">
          <w:rPr>
            <w:noProof/>
            <w:webHidden/>
          </w:rPr>
          <w:fldChar w:fldCharType="end"/>
        </w:r>
      </w:hyperlink>
    </w:p>
    <w:p w14:paraId="0871A153" w14:textId="5806838B"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2" w:history="1">
        <w:r w:rsidR="007613A5" w:rsidRPr="003711A4">
          <w:rPr>
            <w:rStyle w:val="Hyperlink"/>
            <w:noProof/>
          </w:rPr>
          <w:t>SUBTITLE F. DMPED GRANT PROGRAMS</w:t>
        </w:r>
        <w:r w:rsidR="007613A5">
          <w:rPr>
            <w:noProof/>
            <w:webHidden/>
          </w:rPr>
          <w:tab/>
        </w:r>
        <w:r w:rsidR="007613A5">
          <w:rPr>
            <w:noProof/>
            <w:webHidden/>
          </w:rPr>
          <w:fldChar w:fldCharType="begin"/>
        </w:r>
        <w:r w:rsidR="007613A5">
          <w:rPr>
            <w:noProof/>
            <w:webHidden/>
          </w:rPr>
          <w:instrText xml:space="preserve"> PAGEREF _Toc135574922 \h </w:instrText>
        </w:r>
        <w:r w:rsidR="007613A5">
          <w:rPr>
            <w:noProof/>
            <w:webHidden/>
          </w:rPr>
        </w:r>
        <w:r w:rsidR="007613A5">
          <w:rPr>
            <w:noProof/>
            <w:webHidden/>
          </w:rPr>
          <w:fldChar w:fldCharType="separate"/>
        </w:r>
        <w:r w:rsidR="00D67AE0">
          <w:rPr>
            <w:noProof/>
            <w:webHidden/>
          </w:rPr>
          <w:t>19</w:t>
        </w:r>
        <w:r w:rsidR="007613A5">
          <w:rPr>
            <w:noProof/>
            <w:webHidden/>
          </w:rPr>
          <w:fldChar w:fldCharType="end"/>
        </w:r>
      </w:hyperlink>
    </w:p>
    <w:p w14:paraId="0A46A6DA" w14:textId="6AFF187A"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3" w:history="1">
        <w:r w:rsidR="007613A5" w:rsidRPr="003711A4">
          <w:rPr>
            <w:rStyle w:val="Hyperlink"/>
            <w:noProof/>
          </w:rPr>
          <w:t xml:space="preserve">SUBTITLE G. </w:t>
        </w:r>
        <w:r w:rsidR="007613A5" w:rsidRPr="003711A4">
          <w:rPr>
            <w:rStyle w:val="Hyperlink"/>
            <w:rFonts w:eastAsia="Calibri"/>
            <w:noProof/>
          </w:rPr>
          <w:t>DOWNTOWN HOUSING</w:t>
        </w:r>
        <w:r w:rsidR="007613A5">
          <w:rPr>
            <w:noProof/>
            <w:webHidden/>
          </w:rPr>
          <w:tab/>
        </w:r>
        <w:r w:rsidR="007613A5">
          <w:rPr>
            <w:noProof/>
            <w:webHidden/>
          </w:rPr>
          <w:fldChar w:fldCharType="begin"/>
        </w:r>
        <w:r w:rsidR="007613A5">
          <w:rPr>
            <w:noProof/>
            <w:webHidden/>
          </w:rPr>
          <w:instrText xml:space="preserve"> PAGEREF _Toc135574923 \h </w:instrText>
        </w:r>
        <w:r w:rsidR="007613A5">
          <w:rPr>
            <w:noProof/>
            <w:webHidden/>
          </w:rPr>
        </w:r>
        <w:r w:rsidR="007613A5">
          <w:rPr>
            <w:noProof/>
            <w:webHidden/>
          </w:rPr>
          <w:fldChar w:fldCharType="separate"/>
        </w:r>
        <w:r w:rsidR="00D67AE0">
          <w:rPr>
            <w:noProof/>
            <w:webHidden/>
          </w:rPr>
          <w:t>24</w:t>
        </w:r>
        <w:r w:rsidR="007613A5">
          <w:rPr>
            <w:noProof/>
            <w:webHidden/>
          </w:rPr>
          <w:fldChar w:fldCharType="end"/>
        </w:r>
      </w:hyperlink>
    </w:p>
    <w:p w14:paraId="537BA76D" w14:textId="3814F048"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4" w:history="1">
        <w:r w:rsidR="007613A5" w:rsidRPr="003711A4">
          <w:rPr>
            <w:rStyle w:val="Hyperlink"/>
            <w:noProof/>
          </w:rPr>
          <w:t xml:space="preserve">SUBTITLE H. </w:t>
        </w:r>
        <w:r w:rsidR="007613A5" w:rsidRPr="003711A4">
          <w:rPr>
            <w:rStyle w:val="Hyperlink"/>
            <w:rFonts w:eastAsia="Calibri"/>
            <w:noProof/>
          </w:rPr>
          <w:t>CREATIVE AND OPEN SPACE MODERNIZATION</w:t>
        </w:r>
        <w:r w:rsidR="007613A5">
          <w:rPr>
            <w:noProof/>
            <w:webHidden/>
          </w:rPr>
          <w:tab/>
        </w:r>
        <w:r w:rsidR="007613A5">
          <w:rPr>
            <w:noProof/>
            <w:webHidden/>
          </w:rPr>
          <w:fldChar w:fldCharType="begin"/>
        </w:r>
        <w:r w:rsidR="007613A5">
          <w:rPr>
            <w:noProof/>
            <w:webHidden/>
          </w:rPr>
          <w:instrText xml:space="preserve"> PAGEREF _Toc135574924 \h </w:instrText>
        </w:r>
        <w:r w:rsidR="007613A5">
          <w:rPr>
            <w:noProof/>
            <w:webHidden/>
          </w:rPr>
        </w:r>
        <w:r w:rsidR="007613A5">
          <w:rPr>
            <w:noProof/>
            <w:webHidden/>
          </w:rPr>
          <w:fldChar w:fldCharType="separate"/>
        </w:r>
        <w:r w:rsidR="00D67AE0">
          <w:rPr>
            <w:noProof/>
            <w:webHidden/>
          </w:rPr>
          <w:t>26</w:t>
        </w:r>
        <w:r w:rsidR="007613A5">
          <w:rPr>
            <w:noProof/>
            <w:webHidden/>
          </w:rPr>
          <w:fldChar w:fldCharType="end"/>
        </w:r>
      </w:hyperlink>
    </w:p>
    <w:p w14:paraId="49D2DD35" w14:textId="78232BC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5" w:history="1">
        <w:r w:rsidR="007613A5" w:rsidRPr="003711A4">
          <w:rPr>
            <w:rStyle w:val="Hyperlink"/>
            <w:noProof/>
          </w:rPr>
          <w:t xml:space="preserve">SUBTITLE I. OFFICE OF </w:t>
        </w:r>
        <w:r w:rsidR="007613A5" w:rsidRPr="003711A4">
          <w:rPr>
            <w:rStyle w:val="Hyperlink"/>
            <w:rFonts w:eastAsia="Calibri"/>
            <w:noProof/>
          </w:rPr>
          <w:t>PUBLIC-PRIVATE PARTNERSHIPS FUND AND BUDGET</w:t>
        </w:r>
        <w:r w:rsidR="007613A5">
          <w:rPr>
            <w:noProof/>
            <w:webHidden/>
          </w:rPr>
          <w:tab/>
        </w:r>
        <w:r w:rsidR="007613A5">
          <w:rPr>
            <w:noProof/>
            <w:webHidden/>
          </w:rPr>
          <w:fldChar w:fldCharType="begin"/>
        </w:r>
        <w:r w:rsidR="007613A5">
          <w:rPr>
            <w:noProof/>
            <w:webHidden/>
          </w:rPr>
          <w:instrText xml:space="preserve"> PAGEREF _Toc135574925 \h </w:instrText>
        </w:r>
        <w:r w:rsidR="007613A5">
          <w:rPr>
            <w:noProof/>
            <w:webHidden/>
          </w:rPr>
        </w:r>
        <w:r w:rsidR="007613A5">
          <w:rPr>
            <w:noProof/>
            <w:webHidden/>
          </w:rPr>
          <w:fldChar w:fldCharType="separate"/>
        </w:r>
        <w:r w:rsidR="00D67AE0">
          <w:rPr>
            <w:noProof/>
            <w:webHidden/>
          </w:rPr>
          <w:t>27</w:t>
        </w:r>
        <w:r w:rsidR="007613A5">
          <w:rPr>
            <w:noProof/>
            <w:webHidden/>
          </w:rPr>
          <w:fldChar w:fldCharType="end"/>
        </w:r>
      </w:hyperlink>
    </w:p>
    <w:p w14:paraId="397D2793" w14:textId="49F8130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6" w:history="1">
        <w:r w:rsidR="007613A5" w:rsidRPr="003711A4">
          <w:rPr>
            <w:rStyle w:val="Hyperlink"/>
            <w:noProof/>
          </w:rPr>
          <w:t xml:space="preserve">SUBTITLE J. </w:t>
        </w:r>
        <w:r w:rsidR="007613A5" w:rsidRPr="003711A4">
          <w:rPr>
            <w:rStyle w:val="Hyperlink"/>
            <w:rFonts w:eastAsia="Calibri"/>
            <w:noProof/>
          </w:rPr>
          <w:t>TOURISM RECOVERY TAX</w:t>
        </w:r>
        <w:r w:rsidR="007613A5">
          <w:rPr>
            <w:noProof/>
            <w:webHidden/>
          </w:rPr>
          <w:tab/>
        </w:r>
        <w:r w:rsidR="007613A5">
          <w:rPr>
            <w:noProof/>
            <w:webHidden/>
          </w:rPr>
          <w:fldChar w:fldCharType="begin"/>
        </w:r>
        <w:r w:rsidR="007613A5">
          <w:rPr>
            <w:noProof/>
            <w:webHidden/>
          </w:rPr>
          <w:instrText xml:space="preserve"> PAGEREF _Toc135574926 \h </w:instrText>
        </w:r>
        <w:r w:rsidR="007613A5">
          <w:rPr>
            <w:noProof/>
            <w:webHidden/>
          </w:rPr>
        </w:r>
        <w:r w:rsidR="007613A5">
          <w:rPr>
            <w:noProof/>
            <w:webHidden/>
          </w:rPr>
          <w:fldChar w:fldCharType="separate"/>
        </w:r>
        <w:r w:rsidR="00D67AE0">
          <w:rPr>
            <w:noProof/>
            <w:webHidden/>
          </w:rPr>
          <w:t>28</w:t>
        </w:r>
        <w:r w:rsidR="007613A5">
          <w:rPr>
            <w:noProof/>
            <w:webHidden/>
          </w:rPr>
          <w:fldChar w:fldCharType="end"/>
        </w:r>
      </w:hyperlink>
    </w:p>
    <w:p w14:paraId="11640CC5" w14:textId="45C23BB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7" w:history="1">
        <w:r w:rsidR="007613A5" w:rsidRPr="003711A4">
          <w:rPr>
            <w:rStyle w:val="Hyperlink"/>
            <w:noProof/>
          </w:rPr>
          <w:t xml:space="preserve">SUBTITLE K. </w:t>
        </w:r>
        <w:r w:rsidR="007613A5" w:rsidRPr="003711A4">
          <w:rPr>
            <w:rStyle w:val="Hyperlink"/>
            <w:rFonts w:eastAsia="Calibri"/>
            <w:noProof/>
          </w:rPr>
          <w:t>OFFICE OF CABLE TELEVISION, FILM, MUSIC, AND ENTERTAINMENT</w:t>
        </w:r>
        <w:r w:rsidR="007613A5">
          <w:rPr>
            <w:noProof/>
            <w:webHidden/>
          </w:rPr>
          <w:tab/>
        </w:r>
        <w:r w:rsidR="007613A5">
          <w:rPr>
            <w:noProof/>
            <w:webHidden/>
          </w:rPr>
          <w:fldChar w:fldCharType="begin"/>
        </w:r>
        <w:r w:rsidR="007613A5">
          <w:rPr>
            <w:noProof/>
            <w:webHidden/>
          </w:rPr>
          <w:instrText xml:space="preserve"> PAGEREF _Toc135574927 \h </w:instrText>
        </w:r>
        <w:r w:rsidR="007613A5">
          <w:rPr>
            <w:noProof/>
            <w:webHidden/>
          </w:rPr>
        </w:r>
        <w:r w:rsidR="007613A5">
          <w:rPr>
            <w:noProof/>
            <w:webHidden/>
          </w:rPr>
          <w:fldChar w:fldCharType="separate"/>
        </w:r>
        <w:r w:rsidR="00D67AE0">
          <w:rPr>
            <w:noProof/>
            <w:webHidden/>
          </w:rPr>
          <w:t>30</w:t>
        </w:r>
        <w:r w:rsidR="007613A5">
          <w:rPr>
            <w:noProof/>
            <w:webHidden/>
          </w:rPr>
          <w:fldChar w:fldCharType="end"/>
        </w:r>
      </w:hyperlink>
    </w:p>
    <w:p w14:paraId="464A974A" w14:textId="777DACC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8" w:history="1">
        <w:r w:rsidR="007613A5" w:rsidRPr="003711A4">
          <w:rPr>
            <w:rStyle w:val="Hyperlink"/>
            <w:noProof/>
          </w:rPr>
          <w:t>SUBTITLE L. EMERGENCY HOUSING ASSISTANCE PROGRAM FINANCIAL RESPONSIBILITY</w:t>
        </w:r>
        <w:r w:rsidR="007613A5">
          <w:rPr>
            <w:noProof/>
            <w:webHidden/>
          </w:rPr>
          <w:tab/>
        </w:r>
        <w:r w:rsidR="007613A5">
          <w:rPr>
            <w:noProof/>
            <w:webHidden/>
          </w:rPr>
          <w:fldChar w:fldCharType="begin"/>
        </w:r>
        <w:r w:rsidR="007613A5">
          <w:rPr>
            <w:noProof/>
            <w:webHidden/>
          </w:rPr>
          <w:instrText xml:space="preserve"> PAGEREF _Toc135574928 \h </w:instrText>
        </w:r>
        <w:r w:rsidR="007613A5">
          <w:rPr>
            <w:noProof/>
            <w:webHidden/>
          </w:rPr>
        </w:r>
        <w:r w:rsidR="007613A5">
          <w:rPr>
            <w:noProof/>
            <w:webHidden/>
          </w:rPr>
          <w:fldChar w:fldCharType="separate"/>
        </w:r>
        <w:r w:rsidR="00D67AE0">
          <w:rPr>
            <w:noProof/>
            <w:webHidden/>
          </w:rPr>
          <w:t>31</w:t>
        </w:r>
        <w:r w:rsidR="007613A5">
          <w:rPr>
            <w:noProof/>
            <w:webHidden/>
          </w:rPr>
          <w:fldChar w:fldCharType="end"/>
        </w:r>
      </w:hyperlink>
    </w:p>
    <w:p w14:paraId="369AD4CA" w14:textId="7E983FA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29" w:history="1">
        <w:r w:rsidR="007613A5" w:rsidRPr="003711A4">
          <w:rPr>
            <w:rStyle w:val="Hyperlink"/>
            <w:noProof/>
          </w:rPr>
          <w:t>SUBTITLE M. EMERGENCY RENTAL ASSISTANCE FUNDS REPORTING AND NOTICE REQUIREMENTS</w:t>
        </w:r>
        <w:r w:rsidR="007613A5">
          <w:rPr>
            <w:noProof/>
            <w:webHidden/>
          </w:rPr>
          <w:tab/>
        </w:r>
        <w:r w:rsidR="007613A5">
          <w:rPr>
            <w:noProof/>
            <w:webHidden/>
          </w:rPr>
          <w:fldChar w:fldCharType="begin"/>
        </w:r>
        <w:r w:rsidR="007613A5">
          <w:rPr>
            <w:noProof/>
            <w:webHidden/>
          </w:rPr>
          <w:instrText xml:space="preserve"> PAGEREF _Toc135574929 \h </w:instrText>
        </w:r>
        <w:r w:rsidR="007613A5">
          <w:rPr>
            <w:noProof/>
            <w:webHidden/>
          </w:rPr>
        </w:r>
        <w:r w:rsidR="007613A5">
          <w:rPr>
            <w:noProof/>
            <w:webHidden/>
          </w:rPr>
          <w:fldChar w:fldCharType="separate"/>
        </w:r>
        <w:r w:rsidR="00D67AE0">
          <w:rPr>
            <w:noProof/>
            <w:webHidden/>
          </w:rPr>
          <w:t>32</w:t>
        </w:r>
        <w:r w:rsidR="007613A5">
          <w:rPr>
            <w:noProof/>
            <w:webHidden/>
          </w:rPr>
          <w:fldChar w:fldCharType="end"/>
        </w:r>
      </w:hyperlink>
    </w:p>
    <w:p w14:paraId="6CE21A3A" w14:textId="71F5712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0" w:history="1">
        <w:r w:rsidR="007613A5" w:rsidRPr="003711A4">
          <w:rPr>
            <w:rStyle w:val="Hyperlink"/>
            <w:noProof/>
          </w:rPr>
          <w:t>SUBTITLE N. HOUSING AUTHORITY ACCOUNTABILITY</w:t>
        </w:r>
        <w:r w:rsidR="007613A5">
          <w:rPr>
            <w:noProof/>
            <w:webHidden/>
          </w:rPr>
          <w:tab/>
        </w:r>
        <w:r w:rsidR="007613A5">
          <w:rPr>
            <w:noProof/>
            <w:webHidden/>
          </w:rPr>
          <w:fldChar w:fldCharType="begin"/>
        </w:r>
        <w:r w:rsidR="007613A5">
          <w:rPr>
            <w:noProof/>
            <w:webHidden/>
          </w:rPr>
          <w:instrText xml:space="preserve"> PAGEREF _Toc135574930 \h </w:instrText>
        </w:r>
        <w:r w:rsidR="007613A5">
          <w:rPr>
            <w:noProof/>
            <w:webHidden/>
          </w:rPr>
        </w:r>
        <w:r w:rsidR="007613A5">
          <w:rPr>
            <w:noProof/>
            <w:webHidden/>
          </w:rPr>
          <w:fldChar w:fldCharType="separate"/>
        </w:r>
        <w:r w:rsidR="00D67AE0">
          <w:rPr>
            <w:noProof/>
            <w:webHidden/>
          </w:rPr>
          <w:t>34</w:t>
        </w:r>
        <w:r w:rsidR="007613A5">
          <w:rPr>
            <w:noProof/>
            <w:webHidden/>
          </w:rPr>
          <w:fldChar w:fldCharType="end"/>
        </w:r>
      </w:hyperlink>
    </w:p>
    <w:p w14:paraId="391522E6" w14:textId="3B9E411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1" w:history="1">
        <w:r w:rsidR="007613A5" w:rsidRPr="003711A4">
          <w:rPr>
            <w:rStyle w:val="Hyperlink"/>
            <w:noProof/>
          </w:rPr>
          <w:t>SUBTITLE O. HOUSING AUTHORITY FINANCIAL REPORTING</w:t>
        </w:r>
        <w:r w:rsidR="007613A5">
          <w:rPr>
            <w:noProof/>
            <w:webHidden/>
          </w:rPr>
          <w:tab/>
        </w:r>
        <w:r w:rsidR="007613A5">
          <w:rPr>
            <w:noProof/>
            <w:webHidden/>
          </w:rPr>
          <w:fldChar w:fldCharType="begin"/>
        </w:r>
        <w:r w:rsidR="007613A5">
          <w:rPr>
            <w:noProof/>
            <w:webHidden/>
          </w:rPr>
          <w:instrText xml:space="preserve"> PAGEREF _Toc135574931 \h </w:instrText>
        </w:r>
        <w:r w:rsidR="007613A5">
          <w:rPr>
            <w:noProof/>
            <w:webHidden/>
          </w:rPr>
        </w:r>
        <w:r w:rsidR="007613A5">
          <w:rPr>
            <w:noProof/>
            <w:webHidden/>
          </w:rPr>
          <w:fldChar w:fldCharType="separate"/>
        </w:r>
        <w:r w:rsidR="00D67AE0">
          <w:rPr>
            <w:noProof/>
            <w:webHidden/>
          </w:rPr>
          <w:t>40</w:t>
        </w:r>
        <w:r w:rsidR="007613A5">
          <w:rPr>
            <w:noProof/>
            <w:webHidden/>
          </w:rPr>
          <w:fldChar w:fldCharType="end"/>
        </w:r>
      </w:hyperlink>
    </w:p>
    <w:p w14:paraId="7AE8A6E5" w14:textId="24F2BA58"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2" w:history="1">
        <w:r w:rsidR="007613A5" w:rsidRPr="003711A4">
          <w:rPr>
            <w:rStyle w:val="Hyperlink"/>
            <w:noProof/>
          </w:rPr>
          <w:t>SUBTITLE P. TARGETED HISTORIC PRESERVATION ASSISTANCE</w:t>
        </w:r>
        <w:r w:rsidR="007613A5">
          <w:rPr>
            <w:noProof/>
            <w:webHidden/>
          </w:rPr>
          <w:tab/>
        </w:r>
        <w:r w:rsidR="007613A5">
          <w:rPr>
            <w:noProof/>
            <w:webHidden/>
          </w:rPr>
          <w:fldChar w:fldCharType="begin"/>
        </w:r>
        <w:r w:rsidR="007613A5">
          <w:rPr>
            <w:noProof/>
            <w:webHidden/>
          </w:rPr>
          <w:instrText xml:space="preserve"> PAGEREF _Toc135574932 \h </w:instrText>
        </w:r>
        <w:r w:rsidR="007613A5">
          <w:rPr>
            <w:noProof/>
            <w:webHidden/>
          </w:rPr>
        </w:r>
        <w:r w:rsidR="007613A5">
          <w:rPr>
            <w:noProof/>
            <w:webHidden/>
          </w:rPr>
          <w:fldChar w:fldCharType="separate"/>
        </w:r>
        <w:r w:rsidR="00D67AE0">
          <w:rPr>
            <w:noProof/>
            <w:webHidden/>
          </w:rPr>
          <w:t>41</w:t>
        </w:r>
        <w:r w:rsidR="007613A5">
          <w:rPr>
            <w:noProof/>
            <w:webHidden/>
          </w:rPr>
          <w:fldChar w:fldCharType="end"/>
        </w:r>
      </w:hyperlink>
    </w:p>
    <w:p w14:paraId="4A579B1F" w14:textId="06CC2085"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3" w:history="1">
        <w:r w:rsidR="007613A5" w:rsidRPr="003711A4">
          <w:rPr>
            <w:rStyle w:val="Hyperlink"/>
            <w:noProof/>
          </w:rPr>
          <w:t>SUBTITLE Q. COMMISSION ON THE ARTS AND HUMANITIES LARGE CAPITAL PROJECTS</w:t>
        </w:r>
        <w:r w:rsidR="007613A5">
          <w:rPr>
            <w:noProof/>
            <w:webHidden/>
          </w:rPr>
          <w:tab/>
        </w:r>
        <w:r w:rsidR="007613A5">
          <w:rPr>
            <w:noProof/>
            <w:webHidden/>
          </w:rPr>
          <w:fldChar w:fldCharType="begin"/>
        </w:r>
        <w:r w:rsidR="007613A5">
          <w:rPr>
            <w:noProof/>
            <w:webHidden/>
          </w:rPr>
          <w:instrText xml:space="preserve"> PAGEREF _Toc135574933 \h </w:instrText>
        </w:r>
        <w:r w:rsidR="007613A5">
          <w:rPr>
            <w:noProof/>
            <w:webHidden/>
          </w:rPr>
        </w:r>
        <w:r w:rsidR="007613A5">
          <w:rPr>
            <w:noProof/>
            <w:webHidden/>
          </w:rPr>
          <w:fldChar w:fldCharType="separate"/>
        </w:r>
        <w:r w:rsidR="00D67AE0">
          <w:rPr>
            <w:noProof/>
            <w:webHidden/>
          </w:rPr>
          <w:t>42</w:t>
        </w:r>
        <w:r w:rsidR="007613A5">
          <w:rPr>
            <w:noProof/>
            <w:webHidden/>
          </w:rPr>
          <w:fldChar w:fldCharType="end"/>
        </w:r>
      </w:hyperlink>
    </w:p>
    <w:p w14:paraId="1DE6DEE3" w14:textId="1F2066D9"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4" w:history="1">
        <w:r w:rsidR="007613A5" w:rsidRPr="003711A4">
          <w:rPr>
            <w:rStyle w:val="Hyperlink"/>
            <w:noProof/>
          </w:rPr>
          <w:t>SUBTITLE R. HISTORIC PRESERVATION OF DISTRICT PROPERTIES</w:t>
        </w:r>
        <w:r w:rsidR="007613A5">
          <w:rPr>
            <w:noProof/>
            <w:webHidden/>
          </w:rPr>
          <w:tab/>
        </w:r>
        <w:r w:rsidR="007613A5">
          <w:rPr>
            <w:noProof/>
            <w:webHidden/>
          </w:rPr>
          <w:fldChar w:fldCharType="begin"/>
        </w:r>
        <w:r w:rsidR="007613A5">
          <w:rPr>
            <w:noProof/>
            <w:webHidden/>
          </w:rPr>
          <w:instrText xml:space="preserve"> PAGEREF _Toc135574934 \h </w:instrText>
        </w:r>
        <w:r w:rsidR="007613A5">
          <w:rPr>
            <w:noProof/>
            <w:webHidden/>
          </w:rPr>
        </w:r>
        <w:r w:rsidR="007613A5">
          <w:rPr>
            <w:noProof/>
            <w:webHidden/>
          </w:rPr>
          <w:fldChar w:fldCharType="separate"/>
        </w:r>
        <w:r w:rsidR="00D67AE0">
          <w:rPr>
            <w:noProof/>
            <w:webHidden/>
          </w:rPr>
          <w:t>45</w:t>
        </w:r>
        <w:r w:rsidR="007613A5">
          <w:rPr>
            <w:noProof/>
            <w:webHidden/>
          </w:rPr>
          <w:fldChar w:fldCharType="end"/>
        </w:r>
      </w:hyperlink>
    </w:p>
    <w:p w14:paraId="3D017026" w14:textId="789ECBBE" w:rsidR="007613A5" w:rsidRDefault="00CC06C7" w:rsidP="00D228DB">
      <w:pPr>
        <w:pStyle w:val="TOC2"/>
        <w:tabs>
          <w:tab w:val="right" w:leader="dot" w:pos="9350"/>
        </w:tabs>
        <w:rPr>
          <w:ins w:id="8" w:author="Phelps, Anne (Council)" w:date="2023-06-08T10:27:00Z"/>
          <w:noProof/>
        </w:rPr>
      </w:pPr>
      <w:hyperlink w:anchor="_Toc135574935" w:history="1">
        <w:r w:rsidR="007613A5" w:rsidRPr="003711A4">
          <w:rPr>
            <w:rStyle w:val="Hyperlink"/>
            <w:noProof/>
          </w:rPr>
          <w:t>SUBTITLE S. PUBLIC HOUSING STABILITY</w:t>
        </w:r>
        <w:r w:rsidR="007613A5">
          <w:rPr>
            <w:noProof/>
            <w:webHidden/>
          </w:rPr>
          <w:tab/>
        </w:r>
        <w:r w:rsidR="007613A5">
          <w:rPr>
            <w:noProof/>
            <w:webHidden/>
          </w:rPr>
          <w:fldChar w:fldCharType="begin"/>
        </w:r>
        <w:r w:rsidR="007613A5">
          <w:rPr>
            <w:noProof/>
            <w:webHidden/>
          </w:rPr>
          <w:instrText xml:space="preserve"> PAGEREF _Toc135574935 \h </w:instrText>
        </w:r>
        <w:r w:rsidR="007613A5">
          <w:rPr>
            <w:noProof/>
            <w:webHidden/>
          </w:rPr>
        </w:r>
        <w:r w:rsidR="007613A5">
          <w:rPr>
            <w:noProof/>
            <w:webHidden/>
          </w:rPr>
          <w:fldChar w:fldCharType="separate"/>
        </w:r>
        <w:r w:rsidR="00D67AE0">
          <w:rPr>
            <w:noProof/>
            <w:webHidden/>
          </w:rPr>
          <w:t>46</w:t>
        </w:r>
        <w:r w:rsidR="007613A5">
          <w:rPr>
            <w:noProof/>
            <w:webHidden/>
          </w:rPr>
          <w:fldChar w:fldCharType="end"/>
        </w:r>
      </w:hyperlink>
    </w:p>
    <w:p w14:paraId="2C1A472F" w14:textId="72522DFD" w:rsidR="00706BE7" w:rsidRDefault="00706BE7" w:rsidP="00D228DB">
      <w:pPr>
        <w:pStyle w:val="TOC2"/>
        <w:tabs>
          <w:tab w:val="right" w:leader="dot" w:pos="9350"/>
        </w:tabs>
        <w:rPr>
          <w:rFonts w:asciiTheme="minorHAnsi" w:eastAsiaTheme="minorEastAsia" w:hAnsiTheme="minorHAnsi" w:cstheme="minorBidi"/>
          <w:b w:val="0"/>
          <w:bCs w:val="0"/>
          <w:noProof/>
          <w:sz w:val="22"/>
          <w:szCs w:val="22"/>
        </w:rPr>
      </w:pPr>
      <w:ins w:id="9" w:author="Phelps, Anne (Council)" w:date="2023-06-08T10:27:00Z">
        <w:r>
          <w:rPr>
            <w:noProof/>
          </w:rPr>
          <w:t xml:space="preserve">SUBTITLE T. </w:t>
        </w:r>
        <w:r w:rsidRPr="006C1A81">
          <w:rPr>
            <w:noProof/>
          </w:rPr>
          <w:t>HOUSING PRODUCTION TRUST FUND</w:t>
        </w:r>
        <w:r>
          <w:rPr>
            <w:noProof/>
          </w:rPr>
          <w:t>……………………………..</w:t>
        </w:r>
      </w:ins>
      <w:ins w:id="10" w:author="Phelps, Anne (Council)" w:date="2023-06-11T19:25:00Z">
        <w:r w:rsidR="00D67AE0">
          <w:rPr>
            <w:noProof/>
          </w:rPr>
          <w:t>52</w:t>
        </w:r>
      </w:ins>
    </w:p>
    <w:p w14:paraId="7B3838CB" w14:textId="2A82BE67"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36" w:history="1">
        <w:r w:rsidR="007613A5" w:rsidRPr="003711A4">
          <w:rPr>
            <w:rStyle w:val="Hyperlink"/>
            <w:noProof/>
          </w:rPr>
          <w:t>TITLE III. PUBLIC SAFETY AND JUSTICE</w:t>
        </w:r>
        <w:r w:rsidR="007613A5">
          <w:rPr>
            <w:noProof/>
            <w:webHidden/>
          </w:rPr>
          <w:tab/>
        </w:r>
        <w:r w:rsidR="007613A5">
          <w:rPr>
            <w:noProof/>
            <w:webHidden/>
          </w:rPr>
          <w:fldChar w:fldCharType="begin"/>
        </w:r>
        <w:r w:rsidR="007613A5">
          <w:rPr>
            <w:noProof/>
            <w:webHidden/>
          </w:rPr>
          <w:instrText xml:space="preserve"> PAGEREF _Toc135574936 \h </w:instrText>
        </w:r>
        <w:r w:rsidR="007613A5">
          <w:rPr>
            <w:noProof/>
            <w:webHidden/>
          </w:rPr>
        </w:r>
        <w:r w:rsidR="007613A5">
          <w:rPr>
            <w:noProof/>
            <w:webHidden/>
          </w:rPr>
          <w:fldChar w:fldCharType="separate"/>
        </w:r>
        <w:r w:rsidR="00D67AE0">
          <w:rPr>
            <w:noProof/>
            <w:webHidden/>
          </w:rPr>
          <w:t>52</w:t>
        </w:r>
        <w:r w:rsidR="007613A5">
          <w:rPr>
            <w:noProof/>
            <w:webHidden/>
          </w:rPr>
          <w:fldChar w:fldCharType="end"/>
        </w:r>
      </w:hyperlink>
    </w:p>
    <w:p w14:paraId="36E7BF87" w14:textId="512EBF71"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7" w:history="1">
        <w:r w:rsidR="007613A5" w:rsidRPr="003711A4">
          <w:rPr>
            <w:rStyle w:val="Hyperlink"/>
            <w:noProof/>
          </w:rPr>
          <w:t>SUBTITLE A. FIRE AND EMERGENCY MEDICAL SERVICES EMPLOYEE PRESUMPTIVE DISABILITY ELIGIBILITY EXPANSION</w:t>
        </w:r>
        <w:r w:rsidR="007613A5">
          <w:rPr>
            <w:noProof/>
            <w:webHidden/>
          </w:rPr>
          <w:tab/>
        </w:r>
        <w:r w:rsidR="007613A5">
          <w:rPr>
            <w:noProof/>
            <w:webHidden/>
          </w:rPr>
          <w:fldChar w:fldCharType="begin"/>
        </w:r>
        <w:r w:rsidR="007613A5">
          <w:rPr>
            <w:noProof/>
            <w:webHidden/>
          </w:rPr>
          <w:instrText xml:space="preserve"> PAGEREF _Toc135574937 \h </w:instrText>
        </w:r>
        <w:r w:rsidR="007613A5">
          <w:rPr>
            <w:noProof/>
            <w:webHidden/>
          </w:rPr>
        </w:r>
        <w:r w:rsidR="007613A5">
          <w:rPr>
            <w:noProof/>
            <w:webHidden/>
          </w:rPr>
          <w:fldChar w:fldCharType="separate"/>
        </w:r>
        <w:r w:rsidR="00D67AE0">
          <w:rPr>
            <w:noProof/>
            <w:webHidden/>
          </w:rPr>
          <w:t>52</w:t>
        </w:r>
        <w:r w:rsidR="007613A5">
          <w:rPr>
            <w:noProof/>
            <w:webHidden/>
          </w:rPr>
          <w:fldChar w:fldCharType="end"/>
        </w:r>
      </w:hyperlink>
    </w:p>
    <w:p w14:paraId="73AB7A94" w14:textId="3CD7E60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38" w:history="1">
        <w:r w:rsidR="007613A5" w:rsidRPr="003711A4">
          <w:rPr>
            <w:rStyle w:val="Hyperlink"/>
            <w:noProof/>
          </w:rPr>
          <w:t>SUBTITLE B. SCHOOL RESOURCE OFFICERS</w:t>
        </w:r>
        <w:r w:rsidR="007613A5">
          <w:rPr>
            <w:noProof/>
            <w:webHidden/>
          </w:rPr>
          <w:tab/>
        </w:r>
        <w:r w:rsidR="007613A5">
          <w:rPr>
            <w:noProof/>
            <w:webHidden/>
          </w:rPr>
          <w:fldChar w:fldCharType="begin"/>
        </w:r>
        <w:r w:rsidR="007613A5">
          <w:rPr>
            <w:noProof/>
            <w:webHidden/>
          </w:rPr>
          <w:instrText xml:space="preserve"> PAGEREF _Toc135574938 \h </w:instrText>
        </w:r>
        <w:r w:rsidR="007613A5">
          <w:rPr>
            <w:noProof/>
            <w:webHidden/>
          </w:rPr>
        </w:r>
        <w:r w:rsidR="007613A5">
          <w:rPr>
            <w:noProof/>
            <w:webHidden/>
          </w:rPr>
          <w:fldChar w:fldCharType="separate"/>
        </w:r>
        <w:r w:rsidR="00D67AE0">
          <w:rPr>
            <w:noProof/>
            <w:webHidden/>
          </w:rPr>
          <w:t>54</w:t>
        </w:r>
        <w:r w:rsidR="007613A5">
          <w:rPr>
            <w:noProof/>
            <w:webHidden/>
          </w:rPr>
          <w:fldChar w:fldCharType="end"/>
        </w:r>
      </w:hyperlink>
    </w:p>
    <w:p w14:paraId="148A661F" w14:textId="1F68BE7B" w:rsidR="007613A5" w:rsidRDefault="00CC06C7" w:rsidP="00D228DB">
      <w:pPr>
        <w:pStyle w:val="TOC2"/>
        <w:tabs>
          <w:tab w:val="right" w:leader="dot" w:pos="9350"/>
        </w:tabs>
        <w:rPr>
          <w:ins w:id="11" w:author="Phelps, Anne (Council)" w:date="2023-06-04T12:27:00Z"/>
          <w:noProof/>
        </w:rPr>
      </w:pPr>
      <w:hyperlink w:anchor="_Toc135574939" w:history="1">
        <w:r w:rsidR="007613A5" w:rsidRPr="003711A4">
          <w:rPr>
            <w:rStyle w:val="Hyperlink"/>
            <w:noProof/>
          </w:rPr>
          <w:t>SUBTITLE C. PUBLIC SAFETY GRANTS</w:t>
        </w:r>
        <w:r w:rsidR="007613A5">
          <w:rPr>
            <w:noProof/>
            <w:webHidden/>
          </w:rPr>
          <w:tab/>
        </w:r>
        <w:r w:rsidR="007613A5">
          <w:rPr>
            <w:noProof/>
            <w:webHidden/>
          </w:rPr>
          <w:fldChar w:fldCharType="begin"/>
        </w:r>
        <w:r w:rsidR="007613A5">
          <w:rPr>
            <w:noProof/>
            <w:webHidden/>
          </w:rPr>
          <w:instrText xml:space="preserve"> PAGEREF _Toc135574939 \h </w:instrText>
        </w:r>
        <w:r w:rsidR="007613A5">
          <w:rPr>
            <w:noProof/>
            <w:webHidden/>
          </w:rPr>
        </w:r>
        <w:r w:rsidR="007613A5">
          <w:rPr>
            <w:noProof/>
            <w:webHidden/>
          </w:rPr>
          <w:fldChar w:fldCharType="separate"/>
        </w:r>
        <w:r w:rsidR="00D67AE0">
          <w:rPr>
            <w:noProof/>
            <w:webHidden/>
          </w:rPr>
          <w:t>55</w:t>
        </w:r>
        <w:r w:rsidR="007613A5">
          <w:rPr>
            <w:noProof/>
            <w:webHidden/>
          </w:rPr>
          <w:fldChar w:fldCharType="end"/>
        </w:r>
      </w:hyperlink>
    </w:p>
    <w:p w14:paraId="6010838A" w14:textId="04D6DB50" w:rsidR="00F52A5B" w:rsidRDefault="00F52A5B" w:rsidP="00D228DB">
      <w:pPr>
        <w:pStyle w:val="TOC2"/>
        <w:tabs>
          <w:tab w:val="right" w:leader="dot" w:pos="9350"/>
        </w:tabs>
        <w:rPr>
          <w:ins w:id="12" w:author="Phelps, Anne (Council)" w:date="2023-06-05T16:12:00Z"/>
          <w:noProof/>
        </w:rPr>
      </w:pPr>
      <w:ins w:id="13" w:author="Phelps, Anne (Council)" w:date="2023-06-04T12:27:00Z">
        <w:r>
          <w:rPr>
            <w:noProof/>
          </w:rPr>
          <w:t>SUBTITLE D. FORENSIC SCIEN</w:t>
        </w:r>
      </w:ins>
      <w:ins w:id="14" w:author="Phelps, Anne (Council)" w:date="2023-06-04T12:28:00Z">
        <w:r>
          <w:rPr>
            <w:noProof/>
          </w:rPr>
          <w:t>CES AND PUBLIC HEALTH LABORATORY REPORTING STRUCTURE</w:t>
        </w:r>
      </w:ins>
      <w:ins w:id="15" w:author="Phelps, Anne (Council)" w:date="2023-06-04T12:30:00Z">
        <w:r>
          <w:rPr>
            <w:noProof/>
          </w:rPr>
          <w:t xml:space="preserve"> ……………………………………………………………...</w:t>
        </w:r>
      </w:ins>
      <w:ins w:id="16" w:author="Phelps, Anne (Council)" w:date="2023-06-11T19:25:00Z">
        <w:r w:rsidR="00D67AE0">
          <w:rPr>
            <w:noProof/>
          </w:rPr>
          <w:t>60</w:t>
        </w:r>
      </w:ins>
    </w:p>
    <w:p w14:paraId="1C7C6B89" w14:textId="71B78E50"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40" w:history="1">
        <w:r w:rsidR="007613A5" w:rsidRPr="003711A4">
          <w:rPr>
            <w:rStyle w:val="Hyperlink"/>
            <w:noProof/>
          </w:rPr>
          <w:t>TITLE IV.  PUBLIC EDUCATION SYSTEMS</w:t>
        </w:r>
        <w:r w:rsidR="007613A5">
          <w:rPr>
            <w:noProof/>
            <w:webHidden/>
          </w:rPr>
          <w:tab/>
        </w:r>
        <w:r w:rsidR="007613A5">
          <w:rPr>
            <w:noProof/>
            <w:webHidden/>
          </w:rPr>
          <w:fldChar w:fldCharType="begin"/>
        </w:r>
        <w:r w:rsidR="007613A5">
          <w:rPr>
            <w:noProof/>
            <w:webHidden/>
          </w:rPr>
          <w:instrText xml:space="preserve"> PAGEREF _Toc135574940 \h </w:instrText>
        </w:r>
        <w:r w:rsidR="007613A5">
          <w:rPr>
            <w:noProof/>
            <w:webHidden/>
          </w:rPr>
        </w:r>
        <w:r w:rsidR="007613A5">
          <w:rPr>
            <w:noProof/>
            <w:webHidden/>
          </w:rPr>
          <w:fldChar w:fldCharType="separate"/>
        </w:r>
        <w:r w:rsidR="00D67AE0">
          <w:rPr>
            <w:noProof/>
            <w:webHidden/>
          </w:rPr>
          <w:t>61</w:t>
        </w:r>
        <w:r w:rsidR="007613A5">
          <w:rPr>
            <w:noProof/>
            <w:webHidden/>
          </w:rPr>
          <w:fldChar w:fldCharType="end"/>
        </w:r>
      </w:hyperlink>
    </w:p>
    <w:p w14:paraId="6C362A0E" w14:textId="06810944"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1" w:history="1">
        <w:r w:rsidR="007613A5" w:rsidRPr="003711A4">
          <w:rPr>
            <w:rStyle w:val="Hyperlink"/>
            <w:noProof/>
          </w:rPr>
          <w:t>SUBTITLE A. UNIFORM PER STUDENT FUNDING FORMULA</w:t>
        </w:r>
        <w:r w:rsidR="007613A5">
          <w:rPr>
            <w:noProof/>
            <w:webHidden/>
          </w:rPr>
          <w:tab/>
        </w:r>
        <w:r w:rsidR="007613A5">
          <w:rPr>
            <w:noProof/>
            <w:webHidden/>
          </w:rPr>
          <w:fldChar w:fldCharType="begin"/>
        </w:r>
        <w:r w:rsidR="007613A5">
          <w:rPr>
            <w:noProof/>
            <w:webHidden/>
          </w:rPr>
          <w:instrText xml:space="preserve"> PAGEREF _Toc135574941 \h </w:instrText>
        </w:r>
        <w:r w:rsidR="007613A5">
          <w:rPr>
            <w:noProof/>
            <w:webHidden/>
          </w:rPr>
        </w:r>
        <w:r w:rsidR="007613A5">
          <w:rPr>
            <w:noProof/>
            <w:webHidden/>
          </w:rPr>
          <w:fldChar w:fldCharType="separate"/>
        </w:r>
        <w:r w:rsidR="00D67AE0">
          <w:rPr>
            <w:noProof/>
            <w:webHidden/>
          </w:rPr>
          <w:t>61</w:t>
        </w:r>
        <w:r w:rsidR="007613A5">
          <w:rPr>
            <w:noProof/>
            <w:webHidden/>
          </w:rPr>
          <w:fldChar w:fldCharType="end"/>
        </w:r>
      </w:hyperlink>
    </w:p>
    <w:p w14:paraId="74F83945" w14:textId="1D64E398"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2" w:history="1">
        <w:r w:rsidR="007613A5" w:rsidRPr="003711A4">
          <w:rPr>
            <w:rStyle w:val="Hyperlink"/>
            <w:noProof/>
          </w:rPr>
          <w:t>SUBTITLE B. EDUCATION TO EMPLOYMENT DATA SYSTEM</w:t>
        </w:r>
        <w:r w:rsidR="007613A5">
          <w:rPr>
            <w:noProof/>
            <w:webHidden/>
          </w:rPr>
          <w:tab/>
        </w:r>
        <w:r w:rsidR="007613A5">
          <w:rPr>
            <w:noProof/>
            <w:webHidden/>
          </w:rPr>
          <w:fldChar w:fldCharType="begin"/>
        </w:r>
        <w:r w:rsidR="007613A5">
          <w:rPr>
            <w:noProof/>
            <w:webHidden/>
          </w:rPr>
          <w:instrText xml:space="preserve"> PAGEREF _Toc135574942 \h </w:instrText>
        </w:r>
        <w:r w:rsidR="007613A5">
          <w:rPr>
            <w:noProof/>
            <w:webHidden/>
          </w:rPr>
        </w:r>
        <w:r w:rsidR="007613A5">
          <w:rPr>
            <w:noProof/>
            <w:webHidden/>
          </w:rPr>
          <w:fldChar w:fldCharType="separate"/>
        </w:r>
        <w:r w:rsidR="00D67AE0">
          <w:rPr>
            <w:noProof/>
            <w:webHidden/>
          </w:rPr>
          <w:t>70</w:t>
        </w:r>
        <w:r w:rsidR="007613A5">
          <w:rPr>
            <w:noProof/>
            <w:webHidden/>
          </w:rPr>
          <w:fldChar w:fldCharType="end"/>
        </w:r>
      </w:hyperlink>
    </w:p>
    <w:p w14:paraId="71B9F257" w14:textId="077E7A7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3" w:history="1">
        <w:r w:rsidR="007613A5" w:rsidRPr="003711A4">
          <w:rPr>
            <w:rStyle w:val="Hyperlink"/>
            <w:noProof/>
          </w:rPr>
          <w:t>SUBTITLE C. UNIVERSAL PAID LEAVE IMPLEMENTATION FUND</w:t>
        </w:r>
        <w:r w:rsidR="007613A5">
          <w:rPr>
            <w:noProof/>
            <w:webHidden/>
          </w:rPr>
          <w:tab/>
        </w:r>
        <w:r w:rsidR="007613A5">
          <w:rPr>
            <w:noProof/>
            <w:webHidden/>
          </w:rPr>
          <w:fldChar w:fldCharType="begin"/>
        </w:r>
        <w:r w:rsidR="007613A5">
          <w:rPr>
            <w:noProof/>
            <w:webHidden/>
          </w:rPr>
          <w:instrText xml:space="preserve"> PAGEREF _Toc135574943 \h </w:instrText>
        </w:r>
        <w:r w:rsidR="007613A5">
          <w:rPr>
            <w:noProof/>
            <w:webHidden/>
          </w:rPr>
        </w:r>
        <w:r w:rsidR="007613A5">
          <w:rPr>
            <w:noProof/>
            <w:webHidden/>
          </w:rPr>
          <w:fldChar w:fldCharType="separate"/>
        </w:r>
        <w:r w:rsidR="00D67AE0">
          <w:rPr>
            <w:noProof/>
            <w:webHidden/>
          </w:rPr>
          <w:t>74</w:t>
        </w:r>
        <w:r w:rsidR="007613A5">
          <w:rPr>
            <w:noProof/>
            <w:webHidden/>
          </w:rPr>
          <w:fldChar w:fldCharType="end"/>
        </w:r>
      </w:hyperlink>
    </w:p>
    <w:p w14:paraId="0592F190" w14:textId="2A2362F0"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4" w:history="1">
        <w:r w:rsidR="007613A5" w:rsidRPr="003711A4">
          <w:rPr>
            <w:rStyle w:val="Hyperlink"/>
            <w:noProof/>
          </w:rPr>
          <w:t>SUBTITLE D. CHILD CARE SUBSIDIES FOR CHILDREN WITH DISABILITIES</w:t>
        </w:r>
        <w:r w:rsidR="007613A5">
          <w:rPr>
            <w:noProof/>
            <w:webHidden/>
          </w:rPr>
          <w:tab/>
        </w:r>
        <w:r w:rsidR="007613A5">
          <w:rPr>
            <w:noProof/>
            <w:webHidden/>
          </w:rPr>
          <w:fldChar w:fldCharType="begin"/>
        </w:r>
        <w:r w:rsidR="007613A5">
          <w:rPr>
            <w:noProof/>
            <w:webHidden/>
          </w:rPr>
          <w:instrText xml:space="preserve"> PAGEREF _Toc135574944 \h </w:instrText>
        </w:r>
        <w:r w:rsidR="007613A5">
          <w:rPr>
            <w:noProof/>
            <w:webHidden/>
          </w:rPr>
        </w:r>
        <w:r w:rsidR="007613A5">
          <w:rPr>
            <w:noProof/>
            <w:webHidden/>
          </w:rPr>
          <w:fldChar w:fldCharType="separate"/>
        </w:r>
        <w:r w:rsidR="00D67AE0">
          <w:rPr>
            <w:noProof/>
            <w:webHidden/>
          </w:rPr>
          <w:t>75</w:t>
        </w:r>
        <w:r w:rsidR="007613A5">
          <w:rPr>
            <w:noProof/>
            <w:webHidden/>
          </w:rPr>
          <w:fldChar w:fldCharType="end"/>
        </w:r>
      </w:hyperlink>
    </w:p>
    <w:p w14:paraId="7149E1D3" w14:textId="65495C6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5" w:history="1">
        <w:r w:rsidR="007613A5" w:rsidRPr="003711A4">
          <w:rPr>
            <w:rStyle w:val="Hyperlink"/>
            <w:noProof/>
          </w:rPr>
          <w:t>SUBTITLE E. STATE BOARD OF EDUCATION COMPENSATION</w:t>
        </w:r>
        <w:r w:rsidR="007613A5">
          <w:rPr>
            <w:noProof/>
            <w:webHidden/>
          </w:rPr>
          <w:tab/>
        </w:r>
        <w:r w:rsidR="007613A5">
          <w:rPr>
            <w:noProof/>
            <w:webHidden/>
          </w:rPr>
          <w:fldChar w:fldCharType="begin"/>
        </w:r>
        <w:r w:rsidR="007613A5">
          <w:rPr>
            <w:noProof/>
            <w:webHidden/>
          </w:rPr>
          <w:instrText xml:space="preserve"> PAGEREF _Toc135574945 \h </w:instrText>
        </w:r>
        <w:r w:rsidR="007613A5">
          <w:rPr>
            <w:noProof/>
            <w:webHidden/>
          </w:rPr>
        </w:r>
        <w:r w:rsidR="007613A5">
          <w:rPr>
            <w:noProof/>
            <w:webHidden/>
          </w:rPr>
          <w:fldChar w:fldCharType="separate"/>
        </w:r>
        <w:r w:rsidR="00D67AE0">
          <w:rPr>
            <w:noProof/>
            <w:webHidden/>
          </w:rPr>
          <w:t>77</w:t>
        </w:r>
        <w:r w:rsidR="007613A5">
          <w:rPr>
            <w:noProof/>
            <w:webHidden/>
          </w:rPr>
          <w:fldChar w:fldCharType="end"/>
        </w:r>
      </w:hyperlink>
    </w:p>
    <w:p w14:paraId="3A69448D" w14:textId="01B186BB"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6" w:history="1">
        <w:r w:rsidR="007613A5" w:rsidRPr="003711A4">
          <w:rPr>
            <w:rStyle w:val="Hyperlink"/>
            <w:noProof/>
          </w:rPr>
          <w:t xml:space="preserve">SUBTITLE F. </w:t>
        </w:r>
        <w:r w:rsidR="007613A5" w:rsidRPr="003711A4">
          <w:rPr>
            <w:rStyle w:val="Hyperlink"/>
            <w:rFonts w:eastAsia="Calibri"/>
            <w:noProof/>
          </w:rPr>
          <w:t>LIBRARY COLLECTIONS ACCOUNT</w:t>
        </w:r>
        <w:r w:rsidR="007613A5">
          <w:rPr>
            <w:noProof/>
            <w:webHidden/>
          </w:rPr>
          <w:tab/>
        </w:r>
        <w:r w:rsidR="007613A5">
          <w:rPr>
            <w:noProof/>
            <w:webHidden/>
          </w:rPr>
          <w:fldChar w:fldCharType="begin"/>
        </w:r>
        <w:r w:rsidR="007613A5">
          <w:rPr>
            <w:noProof/>
            <w:webHidden/>
          </w:rPr>
          <w:instrText xml:space="preserve"> PAGEREF _Toc135574946 \h </w:instrText>
        </w:r>
        <w:r w:rsidR="007613A5">
          <w:rPr>
            <w:noProof/>
            <w:webHidden/>
          </w:rPr>
        </w:r>
        <w:r w:rsidR="007613A5">
          <w:rPr>
            <w:noProof/>
            <w:webHidden/>
          </w:rPr>
          <w:fldChar w:fldCharType="separate"/>
        </w:r>
        <w:r w:rsidR="00D67AE0">
          <w:rPr>
            <w:noProof/>
            <w:webHidden/>
          </w:rPr>
          <w:t>78</w:t>
        </w:r>
        <w:r w:rsidR="007613A5">
          <w:rPr>
            <w:noProof/>
            <w:webHidden/>
          </w:rPr>
          <w:fldChar w:fldCharType="end"/>
        </w:r>
      </w:hyperlink>
    </w:p>
    <w:p w14:paraId="7377BA73" w14:textId="333188D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7" w:history="1">
        <w:r w:rsidR="007613A5" w:rsidRPr="003711A4">
          <w:rPr>
            <w:rStyle w:val="Hyperlink"/>
            <w:noProof/>
          </w:rPr>
          <w:t xml:space="preserve">SUBTITLE G. </w:t>
        </w:r>
        <w:r w:rsidR="007613A5" w:rsidRPr="003711A4">
          <w:rPr>
            <w:rStyle w:val="Hyperlink"/>
            <w:rFonts w:eastAsia="Calibri"/>
            <w:noProof/>
          </w:rPr>
          <w:t>PUBLIC CHARTER SCHOOL TEACHER COMPENSATION</w:t>
        </w:r>
        <w:r w:rsidR="007613A5">
          <w:rPr>
            <w:noProof/>
            <w:webHidden/>
          </w:rPr>
          <w:tab/>
        </w:r>
        <w:r w:rsidR="007613A5">
          <w:rPr>
            <w:noProof/>
            <w:webHidden/>
          </w:rPr>
          <w:fldChar w:fldCharType="begin"/>
        </w:r>
        <w:r w:rsidR="007613A5">
          <w:rPr>
            <w:noProof/>
            <w:webHidden/>
          </w:rPr>
          <w:instrText xml:space="preserve"> PAGEREF _Toc135574947 \h </w:instrText>
        </w:r>
        <w:r w:rsidR="007613A5">
          <w:rPr>
            <w:noProof/>
            <w:webHidden/>
          </w:rPr>
        </w:r>
        <w:r w:rsidR="007613A5">
          <w:rPr>
            <w:noProof/>
            <w:webHidden/>
          </w:rPr>
          <w:fldChar w:fldCharType="separate"/>
        </w:r>
        <w:r w:rsidR="00D67AE0">
          <w:rPr>
            <w:noProof/>
            <w:webHidden/>
          </w:rPr>
          <w:t>79</w:t>
        </w:r>
        <w:r w:rsidR="007613A5">
          <w:rPr>
            <w:noProof/>
            <w:webHidden/>
          </w:rPr>
          <w:fldChar w:fldCharType="end"/>
        </w:r>
      </w:hyperlink>
    </w:p>
    <w:p w14:paraId="5338B6D3" w14:textId="523ACC7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8" w:history="1">
        <w:r w:rsidR="007613A5" w:rsidRPr="003711A4">
          <w:rPr>
            <w:rStyle w:val="Hyperlink"/>
            <w:noProof/>
          </w:rPr>
          <w:t>SUBTITLE H. WARD 4 LIBRARIES</w:t>
        </w:r>
        <w:r w:rsidR="007613A5">
          <w:rPr>
            <w:noProof/>
            <w:webHidden/>
          </w:rPr>
          <w:tab/>
        </w:r>
        <w:r w:rsidR="007613A5">
          <w:rPr>
            <w:noProof/>
            <w:webHidden/>
          </w:rPr>
          <w:fldChar w:fldCharType="begin"/>
        </w:r>
        <w:r w:rsidR="007613A5">
          <w:rPr>
            <w:noProof/>
            <w:webHidden/>
          </w:rPr>
          <w:instrText xml:space="preserve"> PAGEREF _Toc135574948 \h </w:instrText>
        </w:r>
        <w:r w:rsidR="007613A5">
          <w:rPr>
            <w:noProof/>
            <w:webHidden/>
          </w:rPr>
        </w:r>
        <w:r w:rsidR="007613A5">
          <w:rPr>
            <w:noProof/>
            <w:webHidden/>
          </w:rPr>
          <w:fldChar w:fldCharType="separate"/>
        </w:r>
        <w:r w:rsidR="00D67AE0">
          <w:rPr>
            <w:noProof/>
            <w:webHidden/>
          </w:rPr>
          <w:t>82</w:t>
        </w:r>
        <w:r w:rsidR="007613A5">
          <w:rPr>
            <w:noProof/>
            <w:webHidden/>
          </w:rPr>
          <w:fldChar w:fldCharType="end"/>
        </w:r>
      </w:hyperlink>
    </w:p>
    <w:p w14:paraId="41CAAFF8" w14:textId="5CC9748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49" w:history="1">
        <w:r w:rsidR="007613A5" w:rsidRPr="003711A4">
          <w:rPr>
            <w:rStyle w:val="Hyperlink"/>
            <w:noProof/>
          </w:rPr>
          <w:t xml:space="preserve">SUBTITLE I. COMMUNITY ACCESS TO RECREATIONAL SPACE PILOT </w:t>
        </w:r>
        <w:r w:rsidR="007613A5" w:rsidRPr="003711A4">
          <w:rPr>
            <w:rStyle w:val="Hyperlink"/>
            <w:noProof/>
          </w:rPr>
          <w:lastRenderedPageBreak/>
          <w:t>PROGRAM</w:t>
        </w:r>
        <w:r w:rsidR="007613A5">
          <w:rPr>
            <w:noProof/>
            <w:webHidden/>
          </w:rPr>
          <w:tab/>
        </w:r>
        <w:r w:rsidR="007613A5">
          <w:rPr>
            <w:noProof/>
            <w:webHidden/>
          </w:rPr>
          <w:fldChar w:fldCharType="begin"/>
        </w:r>
        <w:r w:rsidR="007613A5">
          <w:rPr>
            <w:noProof/>
            <w:webHidden/>
          </w:rPr>
          <w:instrText xml:space="preserve"> PAGEREF _Toc135574949 \h </w:instrText>
        </w:r>
        <w:r w:rsidR="007613A5">
          <w:rPr>
            <w:noProof/>
            <w:webHidden/>
          </w:rPr>
        </w:r>
        <w:r w:rsidR="007613A5">
          <w:rPr>
            <w:noProof/>
            <w:webHidden/>
          </w:rPr>
          <w:fldChar w:fldCharType="separate"/>
        </w:r>
        <w:r w:rsidR="00D67AE0">
          <w:rPr>
            <w:noProof/>
            <w:webHidden/>
          </w:rPr>
          <w:t>83</w:t>
        </w:r>
        <w:r w:rsidR="007613A5">
          <w:rPr>
            <w:noProof/>
            <w:webHidden/>
          </w:rPr>
          <w:fldChar w:fldCharType="end"/>
        </w:r>
      </w:hyperlink>
    </w:p>
    <w:p w14:paraId="17CD857A" w14:textId="14C5093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0" w:history="1">
        <w:r w:rsidR="007613A5" w:rsidRPr="003711A4">
          <w:rPr>
            <w:rStyle w:val="Hyperlink"/>
            <w:noProof/>
          </w:rPr>
          <w:t>SUBTITLE J. DEPARTMENT OF PARKS AND RECREATION GRANTS</w:t>
        </w:r>
        <w:r w:rsidR="007613A5">
          <w:rPr>
            <w:noProof/>
            <w:webHidden/>
          </w:rPr>
          <w:tab/>
        </w:r>
        <w:r w:rsidR="007613A5">
          <w:rPr>
            <w:noProof/>
            <w:webHidden/>
          </w:rPr>
          <w:fldChar w:fldCharType="begin"/>
        </w:r>
        <w:r w:rsidR="007613A5">
          <w:rPr>
            <w:noProof/>
            <w:webHidden/>
          </w:rPr>
          <w:instrText xml:space="preserve"> PAGEREF _Toc135574950 \h </w:instrText>
        </w:r>
        <w:r w:rsidR="007613A5">
          <w:rPr>
            <w:noProof/>
            <w:webHidden/>
          </w:rPr>
        </w:r>
        <w:r w:rsidR="007613A5">
          <w:rPr>
            <w:noProof/>
            <w:webHidden/>
          </w:rPr>
          <w:fldChar w:fldCharType="separate"/>
        </w:r>
        <w:r w:rsidR="00D67AE0">
          <w:rPr>
            <w:noProof/>
            <w:webHidden/>
          </w:rPr>
          <w:t>84</w:t>
        </w:r>
        <w:r w:rsidR="007613A5">
          <w:rPr>
            <w:noProof/>
            <w:webHidden/>
          </w:rPr>
          <w:fldChar w:fldCharType="end"/>
        </w:r>
      </w:hyperlink>
    </w:p>
    <w:p w14:paraId="42865EA1" w14:textId="493D8F5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1" w:history="1">
        <w:r w:rsidR="007613A5" w:rsidRPr="003711A4">
          <w:rPr>
            <w:rStyle w:val="Hyperlink"/>
            <w:noProof/>
          </w:rPr>
          <w:t>SUBTITLE K. UNIVERSITY OF THE DISTRICT OF COLUMBIA FUNDING</w:t>
        </w:r>
        <w:r w:rsidR="007613A5">
          <w:rPr>
            <w:noProof/>
            <w:webHidden/>
          </w:rPr>
          <w:tab/>
        </w:r>
        <w:r w:rsidR="007613A5">
          <w:rPr>
            <w:noProof/>
            <w:webHidden/>
          </w:rPr>
          <w:fldChar w:fldCharType="begin"/>
        </w:r>
        <w:r w:rsidR="007613A5">
          <w:rPr>
            <w:noProof/>
            <w:webHidden/>
          </w:rPr>
          <w:instrText xml:space="preserve"> PAGEREF _Toc135574951 \h </w:instrText>
        </w:r>
        <w:r w:rsidR="007613A5">
          <w:rPr>
            <w:noProof/>
            <w:webHidden/>
          </w:rPr>
        </w:r>
        <w:r w:rsidR="007613A5">
          <w:rPr>
            <w:noProof/>
            <w:webHidden/>
          </w:rPr>
          <w:fldChar w:fldCharType="separate"/>
        </w:r>
        <w:r w:rsidR="00D67AE0">
          <w:rPr>
            <w:noProof/>
            <w:webHidden/>
          </w:rPr>
          <w:t>85</w:t>
        </w:r>
        <w:r w:rsidR="007613A5">
          <w:rPr>
            <w:noProof/>
            <w:webHidden/>
          </w:rPr>
          <w:fldChar w:fldCharType="end"/>
        </w:r>
      </w:hyperlink>
    </w:p>
    <w:p w14:paraId="37E92101" w14:textId="6E40E6E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2" w:history="1">
        <w:r w:rsidR="007613A5" w:rsidRPr="003711A4">
          <w:rPr>
            <w:rStyle w:val="Hyperlink"/>
            <w:noProof/>
          </w:rPr>
          <w:t>SUBTITLE L. PUBLIC SCHOOL HEALTHY FOOD CURRICULUM GRANTS</w:t>
        </w:r>
        <w:r w:rsidR="007613A5">
          <w:rPr>
            <w:noProof/>
            <w:webHidden/>
          </w:rPr>
          <w:tab/>
        </w:r>
        <w:r w:rsidR="007613A5">
          <w:rPr>
            <w:noProof/>
            <w:webHidden/>
          </w:rPr>
          <w:fldChar w:fldCharType="begin"/>
        </w:r>
        <w:r w:rsidR="007613A5">
          <w:rPr>
            <w:noProof/>
            <w:webHidden/>
          </w:rPr>
          <w:instrText xml:space="preserve"> PAGEREF _Toc135574952 \h </w:instrText>
        </w:r>
        <w:r w:rsidR="007613A5">
          <w:rPr>
            <w:noProof/>
            <w:webHidden/>
          </w:rPr>
        </w:r>
        <w:r w:rsidR="007613A5">
          <w:rPr>
            <w:noProof/>
            <w:webHidden/>
          </w:rPr>
          <w:fldChar w:fldCharType="separate"/>
        </w:r>
        <w:r w:rsidR="00D67AE0">
          <w:rPr>
            <w:noProof/>
            <w:webHidden/>
          </w:rPr>
          <w:t>86</w:t>
        </w:r>
        <w:r w:rsidR="007613A5">
          <w:rPr>
            <w:noProof/>
            <w:webHidden/>
          </w:rPr>
          <w:fldChar w:fldCharType="end"/>
        </w:r>
      </w:hyperlink>
    </w:p>
    <w:p w14:paraId="05A3E707" w14:textId="24FB5905"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3" w:history="1">
        <w:r w:rsidR="007613A5" w:rsidRPr="003711A4">
          <w:rPr>
            <w:rStyle w:val="Hyperlink"/>
            <w:noProof/>
          </w:rPr>
          <w:t>SUBTITLE M. SPECIAL NEEDS PUBLIC CHARTER SCHOOL FUNDING</w:t>
        </w:r>
        <w:r w:rsidR="007613A5">
          <w:rPr>
            <w:noProof/>
            <w:webHidden/>
          </w:rPr>
          <w:tab/>
        </w:r>
        <w:r w:rsidR="007613A5">
          <w:rPr>
            <w:noProof/>
            <w:webHidden/>
          </w:rPr>
          <w:fldChar w:fldCharType="begin"/>
        </w:r>
        <w:r w:rsidR="007613A5">
          <w:rPr>
            <w:noProof/>
            <w:webHidden/>
          </w:rPr>
          <w:instrText xml:space="preserve"> PAGEREF _Toc135574953 \h </w:instrText>
        </w:r>
        <w:r w:rsidR="007613A5">
          <w:rPr>
            <w:noProof/>
            <w:webHidden/>
          </w:rPr>
        </w:r>
        <w:r w:rsidR="007613A5">
          <w:rPr>
            <w:noProof/>
            <w:webHidden/>
          </w:rPr>
          <w:fldChar w:fldCharType="separate"/>
        </w:r>
        <w:r w:rsidR="00D67AE0">
          <w:rPr>
            <w:noProof/>
            <w:webHidden/>
          </w:rPr>
          <w:t>87</w:t>
        </w:r>
        <w:r w:rsidR="007613A5">
          <w:rPr>
            <w:noProof/>
            <w:webHidden/>
          </w:rPr>
          <w:fldChar w:fldCharType="end"/>
        </w:r>
      </w:hyperlink>
    </w:p>
    <w:p w14:paraId="7BE2ABD7" w14:textId="09C6E1DF"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4" w:history="1">
        <w:r w:rsidR="007613A5" w:rsidRPr="003711A4">
          <w:rPr>
            <w:rStyle w:val="Hyperlink"/>
            <w:noProof/>
          </w:rPr>
          <w:t>SUBTITLE N. OUT OF SCHOOL TIME OFFICE GRANT AUTHORITY</w:t>
        </w:r>
        <w:r w:rsidR="007613A5">
          <w:rPr>
            <w:noProof/>
            <w:webHidden/>
          </w:rPr>
          <w:tab/>
        </w:r>
        <w:r w:rsidR="007613A5">
          <w:rPr>
            <w:noProof/>
            <w:webHidden/>
          </w:rPr>
          <w:fldChar w:fldCharType="begin"/>
        </w:r>
        <w:r w:rsidR="007613A5">
          <w:rPr>
            <w:noProof/>
            <w:webHidden/>
          </w:rPr>
          <w:instrText xml:space="preserve"> PAGEREF _Toc135574954 \h </w:instrText>
        </w:r>
        <w:r w:rsidR="007613A5">
          <w:rPr>
            <w:noProof/>
            <w:webHidden/>
          </w:rPr>
        </w:r>
        <w:r w:rsidR="007613A5">
          <w:rPr>
            <w:noProof/>
            <w:webHidden/>
          </w:rPr>
          <w:fldChar w:fldCharType="separate"/>
        </w:r>
        <w:r w:rsidR="00D67AE0">
          <w:rPr>
            <w:noProof/>
            <w:webHidden/>
          </w:rPr>
          <w:t>88</w:t>
        </w:r>
        <w:r w:rsidR="007613A5">
          <w:rPr>
            <w:noProof/>
            <w:webHidden/>
          </w:rPr>
          <w:fldChar w:fldCharType="end"/>
        </w:r>
      </w:hyperlink>
    </w:p>
    <w:p w14:paraId="41E74F11" w14:textId="76FC9F56" w:rsidR="007613A5" w:rsidRDefault="00CC06C7" w:rsidP="00D228DB">
      <w:pPr>
        <w:pStyle w:val="TOC2"/>
        <w:tabs>
          <w:tab w:val="right" w:leader="dot" w:pos="9350"/>
        </w:tabs>
        <w:rPr>
          <w:noProof/>
        </w:rPr>
      </w:pPr>
      <w:hyperlink w:anchor="_Toc135574955" w:history="1">
        <w:r w:rsidR="007613A5" w:rsidRPr="003711A4">
          <w:rPr>
            <w:rStyle w:val="Hyperlink"/>
            <w:noProof/>
          </w:rPr>
          <w:t>SUBTITLE O. EARLY CHILDHOOD EDUCATOR PAY EQUITY INCREASES</w:t>
        </w:r>
        <w:r w:rsidR="007613A5">
          <w:rPr>
            <w:noProof/>
            <w:webHidden/>
          </w:rPr>
          <w:tab/>
        </w:r>
        <w:r w:rsidR="007613A5">
          <w:rPr>
            <w:noProof/>
            <w:webHidden/>
          </w:rPr>
          <w:fldChar w:fldCharType="begin"/>
        </w:r>
        <w:r w:rsidR="007613A5">
          <w:rPr>
            <w:noProof/>
            <w:webHidden/>
          </w:rPr>
          <w:instrText xml:space="preserve"> PAGEREF _Toc135574955 \h </w:instrText>
        </w:r>
        <w:r w:rsidR="007613A5">
          <w:rPr>
            <w:noProof/>
            <w:webHidden/>
          </w:rPr>
        </w:r>
        <w:r w:rsidR="007613A5">
          <w:rPr>
            <w:noProof/>
            <w:webHidden/>
          </w:rPr>
          <w:fldChar w:fldCharType="separate"/>
        </w:r>
        <w:r w:rsidR="00D67AE0">
          <w:rPr>
            <w:noProof/>
            <w:webHidden/>
          </w:rPr>
          <w:t>89</w:t>
        </w:r>
        <w:r w:rsidR="007613A5">
          <w:rPr>
            <w:noProof/>
            <w:webHidden/>
          </w:rPr>
          <w:fldChar w:fldCharType="end"/>
        </w:r>
      </w:hyperlink>
    </w:p>
    <w:p w14:paraId="12564245" w14:textId="7A4B717F" w:rsidR="00CA3A61" w:rsidRDefault="00CA3A61" w:rsidP="00CA3A61">
      <w:pPr>
        <w:pStyle w:val="Heading2"/>
        <w:ind w:firstLine="360"/>
        <w:rPr>
          <w:noProof/>
        </w:rPr>
      </w:pPr>
      <w:r>
        <w:rPr>
          <w:noProof/>
        </w:rPr>
        <w:t>SUB</w:t>
      </w:r>
      <w:r w:rsidRPr="00496F59">
        <w:rPr>
          <w:noProof/>
        </w:rPr>
        <w:t xml:space="preserve">TITLE </w:t>
      </w:r>
      <w:r>
        <w:rPr>
          <w:noProof/>
        </w:rPr>
        <w:t>P</w:t>
      </w:r>
      <w:r w:rsidRPr="00496F59">
        <w:rPr>
          <w:noProof/>
        </w:rPr>
        <w:t xml:space="preserve">. </w:t>
      </w:r>
      <w:r>
        <w:rPr>
          <w:noProof/>
        </w:rPr>
        <w:t>REPEAL OF OSSE SPECIAL FUNDS………………………………….86</w:t>
      </w:r>
    </w:p>
    <w:p w14:paraId="61D111AC" w14:textId="338AFEE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6" w:history="1">
        <w:r w:rsidR="007613A5" w:rsidRPr="003711A4">
          <w:rPr>
            <w:rStyle w:val="Hyperlink"/>
            <w:noProof/>
          </w:rPr>
          <w:t>SUBTITLE Q. DCPS EDUCATOR EXIT SURVEY REPORT</w:t>
        </w:r>
        <w:r w:rsidR="007613A5">
          <w:rPr>
            <w:noProof/>
            <w:webHidden/>
          </w:rPr>
          <w:tab/>
        </w:r>
        <w:r w:rsidR="007613A5">
          <w:rPr>
            <w:noProof/>
            <w:webHidden/>
          </w:rPr>
          <w:fldChar w:fldCharType="begin"/>
        </w:r>
        <w:r w:rsidR="007613A5">
          <w:rPr>
            <w:noProof/>
            <w:webHidden/>
          </w:rPr>
          <w:instrText xml:space="preserve"> PAGEREF _Toc135574956 \h </w:instrText>
        </w:r>
        <w:r w:rsidR="007613A5">
          <w:rPr>
            <w:noProof/>
            <w:webHidden/>
          </w:rPr>
        </w:r>
        <w:r w:rsidR="007613A5">
          <w:rPr>
            <w:noProof/>
            <w:webHidden/>
          </w:rPr>
          <w:fldChar w:fldCharType="separate"/>
        </w:r>
        <w:r w:rsidR="00D67AE0">
          <w:rPr>
            <w:noProof/>
            <w:webHidden/>
          </w:rPr>
          <w:t>92</w:t>
        </w:r>
        <w:r w:rsidR="007613A5">
          <w:rPr>
            <w:noProof/>
            <w:webHidden/>
          </w:rPr>
          <w:fldChar w:fldCharType="end"/>
        </w:r>
      </w:hyperlink>
    </w:p>
    <w:p w14:paraId="2C9FCCCD" w14:textId="143FD9A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7" w:history="1">
        <w:r w:rsidR="007613A5" w:rsidRPr="003711A4">
          <w:rPr>
            <w:rStyle w:val="Hyperlink"/>
            <w:noProof/>
          </w:rPr>
          <w:t>SUBTITLE R. WORKFORCE DEVELOPMENT PARTICIPANT FOOD PURCHASE AUTHORIZATION</w:t>
        </w:r>
        <w:r w:rsidR="007613A5">
          <w:rPr>
            <w:noProof/>
            <w:webHidden/>
          </w:rPr>
          <w:tab/>
        </w:r>
        <w:r w:rsidR="007613A5">
          <w:rPr>
            <w:noProof/>
            <w:webHidden/>
          </w:rPr>
          <w:fldChar w:fldCharType="begin"/>
        </w:r>
        <w:r w:rsidR="007613A5">
          <w:rPr>
            <w:noProof/>
            <w:webHidden/>
          </w:rPr>
          <w:instrText xml:space="preserve"> PAGEREF _Toc135574957 \h </w:instrText>
        </w:r>
        <w:r w:rsidR="007613A5">
          <w:rPr>
            <w:noProof/>
            <w:webHidden/>
          </w:rPr>
        </w:r>
        <w:r w:rsidR="007613A5">
          <w:rPr>
            <w:noProof/>
            <w:webHidden/>
          </w:rPr>
          <w:fldChar w:fldCharType="separate"/>
        </w:r>
        <w:r w:rsidR="00D67AE0">
          <w:rPr>
            <w:noProof/>
            <w:webHidden/>
          </w:rPr>
          <w:t>95</w:t>
        </w:r>
        <w:r w:rsidR="007613A5">
          <w:rPr>
            <w:noProof/>
            <w:webHidden/>
          </w:rPr>
          <w:fldChar w:fldCharType="end"/>
        </w:r>
      </w:hyperlink>
    </w:p>
    <w:p w14:paraId="09809BBC" w14:textId="51603099"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58" w:history="1">
        <w:r w:rsidR="007613A5" w:rsidRPr="003711A4">
          <w:rPr>
            <w:rStyle w:val="Hyperlink"/>
            <w:noProof/>
          </w:rPr>
          <w:t>SUBTITLE S. FLEXIBLE SCHEDULE PILOT PROGRAM</w:t>
        </w:r>
        <w:r w:rsidR="007613A5">
          <w:rPr>
            <w:noProof/>
            <w:webHidden/>
          </w:rPr>
          <w:tab/>
        </w:r>
        <w:r w:rsidR="007613A5">
          <w:rPr>
            <w:noProof/>
            <w:webHidden/>
          </w:rPr>
          <w:fldChar w:fldCharType="begin"/>
        </w:r>
        <w:r w:rsidR="007613A5">
          <w:rPr>
            <w:noProof/>
            <w:webHidden/>
          </w:rPr>
          <w:instrText xml:space="preserve"> PAGEREF _Toc135574958 \h </w:instrText>
        </w:r>
        <w:r w:rsidR="007613A5">
          <w:rPr>
            <w:noProof/>
            <w:webHidden/>
          </w:rPr>
        </w:r>
        <w:r w:rsidR="007613A5">
          <w:rPr>
            <w:noProof/>
            <w:webHidden/>
          </w:rPr>
          <w:fldChar w:fldCharType="separate"/>
        </w:r>
        <w:r w:rsidR="00D67AE0">
          <w:rPr>
            <w:noProof/>
            <w:webHidden/>
          </w:rPr>
          <w:t>97</w:t>
        </w:r>
        <w:r w:rsidR="007613A5">
          <w:rPr>
            <w:noProof/>
            <w:webHidden/>
          </w:rPr>
          <w:fldChar w:fldCharType="end"/>
        </w:r>
      </w:hyperlink>
    </w:p>
    <w:p w14:paraId="25E324CF" w14:textId="05609268" w:rsidR="007613A5" w:rsidRDefault="00CC06C7" w:rsidP="00D228DB">
      <w:pPr>
        <w:pStyle w:val="TOC2"/>
        <w:tabs>
          <w:tab w:val="right" w:leader="dot" w:pos="9350"/>
        </w:tabs>
        <w:rPr>
          <w:ins w:id="17" w:author="Phelps, Anne (Council)" w:date="2023-06-08T10:35:00Z"/>
          <w:noProof/>
        </w:rPr>
      </w:pPr>
      <w:hyperlink w:anchor="_Toc135574959" w:history="1">
        <w:r w:rsidR="007613A5" w:rsidRPr="003711A4">
          <w:rPr>
            <w:rStyle w:val="Hyperlink"/>
            <w:noProof/>
          </w:rPr>
          <w:t>SUBTITLE T. SCHOOL SAFETY COORDINATION</w:t>
        </w:r>
        <w:r w:rsidR="007613A5">
          <w:rPr>
            <w:noProof/>
            <w:webHidden/>
          </w:rPr>
          <w:tab/>
        </w:r>
        <w:r w:rsidR="007613A5">
          <w:rPr>
            <w:noProof/>
            <w:webHidden/>
          </w:rPr>
          <w:fldChar w:fldCharType="begin"/>
        </w:r>
        <w:r w:rsidR="007613A5">
          <w:rPr>
            <w:noProof/>
            <w:webHidden/>
          </w:rPr>
          <w:instrText xml:space="preserve"> PAGEREF _Toc135574959 \h </w:instrText>
        </w:r>
        <w:r w:rsidR="007613A5">
          <w:rPr>
            <w:noProof/>
            <w:webHidden/>
          </w:rPr>
        </w:r>
        <w:r w:rsidR="007613A5">
          <w:rPr>
            <w:noProof/>
            <w:webHidden/>
          </w:rPr>
          <w:fldChar w:fldCharType="separate"/>
        </w:r>
        <w:r w:rsidR="00D67AE0">
          <w:rPr>
            <w:noProof/>
            <w:webHidden/>
          </w:rPr>
          <w:t>104</w:t>
        </w:r>
        <w:r w:rsidR="007613A5">
          <w:rPr>
            <w:noProof/>
            <w:webHidden/>
          </w:rPr>
          <w:fldChar w:fldCharType="end"/>
        </w:r>
      </w:hyperlink>
    </w:p>
    <w:p w14:paraId="5692D520" w14:textId="28398652" w:rsidR="008D248F" w:rsidRDefault="008D248F" w:rsidP="00D228DB">
      <w:pPr>
        <w:pStyle w:val="TOC2"/>
        <w:tabs>
          <w:tab w:val="right" w:leader="dot" w:pos="9350"/>
        </w:tabs>
        <w:rPr>
          <w:rFonts w:asciiTheme="minorHAnsi" w:eastAsiaTheme="minorEastAsia" w:hAnsiTheme="minorHAnsi" w:cstheme="minorBidi"/>
          <w:b w:val="0"/>
          <w:bCs w:val="0"/>
          <w:noProof/>
          <w:sz w:val="22"/>
          <w:szCs w:val="22"/>
        </w:rPr>
      </w:pPr>
      <w:ins w:id="18" w:author="Phelps, Anne (Council)" w:date="2023-06-08T10:35:00Z">
        <w:r>
          <w:rPr>
            <w:noProof/>
          </w:rPr>
          <w:t>SUBTITLE U. CONSERVATION OF APPROPRIATIONS TO DCPS</w:t>
        </w:r>
        <w:r w:rsidR="00AB43C7">
          <w:rPr>
            <w:noProof/>
          </w:rPr>
          <w:t>……………...1</w:t>
        </w:r>
      </w:ins>
      <w:ins w:id="19" w:author="Phelps, Anne (Council)" w:date="2023-06-11T19:26:00Z">
        <w:r w:rsidR="00D67AE0">
          <w:rPr>
            <w:noProof/>
          </w:rPr>
          <w:t>14</w:t>
        </w:r>
      </w:ins>
    </w:p>
    <w:p w14:paraId="1607E4CE" w14:textId="43FD2987"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60" w:history="1">
        <w:r w:rsidR="007613A5" w:rsidRPr="003711A4">
          <w:rPr>
            <w:rStyle w:val="Hyperlink"/>
            <w:noProof/>
          </w:rPr>
          <w:t>TITLE V. HUMAN SUPPORT SERVICES</w:t>
        </w:r>
        <w:r w:rsidR="007613A5">
          <w:rPr>
            <w:noProof/>
            <w:webHidden/>
          </w:rPr>
          <w:tab/>
        </w:r>
        <w:r w:rsidR="007613A5">
          <w:rPr>
            <w:noProof/>
            <w:webHidden/>
          </w:rPr>
          <w:fldChar w:fldCharType="begin"/>
        </w:r>
        <w:r w:rsidR="007613A5">
          <w:rPr>
            <w:noProof/>
            <w:webHidden/>
          </w:rPr>
          <w:instrText xml:space="preserve"> PAGEREF _Toc135574960 \h </w:instrText>
        </w:r>
        <w:r w:rsidR="007613A5">
          <w:rPr>
            <w:noProof/>
            <w:webHidden/>
          </w:rPr>
        </w:r>
        <w:r w:rsidR="007613A5">
          <w:rPr>
            <w:noProof/>
            <w:webHidden/>
          </w:rPr>
          <w:fldChar w:fldCharType="separate"/>
        </w:r>
        <w:r w:rsidR="00D67AE0">
          <w:rPr>
            <w:noProof/>
            <w:webHidden/>
          </w:rPr>
          <w:t>115</w:t>
        </w:r>
        <w:r w:rsidR="007613A5">
          <w:rPr>
            <w:noProof/>
            <w:webHidden/>
          </w:rPr>
          <w:fldChar w:fldCharType="end"/>
        </w:r>
      </w:hyperlink>
    </w:p>
    <w:p w14:paraId="47E170E0" w14:textId="70A579DE" w:rsidR="007613A5" w:rsidRDefault="00CC06C7" w:rsidP="00D228DB">
      <w:pPr>
        <w:pStyle w:val="TOC2"/>
        <w:tabs>
          <w:tab w:val="right" w:leader="dot" w:pos="9350"/>
        </w:tabs>
        <w:rPr>
          <w:strike/>
          <w:noProof/>
          <w:color w:val="FF0000"/>
        </w:rPr>
      </w:pPr>
      <w:hyperlink w:anchor="_Toc135574961" w:history="1">
        <w:r w:rsidR="007613A5" w:rsidRPr="007B1199">
          <w:rPr>
            <w:rStyle w:val="Hyperlink"/>
            <w:strike/>
            <w:noProof/>
            <w:color w:val="FF0000"/>
          </w:rPr>
          <w:t xml:space="preserve">SUBTITLE A. </w:t>
        </w:r>
        <w:r w:rsidR="007613A5" w:rsidRPr="007B1199">
          <w:rPr>
            <w:rStyle w:val="Hyperlink"/>
            <w:rFonts w:eastAsia="Calibri"/>
            <w:strike/>
            <w:noProof/>
            <w:color w:val="FF0000"/>
          </w:rPr>
          <w:t>PUBLIC HEALTH LABORATORY</w:t>
        </w:r>
        <w:r w:rsidR="007613A5" w:rsidRPr="007B1199">
          <w:rPr>
            <w:strike/>
            <w:noProof/>
            <w:webHidden/>
            <w:color w:val="FF0000"/>
          </w:rPr>
          <w:tab/>
        </w:r>
        <w:r w:rsidR="007613A5" w:rsidRPr="007B1199">
          <w:rPr>
            <w:strike/>
            <w:noProof/>
            <w:webHidden/>
            <w:color w:val="FF0000"/>
          </w:rPr>
          <w:fldChar w:fldCharType="begin"/>
        </w:r>
        <w:r w:rsidR="007613A5" w:rsidRPr="007B1199">
          <w:rPr>
            <w:strike/>
            <w:noProof/>
            <w:webHidden/>
            <w:color w:val="FF0000"/>
          </w:rPr>
          <w:instrText xml:space="preserve"> PAGEREF _Toc135574961 \h </w:instrText>
        </w:r>
        <w:r w:rsidR="007613A5" w:rsidRPr="007B1199">
          <w:rPr>
            <w:strike/>
            <w:noProof/>
            <w:webHidden/>
            <w:color w:val="FF0000"/>
          </w:rPr>
        </w:r>
        <w:r w:rsidR="007613A5" w:rsidRPr="007B1199">
          <w:rPr>
            <w:strike/>
            <w:noProof/>
            <w:webHidden/>
            <w:color w:val="FF0000"/>
          </w:rPr>
          <w:fldChar w:fldCharType="separate"/>
        </w:r>
        <w:r w:rsidR="00D67AE0">
          <w:rPr>
            <w:strike/>
            <w:noProof/>
            <w:webHidden/>
            <w:color w:val="FF0000"/>
          </w:rPr>
          <w:t>115</w:t>
        </w:r>
        <w:r w:rsidR="007613A5" w:rsidRPr="007B1199">
          <w:rPr>
            <w:strike/>
            <w:noProof/>
            <w:webHidden/>
            <w:color w:val="FF0000"/>
          </w:rPr>
          <w:fldChar w:fldCharType="end"/>
        </w:r>
      </w:hyperlink>
    </w:p>
    <w:p w14:paraId="41E12F79" w14:textId="42C6A79B" w:rsidR="005949A0" w:rsidRPr="005949A0" w:rsidRDefault="005949A0" w:rsidP="00D228DB">
      <w:pPr>
        <w:pStyle w:val="TOC2"/>
        <w:tabs>
          <w:tab w:val="right" w:leader="dot" w:pos="9350"/>
        </w:tabs>
        <w:rPr>
          <w:rFonts w:asciiTheme="minorHAnsi" w:eastAsiaTheme="minorEastAsia" w:hAnsiTheme="minorHAnsi" w:cstheme="minorBidi"/>
          <w:b w:val="0"/>
          <w:bCs w:val="0"/>
          <w:noProof/>
          <w:color w:val="FF0000"/>
          <w:sz w:val="22"/>
          <w:szCs w:val="22"/>
          <w:u w:val="single"/>
        </w:rPr>
      </w:pPr>
      <w:r w:rsidRPr="005949A0">
        <w:rPr>
          <w:noProof/>
          <w:color w:val="FF0000"/>
          <w:u w:val="single"/>
        </w:rPr>
        <w:t>SUBTITLE A. WARDS 2 AND 3 SENIOR WELLNESS CENTER…………………</w:t>
      </w:r>
      <w:r w:rsidR="00FA490A">
        <w:rPr>
          <w:noProof/>
          <w:color w:val="FF0000"/>
          <w:u w:val="single"/>
        </w:rPr>
        <w:t>..</w:t>
      </w:r>
      <w:ins w:id="20" w:author="Phelps, Anne (Council)" w:date="2023-06-11T19:26:00Z">
        <w:r w:rsidR="00D67AE0">
          <w:rPr>
            <w:noProof/>
            <w:color w:val="FF0000"/>
            <w:u w:val="single"/>
          </w:rPr>
          <w:t>120</w:t>
        </w:r>
      </w:ins>
    </w:p>
    <w:p w14:paraId="2EB42A80" w14:textId="451C4898"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2" w:history="1">
        <w:r w:rsidR="007613A5" w:rsidRPr="003711A4">
          <w:rPr>
            <w:rStyle w:val="Hyperlink"/>
            <w:noProof/>
          </w:rPr>
          <w:t xml:space="preserve">SUBTITLE B. MEDICAID </w:t>
        </w:r>
        <w:r w:rsidR="007613A5" w:rsidRPr="003219A7">
          <w:rPr>
            <w:rStyle w:val="Hyperlink"/>
            <w:strike/>
            <w:noProof/>
            <w:color w:val="FF0000"/>
          </w:rPr>
          <w:t>HOSPITAL</w:t>
        </w:r>
        <w:r w:rsidR="007613A5" w:rsidRPr="003711A4">
          <w:rPr>
            <w:rStyle w:val="Hyperlink"/>
            <w:noProof/>
          </w:rPr>
          <w:t xml:space="preserve"> PROVIDER REIMBURSEMENT</w:t>
        </w:r>
        <w:r w:rsidR="007613A5">
          <w:rPr>
            <w:noProof/>
            <w:webHidden/>
          </w:rPr>
          <w:tab/>
        </w:r>
        <w:r w:rsidR="007613A5">
          <w:rPr>
            <w:noProof/>
            <w:webHidden/>
          </w:rPr>
          <w:fldChar w:fldCharType="begin"/>
        </w:r>
        <w:r w:rsidR="007613A5">
          <w:rPr>
            <w:noProof/>
            <w:webHidden/>
          </w:rPr>
          <w:instrText xml:space="preserve"> PAGEREF _Toc135574962 \h </w:instrText>
        </w:r>
        <w:r w:rsidR="007613A5">
          <w:rPr>
            <w:noProof/>
            <w:webHidden/>
          </w:rPr>
        </w:r>
        <w:r w:rsidR="007613A5">
          <w:rPr>
            <w:noProof/>
            <w:webHidden/>
          </w:rPr>
          <w:fldChar w:fldCharType="separate"/>
        </w:r>
        <w:r w:rsidR="00D67AE0">
          <w:rPr>
            <w:noProof/>
            <w:webHidden/>
          </w:rPr>
          <w:t>122</w:t>
        </w:r>
        <w:r w:rsidR="007613A5">
          <w:rPr>
            <w:noProof/>
            <w:webHidden/>
          </w:rPr>
          <w:fldChar w:fldCharType="end"/>
        </w:r>
      </w:hyperlink>
    </w:p>
    <w:p w14:paraId="50CF4445" w14:textId="4941DC0F"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3" w:history="1">
        <w:r w:rsidR="007613A5" w:rsidRPr="003711A4">
          <w:rPr>
            <w:rStyle w:val="Hyperlink"/>
            <w:noProof/>
          </w:rPr>
          <w:t>SUBTITLE C. GRANDPARENT AND CAREGIVER SUBSIDY ELIGIBILITY EXPANSION</w:t>
        </w:r>
        <w:r w:rsidR="007613A5">
          <w:rPr>
            <w:noProof/>
            <w:webHidden/>
          </w:rPr>
          <w:tab/>
        </w:r>
        <w:r w:rsidR="007613A5">
          <w:rPr>
            <w:noProof/>
            <w:webHidden/>
          </w:rPr>
          <w:fldChar w:fldCharType="begin"/>
        </w:r>
        <w:r w:rsidR="007613A5">
          <w:rPr>
            <w:noProof/>
            <w:webHidden/>
          </w:rPr>
          <w:instrText xml:space="preserve"> PAGEREF _Toc135574963 \h </w:instrText>
        </w:r>
        <w:r w:rsidR="007613A5">
          <w:rPr>
            <w:noProof/>
            <w:webHidden/>
          </w:rPr>
        </w:r>
        <w:r w:rsidR="007613A5">
          <w:rPr>
            <w:noProof/>
            <w:webHidden/>
          </w:rPr>
          <w:fldChar w:fldCharType="separate"/>
        </w:r>
        <w:r w:rsidR="00D67AE0">
          <w:rPr>
            <w:noProof/>
            <w:webHidden/>
          </w:rPr>
          <w:t>125</w:t>
        </w:r>
        <w:r w:rsidR="007613A5">
          <w:rPr>
            <w:noProof/>
            <w:webHidden/>
          </w:rPr>
          <w:fldChar w:fldCharType="end"/>
        </w:r>
      </w:hyperlink>
    </w:p>
    <w:p w14:paraId="3A7AE7C1" w14:textId="71DB1609"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4" w:history="1">
        <w:r w:rsidR="007613A5" w:rsidRPr="003711A4">
          <w:rPr>
            <w:rStyle w:val="Hyperlink"/>
            <w:noProof/>
          </w:rPr>
          <w:t>SUBTITLE D. DEPARTMENT OF HEALTH CARE FINANCE REPORTING REQUIREMENTS</w:t>
        </w:r>
        <w:r w:rsidR="007613A5">
          <w:rPr>
            <w:noProof/>
            <w:webHidden/>
          </w:rPr>
          <w:tab/>
        </w:r>
        <w:r w:rsidR="007613A5">
          <w:rPr>
            <w:noProof/>
            <w:webHidden/>
          </w:rPr>
          <w:fldChar w:fldCharType="begin"/>
        </w:r>
        <w:r w:rsidR="007613A5">
          <w:rPr>
            <w:noProof/>
            <w:webHidden/>
          </w:rPr>
          <w:instrText xml:space="preserve"> PAGEREF _Toc135574964 \h </w:instrText>
        </w:r>
        <w:r w:rsidR="007613A5">
          <w:rPr>
            <w:noProof/>
            <w:webHidden/>
          </w:rPr>
        </w:r>
        <w:r w:rsidR="007613A5">
          <w:rPr>
            <w:noProof/>
            <w:webHidden/>
          </w:rPr>
          <w:fldChar w:fldCharType="separate"/>
        </w:r>
        <w:r w:rsidR="00D67AE0">
          <w:rPr>
            <w:noProof/>
            <w:webHidden/>
          </w:rPr>
          <w:t>126</w:t>
        </w:r>
        <w:r w:rsidR="007613A5">
          <w:rPr>
            <w:noProof/>
            <w:webHidden/>
          </w:rPr>
          <w:fldChar w:fldCharType="end"/>
        </w:r>
      </w:hyperlink>
    </w:p>
    <w:p w14:paraId="1819A50B" w14:textId="70F12C6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5" w:history="1">
        <w:r w:rsidR="007613A5" w:rsidRPr="003711A4">
          <w:rPr>
            <w:rStyle w:val="Hyperlink"/>
            <w:noProof/>
          </w:rPr>
          <w:t>SUBTITLE E. FIRST-TIME MOTHERS HOME VISITING PROGRAM</w:t>
        </w:r>
        <w:r w:rsidR="007613A5">
          <w:rPr>
            <w:noProof/>
            <w:webHidden/>
          </w:rPr>
          <w:tab/>
        </w:r>
        <w:r w:rsidR="007613A5">
          <w:rPr>
            <w:noProof/>
            <w:webHidden/>
          </w:rPr>
          <w:fldChar w:fldCharType="begin"/>
        </w:r>
        <w:r w:rsidR="007613A5">
          <w:rPr>
            <w:noProof/>
            <w:webHidden/>
          </w:rPr>
          <w:instrText xml:space="preserve"> PAGEREF _Toc135574965 \h </w:instrText>
        </w:r>
        <w:r w:rsidR="007613A5">
          <w:rPr>
            <w:noProof/>
            <w:webHidden/>
          </w:rPr>
        </w:r>
        <w:r w:rsidR="007613A5">
          <w:rPr>
            <w:noProof/>
            <w:webHidden/>
          </w:rPr>
          <w:fldChar w:fldCharType="separate"/>
        </w:r>
        <w:r w:rsidR="00D67AE0">
          <w:rPr>
            <w:noProof/>
            <w:webHidden/>
          </w:rPr>
          <w:t>129</w:t>
        </w:r>
        <w:r w:rsidR="007613A5">
          <w:rPr>
            <w:noProof/>
            <w:webHidden/>
          </w:rPr>
          <w:fldChar w:fldCharType="end"/>
        </w:r>
      </w:hyperlink>
    </w:p>
    <w:p w14:paraId="2ADD46E0" w14:textId="4DC0118D"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6" w:history="1">
        <w:r w:rsidR="007613A5" w:rsidRPr="003711A4">
          <w:rPr>
            <w:rStyle w:val="Hyperlink"/>
            <w:noProof/>
          </w:rPr>
          <w:t>SUBTITLE F. SCHOOL-BASED BEHAVIORAL HEALTH STUDENT PEER EDUCATOR PILOT</w:t>
        </w:r>
        <w:r w:rsidR="007613A5">
          <w:rPr>
            <w:noProof/>
            <w:webHidden/>
          </w:rPr>
          <w:tab/>
        </w:r>
        <w:r w:rsidR="007613A5">
          <w:rPr>
            <w:noProof/>
            <w:webHidden/>
          </w:rPr>
          <w:fldChar w:fldCharType="begin"/>
        </w:r>
        <w:r w:rsidR="007613A5">
          <w:rPr>
            <w:noProof/>
            <w:webHidden/>
          </w:rPr>
          <w:instrText xml:space="preserve"> PAGEREF _Toc135574966 \h </w:instrText>
        </w:r>
        <w:r w:rsidR="007613A5">
          <w:rPr>
            <w:noProof/>
            <w:webHidden/>
          </w:rPr>
        </w:r>
        <w:r w:rsidR="007613A5">
          <w:rPr>
            <w:noProof/>
            <w:webHidden/>
          </w:rPr>
          <w:fldChar w:fldCharType="separate"/>
        </w:r>
        <w:r w:rsidR="00D67AE0">
          <w:rPr>
            <w:noProof/>
            <w:webHidden/>
          </w:rPr>
          <w:t>129</w:t>
        </w:r>
        <w:r w:rsidR="007613A5">
          <w:rPr>
            <w:noProof/>
            <w:webHidden/>
          </w:rPr>
          <w:fldChar w:fldCharType="end"/>
        </w:r>
      </w:hyperlink>
    </w:p>
    <w:p w14:paraId="05F4DBD7" w14:textId="5BF71D0C"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7" w:history="1">
        <w:r w:rsidR="007613A5" w:rsidRPr="003711A4">
          <w:rPr>
            <w:rStyle w:val="Hyperlink"/>
            <w:noProof/>
          </w:rPr>
          <w:t>SUBTITLE G. SUBSTANCE ABUSE AND BEHAVIORAL HEALTH SERVICES TARGETED OUTREACH PILOT</w:t>
        </w:r>
        <w:r w:rsidR="007613A5">
          <w:rPr>
            <w:noProof/>
            <w:webHidden/>
          </w:rPr>
          <w:tab/>
        </w:r>
        <w:r w:rsidR="007613A5">
          <w:rPr>
            <w:noProof/>
            <w:webHidden/>
          </w:rPr>
          <w:fldChar w:fldCharType="begin"/>
        </w:r>
        <w:r w:rsidR="007613A5">
          <w:rPr>
            <w:noProof/>
            <w:webHidden/>
          </w:rPr>
          <w:instrText xml:space="preserve"> PAGEREF _Toc135574967 \h </w:instrText>
        </w:r>
        <w:r w:rsidR="007613A5">
          <w:rPr>
            <w:noProof/>
            <w:webHidden/>
          </w:rPr>
        </w:r>
        <w:r w:rsidR="007613A5">
          <w:rPr>
            <w:noProof/>
            <w:webHidden/>
          </w:rPr>
          <w:fldChar w:fldCharType="separate"/>
        </w:r>
        <w:r w:rsidR="00D67AE0">
          <w:rPr>
            <w:noProof/>
            <w:webHidden/>
          </w:rPr>
          <w:t>135</w:t>
        </w:r>
        <w:r w:rsidR="007613A5">
          <w:rPr>
            <w:noProof/>
            <w:webHidden/>
          </w:rPr>
          <w:fldChar w:fldCharType="end"/>
        </w:r>
      </w:hyperlink>
    </w:p>
    <w:p w14:paraId="1DA28021" w14:textId="7D959FED"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68" w:history="1">
        <w:r w:rsidR="007613A5" w:rsidRPr="003711A4">
          <w:rPr>
            <w:rStyle w:val="Hyperlink"/>
            <w:noProof/>
          </w:rPr>
          <w:t>SUBTITLE H. DC HEALTH GRANT</w:t>
        </w:r>
        <w:r w:rsidR="007613A5">
          <w:rPr>
            <w:noProof/>
            <w:webHidden/>
          </w:rPr>
          <w:tab/>
        </w:r>
        <w:r w:rsidR="007613A5">
          <w:rPr>
            <w:noProof/>
            <w:webHidden/>
          </w:rPr>
          <w:fldChar w:fldCharType="begin"/>
        </w:r>
        <w:r w:rsidR="007613A5">
          <w:rPr>
            <w:noProof/>
            <w:webHidden/>
          </w:rPr>
          <w:instrText xml:space="preserve"> PAGEREF _Toc135574968 \h </w:instrText>
        </w:r>
        <w:r w:rsidR="007613A5">
          <w:rPr>
            <w:noProof/>
            <w:webHidden/>
          </w:rPr>
        </w:r>
        <w:r w:rsidR="007613A5">
          <w:rPr>
            <w:noProof/>
            <w:webHidden/>
          </w:rPr>
          <w:fldChar w:fldCharType="separate"/>
        </w:r>
        <w:r w:rsidR="00D67AE0">
          <w:rPr>
            <w:noProof/>
            <w:webHidden/>
          </w:rPr>
          <w:t>137</w:t>
        </w:r>
        <w:r w:rsidR="007613A5">
          <w:rPr>
            <w:noProof/>
            <w:webHidden/>
          </w:rPr>
          <w:fldChar w:fldCharType="end"/>
        </w:r>
      </w:hyperlink>
    </w:p>
    <w:p w14:paraId="7E1A2E3A" w14:textId="6928BD5A" w:rsidR="007613A5" w:rsidRDefault="00CC06C7" w:rsidP="00D228DB">
      <w:pPr>
        <w:pStyle w:val="TOC2"/>
        <w:tabs>
          <w:tab w:val="right" w:leader="dot" w:pos="9350"/>
        </w:tabs>
        <w:rPr>
          <w:noProof/>
        </w:rPr>
      </w:pPr>
      <w:hyperlink w:anchor="_Toc135574969" w:history="1">
        <w:r w:rsidR="007613A5" w:rsidRPr="003711A4">
          <w:rPr>
            <w:rStyle w:val="Hyperlink"/>
            <w:noProof/>
          </w:rPr>
          <w:t>SUBTITLE I. DEPARTMENT OF HUMAN SERVICES GRANT</w:t>
        </w:r>
        <w:r w:rsidR="007613A5">
          <w:rPr>
            <w:noProof/>
            <w:webHidden/>
          </w:rPr>
          <w:tab/>
        </w:r>
        <w:r w:rsidR="007613A5">
          <w:rPr>
            <w:noProof/>
            <w:webHidden/>
          </w:rPr>
          <w:fldChar w:fldCharType="begin"/>
        </w:r>
        <w:r w:rsidR="007613A5">
          <w:rPr>
            <w:noProof/>
            <w:webHidden/>
          </w:rPr>
          <w:instrText xml:space="preserve"> PAGEREF _Toc135574969 \h </w:instrText>
        </w:r>
        <w:r w:rsidR="007613A5">
          <w:rPr>
            <w:noProof/>
            <w:webHidden/>
          </w:rPr>
        </w:r>
        <w:r w:rsidR="007613A5">
          <w:rPr>
            <w:noProof/>
            <w:webHidden/>
          </w:rPr>
          <w:fldChar w:fldCharType="separate"/>
        </w:r>
        <w:r w:rsidR="00D67AE0">
          <w:rPr>
            <w:noProof/>
            <w:webHidden/>
          </w:rPr>
          <w:t>137</w:t>
        </w:r>
        <w:r w:rsidR="007613A5">
          <w:rPr>
            <w:noProof/>
            <w:webHidden/>
          </w:rPr>
          <w:fldChar w:fldCharType="end"/>
        </w:r>
      </w:hyperlink>
    </w:p>
    <w:p w14:paraId="7EE9063B" w14:textId="35B5A6E9" w:rsidR="003B311A" w:rsidRDefault="003B311A" w:rsidP="00D228DB">
      <w:pPr>
        <w:pStyle w:val="TOC2"/>
        <w:tabs>
          <w:tab w:val="right" w:leader="dot" w:pos="9350"/>
        </w:tabs>
        <w:rPr>
          <w:ins w:id="21" w:author="Phelps, Anne (Council)" w:date="2023-06-10T11:16:00Z"/>
          <w:noProof/>
          <w:color w:val="FF0000"/>
          <w:u w:val="single"/>
        </w:rPr>
      </w:pPr>
      <w:r w:rsidRPr="003B311A">
        <w:rPr>
          <w:noProof/>
          <w:color w:val="FF0000"/>
          <w:u w:val="single"/>
        </w:rPr>
        <w:t>SUBTITLE J. NOT-FOR-PROFIT HOSPITAL CORPORATION AND FISCAL MANAGEMENT BOARD EX</w:t>
      </w:r>
      <w:ins w:id="22" w:author="Phelps, Anne (Council)" w:date="2023-06-05T14:19:00Z">
        <w:r w:rsidR="00C2368B">
          <w:rPr>
            <w:noProof/>
            <w:color w:val="FF0000"/>
            <w:u w:val="single"/>
          </w:rPr>
          <w:t>T</w:t>
        </w:r>
      </w:ins>
      <w:r w:rsidRPr="003B311A">
        <w:rPr>
          <w:noProof/>
          <w:color w:val="FF0000"/>
          <w:u w:val="single"/>
        </w:rPr>
        <w:t>ENSION</w:t>
      </w:r>
      <w:ins w:id="23" w:author="Phelps, Anne (Council)" w:date="2023-06-04T21:38:00Z">
        <w:r w:rsidR="00F8026B" w:rsidRPr="00FA490A">
          <w:rPr>
            <w:noProof/>
            <w:color w:val="FF0000"/>
            <w:u w:val="single"/>
          </w:rPr>
          <w:t xml:space="preserve"> </w:t>
        </w:r>
      </w:ins>
      <w:ins w:id="24" w:author="Phelps, Anne (Council)" w:date="2023-06-05T14:19:00Z">
        <w:r w:rsidR="00C2368B">
          <w:rPr>
            <w:noProof/>
            <w:color w:val="FF0000"/>
            <w:u w:val="single"/>
          </w:rPr>
          <w:t>..</w:t>
        </w:r>
      </w:ins>
      <w:ins w:id="25" w:author="Phelps, Anne (Council)" w:date="2023-06-04T21:38:00Z">
        <w:r w:rsidR="00F8026B" w:rsidRPr="00FA490A">
          <w:rPr>
            <w:noProof/>
            <w:color w:val="FF0000"/>
            <w:u w:val="single"/>
          </w:rPr>
          <w:t>……………………………………………..1</w:t>
        </w:r>
      </w:ins>
      <w:ins w:id="26" w:author="Phelps, Anne (Council)" w:date="2023-06-11T19:27:00Z">
        <w:r w:rsidR="003219A7">
          <w:rPr>
            <w:noProof/>
            <w:color w:val="FF0000"/>
            <w:u w:val="single"/>
          </w:rPr>
          <w:t>38</w:t>
        </w:r>
      </w:ins>
    </w:p>
    <w:p w14:paraId="6FD26FB2" w14:textId="7B2763F3" w:rsidR="00F97F42" w:rsidRPr="003B311A" w:rsidRDefault="00F97F42" w:rsidP="00D228DB">
      <w:pPr>
        <w:pStyle w:val="TOC2"/>
        <w:tabs>
          <w:tab w:val="right" w:leader="dot" w:pos="9350"/>
        </w:tabs>
        <w:rPr>
          <w:rFonts w:asciiTheme="minorHAnsi" w:eastAsiaTheme="minorEastAsia" w:hAnsiTheme="minorHAnsi" w:cstheme="minorBidi"/>
          <w:b w:val="0"/>
          <w:bCs w:val="0"/>
          <w:noProof/>
          <w:sz w:val="22"/>
          <w:szCs w:val="22"/>
          <w:u w:val="single"/>
        </w:rPr>
      </w:pPr>
      <w:ins w:id="27" w:author="Phelps, Anne (Council)" w:date="2023-06-10T11:16:00Z">
        <w:r>
          <w:rPr>
            <w:noProof/>
            <w:color w:val="FF0000"/>
            <w:u w:val="single"/>
          </w:rPr>
          <w:t xml:space="preserve">SUBTITLE K. </w:t>
        </w:r>
        <w:r w:rsidRPr="00990B44">
          <w:rPr>
            <w:noProof/>
          </w:rPr>
          <w:t xml:space="preserve">DEPARTMENT OF HEALTH CARE FINANCE </w:t>
        </w:r>
        <w:r>
          <w:rPr>
            <w:noProof/>
          </w:rPr>
          <w:t>GRANTS</w:t>
        </w:r>
        <w:r w:rsidR="0048168E">
          <w:rPr>
            <w:noProof/>
          </w:rPr>
          <w:t>……</w:t>
        </w:r>
      </w:ins>
      <w:ins w:id="28" w:author="Phelps, Anne (Council)" w:date="2023-06-10T11:17:00Z">
        <w:r w:rsidR="0048168E">
          <w:rPr>
            <w:noProof/>
          </w:rPr>
          <w:t>…...</w:t>
        </w:r>
      </w:ins>
      <w:ins w:id="29" w:author="Phelps, Anne (Council)" w:date="2023-06-10T11:16:00Z">
        <w:r w:rsidR="0048168E">
          <w:rPr>
            <w:noProof/>
          </w:rPr>
          <w:t>1</w:t>
        </w:r>
      </w:ins>
      <w:ins w:id="30" w:author="Phelps, Anne (Council)" w:date="2023-06-11T19:27:00Z">
        <w:r w:rsidR="003219A7">
          <w:rPr>
            <w:noProof/>
          </w:rPr>
          <w:t>42</w:t>
        </w:r>
      </w:ins>
    </w:p>
    <w:p w14:paraId="4D6C68C5" w14:textId="5A840B01"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70" w:history="1">
        <w:r w:rsidR="007613A5" w:rsidRPr="003711A4">
          <w:rPr>
            <w:rStyle w:val="Hyperlink"/>
            <w:noProof/>
          </w:rPr>
          <w:t>TITLE VI.  OPERATIONS AND INFRASTRUCTURE</w:t>
        </w:r>
        <w:r w:rsidR="007613A5">
          <w:rPr>
            <w:noProof/>
            <w:webHidden/>
          </w:rPr>
          <w:tab/>
        </w:r>
        <w:r w:rsidR="007613A5">
          <w:rPr>
            <w:noProof/>
            <w:webHidden/>
          </w:rPr>
          <w:fldChar w:fldCharType="begin"/>
        </w:r>
        <w:r w:rsidR="007613A5">
          <w:rPr>
            <w:noProof/>
            <w:webHidden/>
          </w:rPr>
          <w:instrText xml:space="preserve"> PAGEREF _Toc135574970 \h </w:instrText>
        </w:r>
        <w:r w:rsidR="007613A5">
          <w:rPr>
            <w:noProof/>
            <w:webHidden/>
          </w:rPr>
        </w:r>
        <w:r w:rsidR="007613A5">
          <w:rPr>
            <w:noProof/>
            <w:webHidden/>
          </w:rPr>
          <w:fldChar w:fldCharType="separate"/>
        </w:r>
        <w:r w:rsidR="00D67AE0">
          <w:rPr>
            <w:noProof/>
            <w:webHidden/>
          </w:rPr>
          <w:t>142</w:t>
        </w:r>
        <w:r w:rsidR="007613A5">
          <w:rPr>
            <w:noProof/>
            <w:webHidden/>
          </w:rPr>
          <w:fldChar w:fldCharType="end"/>
        </w:r>
      </w:hyperlink>
    </w:p>
    <w:p w14:paraId="52FC3797" w14:textId="5879A46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1" w:history="1">
        <w:r w:rsidR="007613A5" w:rsidRPr="003711A4">
          <w:rPr>
            <w:rStyle w:val="Hyperlink"/>
            <w:noProof/>
          </w:rPr>
          <w:t>SUBTITLE A. ALCOHOLIC BEVERAGE AND CANNABIS BOARD MEMBER COMPENSATION</w:t>
        </w:r>
        <w:r w:rsidR="007613A5">
          <w:rPr>
            <w:noProof/>
            <w:webHidden/>
          </w:rPr>
          <w:tab/>
        </w:r>
        <w:r w:rsidR="007613A5">
          <w:rPr>
            <w:noProof/>
            <w:webHidden/>
          </w:rPr>
          <w:fldChar w:fldCharType="begin"/>
        </w:r>
        <w:r w:rsidR="007613A5">
          <w:rPr>
            <w:noProof/>
            <w:webHidden/>
          </w:rPr>
          <w:instrText xml:space="preserve"> PAGEREF _Toc135574971 \h </w:instrText>
        </w:r>
        <w:r w:rsidR="007613A5">
          <w:rPr>
            <w:noProof/>
            <w:webHidden/>
          </w:rPr>
        </w:r>
        <w:r w:rsidR="007613A5">
          <w:rPr>
            <w:noProof/>
            <w:webHidden/>
          </w:rPr>
          <w:fldChar w:fldCharType="separate"/>
        </w:r>
        <w:r w:rsidR="00D67AE0">
          <w:rPr>
            <w:noProof/>
            <w:webHidden/>
          </w:rPr>
          <w:t>143</w:t>
        </w:r>
        <w:r w:rsidR="007613A5">
          <w:rPr>
            <w:noProof/>
            <w:webHidden/>
          </w:rPr>
          <w:fldChar w:fldCharType="end"/>
        </w:r>
      </w:hyperlink>
    </w:p>
    <w:p w14:paraId="30ED7685" w14:textId="07572D1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2" w:history="1">
        <w:r w:rsidR="007613A5" w:rsidRPr="003711A4">
          <w:rPr>
            <w:rStyle w:val="Hyperlink"/>
            <w:noProof/>
          </w:rPr>
          <w:t xml:space="preserve">SUBTITLE B. </w:t>
        </w:r>
        <w:r w:rsidR="007613A5" w:rsidRPr="003711A4">
          <w:rPr>
            <w:rStyle w:val="Hyperlink"/>
            <w:rFonts w:eastAsia="Calibri"/>
            <w:noProof/>
          </w:rPr>
          <w:t>DC WATER FACILITY WORK FUND</w:t>
        </w:r>
        <w:r w:rsidR="007613A5">
          <w:rPr>
            <w:noProof/>
            <w:webHidden/>
          </w:rPr>
          <w:tab/>
        </w:r>
        <w:r w:rsidR="007613A5">
          <w:rPr>
            <w:noProof/>
            <w:webHidden/>
          </w:rPr>
          <w:fldChar w:fldCharType="begin"/>
        </w:r>
        <w:r w:rsidR="007613A5">
          <w:rPr>
            <w:noProof/>
            <w:webHidden/>
          </w:rPr>
          <w:instrText xml:space="preserve"> PAGEREF _Toc135574972 \h </w:instrText>
        </w:r>
        <w:r w:rsidR="007613A5">
          <w:rPr>
            <w:noProof/>
            <w:webHidden/>
          </w:rPr>
        </w:r>
        <w:r w:rsidR="007613A5">
          <w:rPr>
            <w:noProof/>
            <w:webHidden/>
          </w:rPr>
          <w:fldChar w:fldCharType="separate"/>
        </w:r>
        <w:r w:rsidR="00D67AE0">
          <w:rPr>
            <w:noProof/>
            <w:webHidden/>
          </w:rPr>
          <w:t>144</w:t>
        </w:r>
        <w:r w:rsidR="007613A5">
          <w:rPr>
            <w:noProof/>
            <w:webHidden/>
          </w:rPr>
          <w:fldChar w:fldCharType="end"/>
        </w:r>
      </w:hyperlink>
    </w:p>
    <w:p w14:paraId="20E89DEA" w14:textId="31F3290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3" w:history="1">
        <w:r w:rsidR="007613A5" w:rsidRPr="003711A4">
          <w:rPr>
            <w:rStyle w:val="Hyperlink"/>
            <w:noProof/>
          </w:rPr>
          <w:t>SUBTITLE C. PUBLIC SERVICE COMMISSION COMPENSATION</w:t>
        </w:r>
        <w:r w:rsidR="007613A5">
          <w:rPr>
            <w:noProof/>
            <w:webHidden/>
          </w:rPr>
          <w:tab/>
        </w:r>
        <w:r w:rsidR="007613A5">
          <w:rPr>
            <w:noProof/>
            <w:webHidden/>
          </w:rPr>
          <w:fldChar w:fldCharType="begin"/>
        </w:r>
        <w:r w:rsidR="007613A5">
          <w:rPr>
            <w:noProof/>
            <w:webHidden/>
          </w:rPr>
          <w:instrText xml:space="preserve"> PAGEREF _Toc135574973 \h </w:instrText>
        </w:r>
        <w:r w:rsidR="007613A5">
          <w:rPr>
            <w:noProof/>
            <w:webHidden/>
          </w:rPr>
        </w:r>
        <w:r w:rsidR="007613A5">
          <w:rPr>
            <w:noProof/>
            <w:webHidden/>
          </w:rPr>
          <w:fldChar w:fldCharType="separate"/>
        </w:r>
        <w:r w:rsidR="00D67AE0">
          <w:rPr>
            <w:noProof/>
            <w:webHidden/>
          </w:rPr>
          <w:t>145</w:t>
        </w:r>
        <w:r w:rsidR="007613A5">
          <w:rPr>
            <w:noProof/>
            <w:webHidden/>
          </w:rPr>
          <w:fldChar w:fldCharType="end"/>
        </w:r>
      </w:hyperlink>
    </w:p>
    <w:p w14:paraId="16FEEC6F" w14:textId="541BC73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4" w:history="1">
        <w:r w:rsidR="007613A5" w:rsidRPr="003711A4">
          <w:rPr>
            <w:rStyle w:val="Hyperlink"/>
            <w:noProof/>
          </w:rPr>
          <w:t>SUBTITLE D. MOTOR VEHICLE REGISTRATION FEE</w:t>
        </w:r>
        <w:r w:rsidR="007613A5">
          <w:rPr>
            <w:noProof/>
            <w:webHidden/>
          </w:rPr>
          <w:tab/>
        </w:r>
        <w:r w:rsidR="007613A5">
          <w:rPr>
            <w:noProof/>
            <w:webHidden/>
          </w:rPr>
          <w:fldChar w:fldCharType="begin"/>
        </w:r>
        <w:r w:rsidR="007613A5">
          <w:rPr>
            <w:noProof/>
            <w:webHidden/>
          </w:rPr>
          <w:instrText xml:space="preserve"> PAGEREF _Toc135574974 \h </w:instrText>
        </w:r>
        <w:r w:rsidR="007613A5">
          <w:rPr>
            <w:noProof/>
            <w:webHidden/>
          </w:rPr>
        </w:r>
        <w:r w:rsidR="007613A5">
          <w:rPr>
            <w:noProof/>
            <w:webHidden/>
          </w:rPr>
          <w:fldChar w:fldCharType="separate"/>
        </w:r>
        <w:r w:rsidR="00D67AE0">
          <w:rPr>
            <w:noProof/>
            <w:webHidden/>
          </w:rPr>
          <w:t>146</w:t>
        </w:r>
        <w:r w:rsidR="007613A5">
          <w:rPr>
            <w:noProof/>
            <w:webHidden/>
          </w:rPr>
          <w:fldChar w:fldCharType="end"/>
        </w:r>
      </w:hyperlink>
    </w:p>
    <w:p w14:paraId="4CC10A4F" w14:textId="0BF5FB0F"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5" w:history="1">
        <w:r w:rsidR="007613A5" w:rsidRPr="003711A4">
          <w:rPr>
            <w:rStyle w:val="Hyperlink"/>
            <w:noProof/>
          </w:rPr>
          <w:t>SUBTITLE E. CONGESTION PRICING STUDY UPDATE</w:t>
        </w:r>
        <w:r w:rsidR="007613A5">
          <w:rPr>
            <w:noProof/>
            <w:webHidden/>
          </w:rPr>
          <w:tab/>
        </w:r>
        <w:r w:rsidR="007613A5">
          <w:rPr>
            <w:noProof/>
            <w:webHidden/>
          </w:rPr>
          <w:fldChar w:fldCharType="begin"/>
        </w:r>
        <w:r w:rsidR="007613A5">
          <w:rPr>
            <w:noProof/>
            <w:webHidden/>
          </w:rPr>
          <w:instrText xml:space="preserve"> PAGEREF _Toc135574975 \h </w:instrText>
        </w:r>
        <w:r w:rsidR="007613A5">
          <w:rPr>
            <w:noProof/>
            <w:webHidden/>
          </w:rPr>
        </w:r>
        <w:r w:rsidR="007613A5">
          <w:rPr>
            <w:noProof/>
            <w:webHidden/>
          </w:rPr>
          <w:fldChar w:fldCharType="separate"/>
        </w:r>
        <w:r w:rsidR="00D67AE0">
          <w:rPr>
            <w:noProof/>
            <w:webHidden/>
          </w:rPr>
          <w:t>147</w:t>
        </w:r>
        <w:r w:rsidR="007613A5">
          <w:rPr>
            <w:noProof/>
            <w:webHidden/>
          </w:rPr>
          <w:fldChar w:fldCharType="end"/>
        </w:r>
      </w:hyperlink>
    </w:p>
    <w:p w14:paraId="24B54414" w14:textId="34BBEB0B"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6" w:history="1">
        <w:r w:rsidR="007613A5" w:rsidRPr="003711A4">
          <w:rPr>
            <w:rStyle w:val="Hyperlink"/>
            <w:noProof/>
          </w:rPr>
          <w:t>SUBTITLE F. SUSTAINABLE ENERGY TRUST FUND RIGHTSIZING</w:t>
        </w:r>
        <w:r w:rsidR="007613A5">
          <w:rPr>
            <w:noProof/>
            <w:webHidden/>
          </w:rPr>
          <w:tab/>
        </w:r>
        <w:r w:rsidR="007613A5">
          <w:rPr>
            <w:noProof/>
            <w:webHidden/>
          </w:rPr>
          <w:fldChar w:fldCharType="begin"/>
        </w:r>
        <w:r w:rsidR="007613A5">
          <w:rPr>
            <w:noProof/>
            <w:webHidden/>
          </w:rPr>
          <w:instrText xml:space="preserve"> PAGEREF _Toc135574976 \h </w:instrText>
        </w:r>
        <w:r w:rsidR="007613A5">
          <w:rPr>
            <w:noProof/>
            <w:webHidden/>
          </w:rPr>
        </w:r>
        <w:r w:rsidR="007613A5">
          <w:rPr>
            <w:noProof/>
            <w:webHidden/>
          </w:rPr>
          <w:fldChar w:fldCharType="separate"/>
        </w:r>
        <w:r w:rsidR="00D67AE0">
          <w:rPr>
            <w:noProof/>
            <w:webHidden/>
          </w:rPr>
          <w:t>149</w:t>
        </w:r>
        <w:r w:rsidR="007613A5">
          <w:rPr>
            <w:noProof/>
            <w:webHidden/>
          </w:rPr>
          <w:fldChar w:fldCharType="end"/>
        </w:r>
      </w:hyperlink>
    </w:p>
    <w:p w14:paraId="590182C3" w14:textId="750CDF2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7" w:history="1">
        <w:r w:rsidR="007613A5" w:rsidRPr="003711A4">
          <w:rPr>
            <w:rStyle w:val="Hyperlink"/>
            <w:noProof/>
          </w:rPr>
          <w:t>SUBTITLE G. CLEAN CURBS PILOT PROGRAM</w:t>
        </w:r>
        <w:r w:rsidR="007613A5">
          <w:rPr>
            <w:noProof/>
            <w:webHidden/>
          </w:rPr>
          <w:tab/>
        </w:r>
        <w:r w:rsidR="007613A5">
          <w:rPr>
            <w:noProof/>
            <w:webHidden/>
          </w:rPr>
          <w:fldChar w:fldCharType="begin"/>
        </w:r>
        <w:r w:rsidR="007613A5">
          <w:rPr>
            <w:noProof/>
            <w:webHidden/>
          </w:rPr>
          <w:instrText xml:space="preserve"> PAGEREF _Toc135574977 \h </w:instrText>
        </w:r>
        <w:r w:rsidR="007613A5">
          <w:rPr>
            <w:noProof/>
            <w:webHidden/>
          </w:rPr>
        </w:r>
        <w:r w:rsidR="007613A5">
          <w:rPr>
            <w:noProof/>
            <w:webHidden/>
          </w:rPr>
          <w:fldChar w:fldCharType="separate"/>
        </w:r>
        <w:r w:rsidR="00D67AE0">
          <w:rPr>
            <w:noProof/>
            <w:webHidden/>
          </w:rPr>
          <w:t>151</w:t>
        </w:r>
        <w:r w:rsidR="007613A5">
          <w:rPr>
            <w:noProof/>
            <w:webHidden/>
          </w:rPr>
          <w:fldChar w:fldCharType="end"/>
        </w:r>
      </w:hyperlink>
    </w:p>
    <w:p w14:paraId="2A026854" w14:textId="49C6D759"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8" w:history="1">
        <w:r w:rsidR="007613A5" w:rsidRPr="003711A4">
          <w:rPr>
            <w:rStyle w:val="Hyperlink"/>
            <w:noProof/>
          </w:rPr>
          <w:t>SUBTITLE H. FOR-HIRE VEHICLE CONGESTION MANAGEMENT</w:t>
        </w:r>
        <w:r w:rsidR="007613A5">
          <w:rPr>
            <w:noProof/>
            <w:webHidden/>
          </w:rPr>
          <w:tab/>
        </w:r>
        <w:r w:rsidR="007613A5">
          <w:rPr>
            <w:noProof/>
            <w:webHidden/>
          </w:rPr>
          <w:fldChar w:fldCharType="begin"/>
        </w:r>
        <w:r w:rsidR="007613A5">
          <w:rPr>
            <w:noProof/>
            <w:webHidden/>
          </w:rPr>
          <w:instrText xml:space="preserve"> PAGEREF _Toc135574978 \h </w:instrText>
        </w:r>
        <w:r w:rsidR="007613A5">
          <w:rPr>
            <w:noProof/>
            <w:webHidden/>
          </w:rPr>
        </w:r>
        <w:r w:rsidR="007613A5">
          <w:rPr>
            <w:noProof/>
            <w:webHidden/>
          </w:rPr>
          <w:fldChar w:fldCharType="separate"/>
        </w:r>
        <w:r w:rsidR="00D67AE0">
          <w:rPr>
            <w:noProof/>
            <w:webHidden/>
          </w:rPr>
          <w:t>154</w:t>
        </w:r>
        <w:r w:rsidR="007613A5">
          <w:rPr>
            <w:noProof/>
            <w:webHidden/>
          </w:rPr>
          <w:fldChar w:fldCharType="end"/>
        </w:r>
      </w:hyperlink>
    </w:p>
    <w:p w14:paraId="3969312A" w14:textId="7E1A0C06"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79" w:history="1">
        <w:r w:rsidR="007613A5" w:rsidRPr="003711A4">
          <w:rPr>
            <w:rStyle w:val="Hyperlink"/>
            <w:noProof/>
          </w:rPr>
          <w:t>SUBTITLE I. K STREET TRANSITWAY FUNDING</w:t>
        </w:r>
        <w:r w:rsidR="007613A5">
          <w:rPr>
            <w:noProof/>
            <w:webHidden/>
          </w:rPr>
          <w:tab/>
        </w:r>
        <w:r w:rsidR="007613A5">
          <w:rPr>
            <w:noProof/>
            <w:webHidden/>
          </w:rPr>
          <w:fldChar w:fldCharType="begin"/>
        </w:r>
        <w:r w:rsidR="007613A5">
          <w:rPr>
            <w:noProof/>
            <w:webHidden/>
          </w:rPr>
          <w:instrText xml:space="preserve"> PAGEREF _Toc135574979 \h </w:instrText>
        </w:r>
        <w:r w:rsidR="007613A5">
          <w:rPr>
            <w:noProof/>
            <w:webHidden/>
          </w:rPr>
        </w:r>
        <w:r w:rsidR="007613A5">
          <w:rPr>
            <w:noProof/>
            <w:webHidden/>
          </w:rPr>
          <w:fldChar w:fldCharType="separate"/>
        </w:r>
        <w:r w:rsidR="00D67AE0">
          <w:rPr>
            <w:noProof/>
            <w:webHidden/>
          </w:rPr>
          <w:t>155</w:t>
        </w:r>
        <w:r w:rsidR="007613A5">
          <w:rPr>
            <w:noProof/>
            <w:webHidden/>
          </w:rPr>
          <w:fldChar w:fldCharType="end"/>
        </w:r>
      </w:hyperlink>
    </w:p>
    <w:p w14:paraId="138FD926" w14:textId="1D53CE7E" w:rsidR="007613A5" w:rsidRDefault="00245E40" w:rsidP="00D228DB">
      <w:pPr>
        <w:pStyle w:val="TOC2"/>
        <w:tabs>
          <w:tab w:val="right" w:leader="dot" w:pos="9350"/>
        </w:tabs>
        <w:rPr>
          <w:noProof/>
        </w:rPr>
      </w:pPr>
      <w:r>
        <w:rPr>
          <w:noProof/>
        </w:rPr>
        <w:fldChar w:fldCharType="begin"/>
      </w:r>
      <w:r>
        <w:rPr>
          <w:noProof/>
        </w:rPr>
        <w:instrText xml:space="preserve"> HYPERLINK \l "_Toc135574980" </w:instrText>
      </w:r>
      <w:r>
        <w:rPr>
          <w:noProof/>
        </w:rPr>
        <w:fldChar w:fldCharType="separate"/>
      </w:r>
      <w:r w:rsidR="007613A5" w:rsidRPr="003711A4">
        <w:rPr>
          <w:rStyle w:val="Hyperlink"/>
          <w:noProof/>
        </w:rPr>
        <w:t xml:space="preserve">SUBTITLE J. FOUNDRY BRANCH </w:t>
      </w:r>
      <w:ins w:id="31" w:author="Phelps, Anne (Council)" w:date="2023-06-11T19:23:00Z">
        <w:r w:rsidR="00A958F3">
          <w:rPr>
            <w:rStyle w:val="Hyperlink"/>
            <w:noProof/>
          </w:rPr>
          <w:t xml:space="preserve">TROLLEY </w:t>
        </w:r>
      </w:ins>
      <w:r w:rsidR="007613A5" w:rsidRPr="003711A4">
        <w:rPr>
          <w:rStyle w:val="Hyperlink"/>
          <w:noProof/>
        </w:rPr>
        <w:t xml:space="preserve">TRESTLE </w:t>
      </w:r>
      <w:r w:rsidR="007613A5" w:rsidRPr="00A958F3">
        <w:rPr>
          <w:rStyle w:val="Hyperlink"/>
          <w:strike/>
          <w:noProof/>
          <w:color w:val="FF0000"/>
        </w:rPr>
        <w:t>BRIDGE</w:t>
      </w:r>
      <w:r w:rsidR="007613A5">
        <w:rPr>
          <w:noProof/>
          <w:webHidden/>
        </w:rPr>
        <w:tab/>
      </w:r>
      <w:r w:rsidR="007613A5">
        <w:rPr>
          <w:noProof/>
          <w:webHidden/>
        </w:rPr>
        <w:fldChar w:fldCharType="begin"/>
      </w:r>
      <w:r w:rsidR="007613A5">
        <w:rPr>
          <w:noProof/>
          <w:webHidden/>
        </w:rPr>
        <w:instrText xml:space="preserve"> PAGEREF _Toc135574980 \h </w:instrText>
      </w:r>
      <w:r w:rsidR="007613A5">
        <w:rPr>
          <w:noProof/>
          <w:webHidden/>
        </w:rPr>
      </w:r>
      <w:r w:rsidR="007613A5">
        <w:rPr>
          <w:noProof/>
          <w:webHidden/>
        </w:rPr>
        <w:fldChar w:fldCharType="separate"/>
      </w:r>
      <w:r w:rsidR="00D67AE0">
        <w:rPr>
          <w:noProof/>
          <w:webHidden/>
        </w:rPr>
        <w:t>156</w:t>
      </w:r>
      <w:r w:rsidR="007613A5">
        <w:rPr>
          <w:noProof/>
          <w:webHidden/>
        </w:rPr>
        <w:fldChar w:fldCharType="end"/>
      </w:r>
      <w:r>
        <w:rPr>
          <w:noProof/>
        </w:rPr>
        <w:fldChar w:fldCharType="end"/>
      </w:r>
    </w:p>
    <w:p w14:paraId="403B4683" w14:textId="2345F528" w:rsidR="00B37A7C" w:rsidRDefault="00B37A7C" w:rsidP="00D228DB">
      <w:pPr>
        <w:pStyle w:val="TOC2"/>
        <w:tabs>
          <w:tab w:val="right" w:leader="dot" w:pos="9350"/>
        </w:tabs>
        <w:rPr>
          <w:noProof/>
          <w:color w:val="FF0000"/>
          <w:u w:val="single"/>
        </w:rPr>
      </w:pPr>
      <w:r w:rsidRPr="00B37A7C">
        <w:rPr>
          <w:noProof/>
          <w:color w:val="FF0000"/>
          <w:u w:val="single"/>
        </w:rPr>
        <w:t xml:space="preserve">SUBTITLE K. PUBLIC RESTROOMS PILOT PROGRAM………………………... </w:t>
      </w:r>
      <w:r w:rsidR="003219A7">
        <w:rPr>
          <w:noProof/>
          <w:color w:val="FF0000"/>
          <w:u w:val="single"/>
        </w:rPr>
        <w:t>158</w:t>
      </w:r>
    </w:p>
    <w:p w14:paraId="0732441B" w14:textId="40A90887" w:rsidR="008A5D5D" w:rsidRDefault="008A5D5D" w:rsidP="00D228DB">
      <w:pPr>
        <w:pStyle w:val="TOC2"/>
        <w:tabs>
          <w:tab w:val="right" w:leader="dot" w:pos="9350"/>
        </w:tabs>
        <w:rPr>
          <w:noProof/>
          <w:color w:val="FF0000"/>
          <w:u w:val="single"/>
        </w:rPr>
      </w:pPr>
      <w:r>
        <w:rPr>
          <w:noProof/>
          <w:color w:val="FF0000"/>
          <w:u w:val="single"/>
        </w:rPr>
        <w:t xml:space="preserve">SUBTITLE L. GREATER U STREET PERFORMANCE PARKING ZONE . . . . </w:t>
      </w:r>
      <w:r w:rsidR="00931A78">
        <w:rPr>
          <w:noProof/>
          <w:color w:val="FF0000"/>
          <w:u w:val="single"/>
        </w:rPr>
        <w:t>…</w:t>
      </w:r>
      <w:ins w:id="32" w:author="Phelps, Anne (Council)" w:date="2023-06-11T19:30:00Z">
        <w:r w:rsidR="003219A7">
          <w:rPr>
            <w:noProof/>
            <w:color w:val="FF0000"/>
            <w:u w:val="single"/>
          </w:rPr>
          <w:t>161</w:t>
        </w:r>
      </w:ins>
    </w:p>
    <w:p w14:paraId="4E535E3F" w14:textId="4231E36E" w:rsidR="00ED2069" w:rsidRDefault="00ED2069" w:rsidP="00D228DB">
      <w:pPr>
        <w:pStyle w:val="TOC2"/>
        <w:tabs>
          <w:tab w:val="right" w:leader="dot" w:pos="9350"/>
        </w:tabs>
        <w:rPr>
          <w:ins w:id="33" w:author="Phelps, Anne (Council)" w:date="2023-06-06T20:42:00Z"/>
          <w:noProof/>
          <w:color w:val="FF0000"/>
          <w:u w:val="single"/>
        </w:rPr>
      </w:pPr>
      <w:r>
        <w:rPr>
          <w:noProof/>
          <w:color w:val="FF0000"/>
          <w:u w:val="single"/>
        </w:rPr>
        <w:t>SUBTITLE M. SAFE ROUTES TO SCHOOL ACTION PLAN CLARIFICATION.</w:t>
      </w:r>
      <w:ins w:id="34" w:author="Phelps, Anne (Council)" w:date="2023-06-11T19:30:00Z">
        <w:r w:rsidR="003219A7">
          <w:rPr>
            <w:noProof/>
            <w:color w:val="FF0000"/>
            <w:u w:val="single"/>
          </w:rPr>
          <w:t>164</w:t>
        </w:r>
      </w:ins>
    </w:p>
    <w:p w14:paraId="2CD21C23" w14:textId="261BA45F" w:rsidR="00810676" w:rsidRDefault="00810676" w:rsidP="00D228DB">
      <w:pPr>
        <w:pStyle w:val="TOC2"/>
        <w:tabs>
          <w:tab w:val="right" w:leader="dot" w:pos="9350"/>
        </w:tabs>
        <w:rPr>
          <w:ins w:id="35" w:author="Phelps, Anne (Council)" w:date="2023-06-09T17:24:00Z"/>
          <w:rStyle w:val="normaltextrun"/>
          <w:noProof/>
        </w:rPr>
      </w:pPr>
      <w:ins w:id="36" w:author="Phelps, Anne (Council)" w:date="2023-06-06T20:42:00Z">
        <w:r>
          <w:rPr>
            <w:noProof/>
            <w:color w:val="FF0000"/>
            <w:u w:val="single"/>
          </w:rPr>
          <w:t xml:space="preserve">SUBTITLE N. </w:t>
        </w:r>
        <w:r w:rsidRPr="00810676">
          <w:rPr>
            <w:rStyle w:val="normaltextrun"/>
            <w:noProof/>
          </w:rPr>
          <w:t>MARION BARRY AVENUE REVITALIZATION AND BEAUTIFICATION</w:t>
        </w:r>
        <w:r>
          <w:rPr>
            <w:rStyle w:val="normaltextrun"/>
            <w:noProof/>
          </w:rPr>
          <w:t xml:space="preserve"> ……………………………………………………………………...1</w:t>
        </w:r>
      </w:ins>
      <w:ins w:id="37" w:author="Phelps, Anne (Council)" w:date="2023-06-11T19:31:00Z">
        <w:r w:rsidR="003219A7">
          <w:rPr>
            <w:rStyle w:val="normaltextrun"/>
            <w:noProof/>
          </w:rPr>
          <w:t>66</w:t>
        </w:r>
      </w:ins>
    </w:p>
    <w:p w14:paraId="12D9A07B" w14:textId="428A6D7C" w:rsidR="003C403B" w:rsidRDefault="003C403B" w:rsidP="00D228DB">
      <w:pPr>
        <w:pStyle w:val="TOC2"/>
        <w:tabs>
          <w:tab w:val="right" w:leader="dot" w:pos="9350"/>
        </w:tabs>
        <w:rPr>
          <w:noProof/>
          <w:color w:val="FF0000"/>
          <w:u w:val="single"/>
        </w:rPr>
      </w:pPr>
      <w:ins w:id="38" w:author="Phelps, Anne (Council)" w:date="2023-06-09T17:24:00Z">
        <w:r>
          <w:rPr>
            <w:rFonts w:eastAsia="Calibri"/>
            <w:noProof/>
          </w:rPr>
          <w:t xml:space="preserve">SUBTITLE O. </w:t>
        </w:r>
        <w:r w:rsidRPr="00A33F97">
          <w:rPr>
            <w:rFonts w:eastAsia="Calibri"/>
            <w:noProof/>
          </w:rPr>
          <w:t>VESSEL TITLING FEES AND TAXES</w:t>
        </w:r>
        <w:r>
          <w:rPr>
            <w:rFonts w:eastAsia="Calibri"/>
            <w:noProof/>
          </w:rPr>
          <w:t>……………………………….16</w:t>
        </w:r>
      </w:ins>
      <w:ins w:id="39" w:author="Phelps, Anne (Council)" w:date="2023-06-11T19:31:00Z">
        <w:r w:rsidR="003219A7">
          <w:rPr>
            <w:rFonts w:eastAsia="Calibri"/>
            <w:noProof/>
          </w:rPr>
          <w:t>6</w:t>
        </w:r>
      </w:ins>
    </w:p>
    <w:p w14:paraId="108A45D3" w14:textId="7C1BD12A"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81" w:history="1">
        <w:r w:rsidR="007613A5" w:rsidRPr="003711A4">
          <w:rPr>
            <w:rStyle w:val="Hyperlink"/>
            <w:noProof/>
          </w:rPr>
          <w:t>TITLE VII. FINANCE AND REVENUE</w:t>
        </w:r>
        <w:r w:rsidR="007613A5">
          <w:rPr>
            <w:noProof/>
            <w:webHidden/>
          </w:rPr>
          <w:tab/>
        </w:r>
        <w:r w:rsidR="007613A5">
          <w:rPr>
            <w:noProof/>
            <w:webHidden/>
          </w:rPr>
          <w:fldChar w:fldCharType="begin"/>
        </w:r>
        <w:r w:rsidR="007613A5">
          <w:rPr>
            <w:noProof/>
            <w:webHidden/>
          </w:rPr>
          <w:instrText xml:space="preserve"> PAGEREF _Toc135574981 \h </w:instrText>
        </w:r>
        <w:r w:rsidR="007613A5">
          <w:rPr>
            <w:noProof/>
            <w:webHidden/>
          </w:rPr>
        </w:r>
        <w:r w:rsidR="007613A5">
          <w:rPr>
            <w:noProof/>
            <w:webHidden/>
          </w:rPr>
          <w:fldChar w:fldCharType="separate"/>
        </w:r>
        <w:r w:rsidR="00D67AE0">
          <w:rPr>
            <w:noProof/>
            <w:webHidden/>
          </w:rPr>
          <w:t>167</w:t>
        </w:r>
        <w:r w:rsidR="007613A5">
          <w:rPr>
            <w:noProof/>
            <w:webHidden/>
          </w:rPr>
          <w:fldChar w:fldCharType="end"/>
        </w:r>
      </w:hyperlink>
    </w:p>
    <w:p w14:paraId="23A559EA" w14:textId="6E4D555F"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2" w:history="1">
        <w:r w:rsidR="007613A5" w:rsidRPr="003711A4">
          <w:rPr>
            <w:rStyle w:val="Hyperlink"/>
            <w:noProof/>
          </w:rPr>
          <w:t>SUBTITLE A. RULE 736 REPEALS</w:t>
        </w:r>
        <w:r w:rsidR="007613A5">
          <w:rPr>
            <w:noProof/>
            <w:webHidden/>
          </w:rPr>
          <w:tab/>
        </w:r>
        <w:r w:rsidR="007613A5">
          <w:rPr>
            <w:noProof/>
            <w:webHidden/>
          </w:rPr>
          <w:fldChar w:fldCharType="begin"/>
        </w:r>
        <w:r w:rsidR="007613A5">
          <w:rPr>
            <w:noProof/>
            <w:webHidden/>
          </w:rPr>
          <w:instrText xml:space="preserve"> PAGEREF _Toc135574982 \h </w:instrText>
        </w:r>
        <w:r w:rsidR="007613A5">
          <w:rPr>
            <w:noProof/>
            <w:webHidden/>
          </w:rPr>
        </w:r>
        <w:r w:rsidR="007613A5">
          <w:rPr>
            <w:noProof/>
            <w:webHidden/>
          </w:rPr>
          <w:fldChar w:fldCharType="separate"/>
        </w:r>
        <w:r w:rsidR="00D67AE0">
          <w:rPr>
            <w:noProof/>
            <w:webHidden/>
          </w:rPr>
          <w:t>167</w:t>
        </w:r>
        <w:r w:rsidR="007613A5">
          <w:rPr>
            <w:noProof/>
            <w:webHidden/>
          </w:rPr>
          <w:fldChar w:fldCharType="end"/>
        </w:r>
      </w:hyperlink>
    </w:p>
    <w:p w14:paraId="19772A92" w14:textId="6C3D2DF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3" w:history="1">
        <w:r w:rsidR="007613A5" w:rsidRPr="003711A4">
          <w:rPr>
            <w:rStyle w:val="Hyperlink"/>
            <w:noProof/>
          </w:rPr>
          <w:t>SUBTITLE B. BALLPARK FUND EXCESS REVENUE</w:t>
        </w:r>
        <w:r w:rsidR="007613A5">
          <w:rPr>
            <w:noProof/>
            <w:webHidden/>
          </w:rPr>
          <w:tab/>
        </w:r>
        <w:r w:rsidR="007613A5">
          <w:rPr>
            <w:noProof/>
            <w:webHidden/>
          </w:rPr>
          <w:fldChar w:fldCharType="begin"/>
        </w:r>
        <w:r w:rsidR="007613A5">
          <w:rPr>
            <w:noProof/>
            <w:webHidden/>
          </w:rPr>
          <w:instrText xml:space="preserve"> PAGEREF _Toc135574983 \h </w:instrText>
        </w:r>
        <w:r w:rsidR="007613A5">
          <w:rPr>
            <w:noProof/>
            <w:webHidden/>
          </w:rPr>
        </w:r>
        <w:r w:rsidR="007613A5">
          <w:rPr>
            <w:noProof/>
            <w:webHidden/>
          </w:rPr>
          <w:fldChar w:fldCharType="separate"/>
        </w:r>
        <w:r w:rsidR="00D67AE0">
          <w:rPr>
            <w:noProof/>
            <w:webHidden/>
          </w:rPr>
          <w:t>168</w:t>
        </w:r>
        <w:r w:rsidR="007613A5">
          <w:rPr>
            <w:noProof/>
            <w:webHidden/>
          </w:rPr>
          <w:fldChar w:fldCharType="end"/>
        </w:r>
      </w:hyperlink>
    </w:p>
    <w:p w14:paraId="0BA8DE3C" w14:textId="1FF201E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4" w:history="1">
        <w:r w:rsidR="007613A5" w:rsidRPr="003711A4">
          <w:rPr>
            <w:rStyle w:val="Hyperlink"/>
            <w:noProof/>
          </w:rPr>
          <w:t>SUBTITLE C. DEDICATED REVENUE ADJUSTMENTS</w:t>
        </w:r>
        <w:r w:rsidR="007613A5">
          <w:rPr>
            <w:noProof/>
            <w:webHidden/>
          </w:rPr>
          <w:tab/>
        </w:r>
        <w:r w:rsidR="007613A5">
          <w:rPr>
            <w:noProof/>
            <w:webHidden/>
          </w:rPr>
          <w:fldChar w:fldCharType="begin"/>
        </w:r>
        <w:r w:rsidR="007613A5">
          <w:rPr>
            <w:noProof/>
            <w:webHidden/>
          </w:rPr>
          <w:instrText xml:space="preserve"> PAGEREF _Toc135574984 \h </w:instrText>
        </w:r>
        <w:r w:rsidR="007613A5">
          <w:rPr>
            <w:noProof/>
            <w:webHidden/>
          </w:rPr>
        </w:r>
        <w:r w:rsidR="007613A5">
          <w:rPr>
            <w:noProof/>
            <w:webHidden/>
          </w:rPr>
          <w:fldChar w:fldCharType="separate"/>
        </w:r>
        <w:r w:rsidR="00D67AE0">
          <w:rPr>
            <w:noProof/>
            <w:webHidden/>
          </w:rPr>
          <w:t>169</w:t>
        </w:r>
        <w:r w:rsidR="007613A5">
          <w:rPr>
            <w:noProof/>
            <w:webHidden/>
          </w:rPr>
          <w:fldChar w:fldCharType="end"/>
        </w:r>
      </w:hyperlink>
    </w:p>
    <w:p w14:paraId="68626A4D" w14:textId="379E8E93"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5" w:history="1">
        <w:r w:rsidR="007613A5" w:rsidRPr="003711A4">
          <w:rPr>
            <w:rStyle w:val="Hyperlink"/>
            <w:noProof/>
          </w:rPr>
          <w:t>SUBTITLE D. FISCAL STABILIZATION RESERVE</w:t>
        </w:r>
        <w:r w:rsidR="007613A5">
          <w:rPr>
            <w:noProof/>
            <w:webHidden/>
          </w:rPr>
          <w:tab/>
        </w:r>
        <w:r w:rsidR="007613A5">
          <w:rPr>
            <w:noProof/>
            <w:webHidden/>
          </w:rPr>
          <w:fldChar w:fldCharType="begin"/>
        </w:r>
        <w:r w:rsidR="007613A5">
          <w:rPr>
            <w:noProof/>
            <w:webHidden/>
          </w:rPr>
          <w:instrText xml:space="preserve"> PAGEREF _Toc135574985 \h </w:instrText>
        </w:r>
        <w:r w:rsidR="007613A5">
          <w:rPr>
            <w:noProof/>
            <w:webHidden/>
          </w:rPr>
        </w:r>
        <w:r w:rsidR="007613A5">
          <w:rPr>
            <w:noProof/>
            <w:webHidden/>
          </w:rPr>
          <w:fldChar w:fldCharType="separate"/>
        </w:r>
        <w:r w:rsidR="00D67AE0">
          <w:rPr>
            <w:noProof/>
            <w:webHidden/>
          </w:rPr>
          <w:t>176</w:t>
        </w:r>
        <w:r w:rsidR="007613A5">
          <w:rPr>
            <w:noProof/>
            <w:webHidden/>
          </w:rPr>
          <w:fldChar w:fldCharType="end"/>
        </w:r>
      </w:hyperlink>
    </w:p>
    <w:p w14:paraId="22950941" w14:textId="524724F7"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6" w:history="1">
        <w:r w:rsidR="007613A5" w:rsidRPr="003711A4">
          <w:rPr>
            <w:rStyle w:val="Hyperlink"/>
            <w:noProof/>
          </w:rPr>
          <w:t>SUBTITLE E. DESIGNATED FUND TRANSFERS</w:t>
        </w:r>
        <w:r w:rsidR="007613A5">
          <w:rPr>
            <w:noProof/>
            <w:webHidden/>
          </w:rPr>
          <w:tab/>
        </w:r>
        <w:r w:rsidR="007613A5">
          <w:rPr>
            <w:noProof/>
            <w:webHidden/>
          </w:rPr>
          <w:fldChar w:fldCharType="begin"/>
        </w:r>
        <w:r w:rsidR="007613A5">
          <w:rPr>
            <w:noProof/>
            <w:webHidden/>
          </w:rPr>
          <w:instrText xml:space="preserve"> PAGEREF _Toc135574986 \h </w:instrText>
        </w:r>
        <w:r w:rsidR="007613A5">
          <w:rPr>
            <w:noProof/>
            <w:webHidden/>
          </w:rPr>
        </w:r>
        <w:r w:rsidR="007613A5">
          <w:rPr>
            <w:noProof/>
            <w:webHidden/>
          </w:rPr>
          <w:fldChar w:fldCharType="separate"/>
        </w:r>
        <w:r w:rsidR="00D67AE0">
          <w:rPr>
            <w:noProof/>
            <w:webHidden/>
          </w:rPr>
          <w:t>177</w:t>
        </w:r>
        <w:r w:rsidR="007613A5">
          <w:rPr>
            <w:noProof/>
            <w:webHidden/>
          </w:rPr>
          <w:fldChar w:fldCharType="end"/>
        </w:r>
      </w:hyperlink>
    </w:p>
    <w:p w14:paraId="4A90D110" w14:textId="46981D38"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7" w:history="1">
        <w:r w:rsidR="007613A5" w:rsidRPr="003711A4">
          <w:rPr>
            <w:rStyle w:val="Hyperlink"/>
            <w:noProof/>
          </w:rPr>
          <w:t>SUBTITLE F. NEW HOWARD UNIVERSITY HOSPITAL TAX ABATEMENT</w:t>
        </w:r>
        <w:r w:rsidR="007613A5">
          <w:rPr>
            <w:noProof/>
            <w:webHidden/>
          </w:rPr>
          <w:tab/>
        </w:r>
        <w:r w:rsidR="007613A5">
          <w:rPr>
            <w:noProof/>
            <w:webHidden/>
          </w:rPr>
          <w:fldChar w:fldCharType="begin"/>
        </w:r>
        <w:r w:rsidR="007613A5">
          <w:rPr>
            <w:noProof/>
            <w:webHidden/>
          </w:rPr>
          <w:instrText xml:space="preserve"> PAGEREF _Toc135574987 \h </w:instrText>
        </w:r>
        <w:r w:rsidR="007613A5">
          <w:rPr>
            <w:noProof/>
            <w:webHidden/>
          </w:rPr>
        </w:r>
        <w:r w:rsidR="007613A5">
          <w:rPr>
            <w:noProof/>
            <w:webHidden/>
          </w:rPr>
          <w:fldChar w:fldCharType="separate"/>
        </w:r>
        <w:r w:rsidR="00D67AE0">
          <w:rPr>
            <w:noProof/>
            <w:webHidden/>
          </w:rPr>
          <w:t>184</w:t>
        </w:r>
        <w:r w:rsidR="007613A5">
          <w:rPr>
            <w:noProof/>
            <w:webHidden/>
          </w:rPr>
          <w:fldChar w:fldCharType="end"/>
        </w:r>
      </w:hyperlink>
    </w:p>
    <w:p w14:paraId="30B13379" w14:textId="1BC17C3E"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8" w:history="1">
        <w:r w:rsidR="007613A5" w:rsidRPr="003711A4">
          <w:rPr>
            <w:rStyle w:val="Hyperlink"/>
            <w:noProof/>
          </w:rPr>
          <w:t>SUBTITLE G. DEDICATED TAX ADJUSTMENT</w:t>
        </w:r>
        <w:r w:rsidR="007613A5">
          <w:rPr>
            <w:noProof/>
            <w:webHidden/>
          </w:rPr>
          <w:tab/>
        </w:r>
        <w:r w:rsidR="007613A5">
          <w:rPr>
            <w:noProof/>
            <w:webHidden/>
          </w:rPr>
          <w:fldChar w:fldCharType="begin"/>
        </w:r>
        <w:r w:rsidR="007613A5">
          <w:rPr>
            <w:noProof/>
            <w:webHidden/>
          </w:rPr>
          <w:instrText xml:space="preserve"> PAGEREF _Toc135574988 \h </w:instrText>
        </w:r>
        <w:r w:rsidR="007613A5">
          <w:rPr>
            <w:noProof/>
            <w:webHidden/>
          </w:rPr>
        </w:r>
        <w:r w:rsidR="007613A5">
          <w:rPr>
            <w:noProof/>
            <w:webHidden/>
          </w:rPr>
          <w:fldChar w:fldCharType="separate"/>
        </w:r>
        <w:r w:rsidR="00D67AE0">
          <w:rPr>
            <w:noProof/>
            <w:webHidden/>
          </w:rPr>
          <w:t>185</w:t>
        </w:r>
        <w:r w:rsidR="007613A5">
          <w:rPr>
            <w:noProof/>
            <w:webHidden/>
          </w:rPr>
          <w:fldChar w:fldCharType="end"/>
        </w:r>
      </w:hyperlink>
    </w:p>
    <w:p w14:paraId="19106893" w14:textId="7ACA7E12" w:rsidR="007613A5" w:rsidRDefault="00CC06C7" w:rsidP="00D228DB">
      <w:pPr>
        <w:pStyle w:val="TOC2"/>
        <w:tabs>
          <w:tab w:val="right" w:leader="dot" w:pos="9350"/>
        </w:tabs>
        <w:rPr>
          <w:rFonts w:asciiTheme="minorHAnsi" w:eastAsiaTheme="minorEastAsia" w:hAnsiTheme="minorHAnsi" w:cstheme="minorBidi"/>
          <w:b w:val="0"/>
          <w:bCs w:val="0"/>
          <w:noProof/>
          <w:sz w:val="22"/>
          <w:szCs w:val="22"/>
        </w:rPr>
      </w:pPr>
      <w:hyperlink w:anchor="_Toc135574989" w:history="1">
        <w:r w:rsidR="007613A5" w:rsidRPr="003711A4">
          <w:rPr>
            <w:rStyle w:val="Hyperlink"/>
            <w:noProof/>
          </w:rPr>
          <w:t>SUBTITLE H. EVENTS DC</w:t>
        </w:r>
        <w:r w:rsidR="007613A5">
          <w:rPr>
            <w:noProof/>
            <w:webHidden/>
          </w:rPr>
          <w:tab/>
        </w:r>
        <w:r w:rsidR="007613A5">
          <w:rPr>
            <w:noProof/>
            <w:webHidden/>
          </w:rPr>
          <w:fldChar w:fldCharType="begin"/>
        </w:r>
        <w:r w:rsidR="007613A5">
          <w:rPr>
            <w:noProof/>
            <w:webHidden/>
          </w:rPr>
          <w:instrText xml:space="preserve"> PAGEREF _Toc135574989 \h </w:instrText>
        </w:r>
        <w:r w:rsidR="007613A5">
          <w:rPr>
            <w:noProof/>
            <w:webHidden/>
          </w:rPr>
        </w:r>
        <w:r w:rsidR="007613A5">
          <w:rPr>
            <w:noProof/>
            <w:webHidden/>
          </w:rPr>
          <w:fldChar w:fldCharType="separate"/>
        </w:r>
        <w:r w:rsidR="00D67AE0">
          <w:rPr>
            <w:noProof/>
            <w:webHidden/>
          </w:rPr>
          <w:t>185</w:t>
        </w:r>
        <w:r w:rsidR="007613A5">
          <w:rPr>
            <w:noProof/>
            <w:webHidden/>
          </w:rPr>
          <w:fldChar w:fldCharType="end"/>
        </w:r>
      </w:hyperlink>
    </w:p>
    <w:p w14:paraId="25888B0C" w14:textId="69BB9EEF" w:rsidR="007613A5" w:rsidRDefault="00CC06C7" w:rsidP="00D228DB">
      <w:pPr>
        <w:pStyle w:val="TOC2"/>
        <w:tabs>
          <w:tab w:val="right" w:leader="dot" w:pos="9350"/>
        </w:tabs>
        <w:rPr>
          <w:ins w:id="40" w:author="Phelps, Anne (Council)" w:date="2023-06-08T11:07:00Z"/>
          <w:noProof/>
        </w:rPr>
      </w:pPr>
      <w:hyperlink w:anchor="_Toc135574990" w:history="1">
        <w:r w:rsidR="007613A5" w:rsidRPr="003711A4">
          <w:rPr>
            <w:rStyle w:val="Hyperlink"/>
            <w:noProof/>
          </w:rPr>
          <w:t>SUBTITLE I. SUBJECT TO APPROPRIATION PROVISIONS</w:t>
        </w:r>
        <w:r w:rsidR="007613A5">
          <w:rPr>
            <w:noProof/>
            <w:webHidden/>
          </w:rPr>
          <w:tab/>
        </w:r>
        <w:r w:rsidR="007613A5">
          <w:rPr>
            <w:noProof/>
            <w:webHidden/>
          </w:rPr>
          <w:fldChar w:fldCharType="begin"/>
        </w:r>
        <w:r w:rsidR="007613A5">
          <w:rPr>
            <w:noProof/>
            <w:webHidden/>
          </w:rPr>
          <w:instrText xml:space="preserve"> PAGEREF _Toc135574990 \h </w:instrText>
        </w:r>
        <w:r w:rsidR="007613A5">
          <w:rPr>
            <w:noProof/>
            <w:webHidden/>
          </w:rPr>
        </w:r>
        <w:r w:rsidR="007613A5">
          <w:rPr>
            <w:noProof/>
            <w:webHidden/>
          </w:rPr>
          <w:fldChar w:fldCharType="separate"/>
        </w:r>
        <w:r w:rsidR="00D67AE0">
          <w:rPr>
            <w:noProof/>
            <w:webHidden/>
          </w:rPr>
          <w:t>187</w:t>
        </w:r>
        <w:r w:rsidR="007613A5">
          <w:rPr>
            <w:noProof/>
            <w:webHidden/>
          </w:rPr>
          <w:fldChar w:fldCharType="end"/>
        </w:r>
      </w:hyperlink>
    </w:p>
    <w:p w14:paraId="4963F28C" w14:textId="2D26F901" w:rsidR="00FC0309" w:rsidRDefault="00FC0309" w:rsidP="00D228DB">
      <w:pPr>
        <w:pStyle w:val="TOC2"/>
        <w:tabs>
          <w:tab w:val="right" w:leader="dot" w:pos="9350"/>
        </w:tabs>
        <w:rPr>
          <w:rFonts w:asciiTheme="minorHAnsi" w:eastAsiaTheme="minorEastAsia" w:hAnsiTheme="minorHAnsi" w:cstheme="minorBidi"/>
          <w:b w:val="0"/>
          <w:bCs w:val="0"/>
          <w:noProof/>
          <w:sz w:val="22"/>
          <w:szCs w:val="22"/>
        </w:rPr>
      </w:pPr>
      <w:ins w:id="41" w:author="Phelps, Anne (Council)" w:date="2023-06-08T11:07:00Z">
        <w:r>
          <w:rPr>
            <w:noProof/>
          </w:rPr>
          <w:lastRenderedPageBreak/>
          <w:t>SUBTITLE J. REVISED REVENUE…………………………………………………</w:t>
        </w:r>
      </w:ins>
      <w:ins w:id="42" w:author="Phelps, Anne (Council)" w:date="2023-06-08T11:09:00Z">
        <w:r>
          <w:rPr>
            <w:noProof/>
          </w:rPr>
          <w:t>…</w:t>
        </w:r>
      </w:ins>
      <w:ins w:id="43" w:author="Phelps, Anne (Council)" w:date="2023-06-11T19:31:00Z">
        <w:r w:rsidR="003219A7">
          <w:rPr>
            <w:noProof/>
          </w:rPr>
          <w:t>192</w:t>
        </w:r>
      </w:ins>
    </w:p>
    <w:p w14:paraId="024B1551" w14:textId="232659C6"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91" w:history="1">
        <w:r w:rsidR="007613A5" w:rsidRPr="003711A4">
          <w:rPr>
            <w:rStyle w:val="Hyperlink"/>
            <w:noProof/>
          </w:rPr>
          <w:t>TITLE VIII. TECHNICAL AMENDMENTS</w:t>
        </w:r>
        <w:r w:rsidR="007613A5">
          <w:rPr>
            <w:noProof/>
            <w:webHidden/>
          </w:rPr>
          <w:tab/>
        </w:r>
        <w:r w:rsidR="007613A5">
          <w:rPr>
            <w:noProof/>
            <w:webHidden/>
          </w:rPr>
          <w:fldChar w:fldCharType="begin"/>
        </w:r>
        <w:r w:rsidR="007613A5">
          <w:rPr>
            <w:noProof/>
            <w:webHidden/>
          </w:rPr>
          <w:instrText xml:space="preserve"> PAGEREF _Toc135574991 \h </w:instrText>
        </w:r>
        <w:r w:rsidR="007613A5">
          <w:rPr>
            <w:noProof/>
            <w:webHidden/>
          </w:rPr>
        </w:r>
        <w:r w:rsidR="007613A5">
          <w:rPr>
            <w:noProof/>
            <w:webHidden/>
          </w:rPr>
          <w:fldChar w:fldCharType="separate"/>
        </w:r>
        <w:r w:rsidR="00D67AE0">
          <w:rPr>
            <w:noProof/>
            <w:webHidden/>
          </w:rPr>
          <w:t>194</w:t>
        </w:r>
        <w:r w:rsidR="007613A5">
          <w:rPr>
            <w:noProof/>
            <w:webHidden/>
          </w:rPr>
          <w:fldChar w:fldCharType="end"/>
        </w:r>
      </w:hyperlink>
    </w:p>
    <w:p w14:paraId="157D829F" w14:textId="44289088" w:rsidR="007613A5" w:rsidRDefault="00CC06C7" w:rsidP="00D228DB">
      <w:pPr>
        <w:pStyle w:val="TOC1"/>
        <w:tabs>
          <w:tab w:val="right" w:leader="dot" w:pos="9350"/>
        </w:tabs>
        <w:rPr>
          <w:rFonts w:asciiTheme="minorHAnsi" w:eastAsiaTheme="minorEastAsia" w:hAnsiTheme="minorHAnsi" w:cstheme="minorBidi"/>
          <w:b w:val="0"/>
          <w:bCs w:val="0"/>
          <w:noProof/>
          <w:sz w:val="22"/>
          <w:szCs w:val="22"/>
        </w:rPr>
      </w:pPr>
      <w:hyperlink w:anchor="_Toc135574992" w:history="1">
        <w:r w:rsidR="007613A5" w:rsidRPr="003711A4">
          <w:rPr>
            <w:rStyle w:val="Hyperlink"/>
            <w:noProof/>
          </w:rPr>
          <w:t>TITLE IX. APPLICABILITY; FISCAL IMPACT; EFFECTIVE DATE</w:t>
        </w:r>
        <w:r w:rsidR="007613A5">
          <w:rPr>
            <w:noProof/>
            <w:webHidden/>
          </w:rPr>
          <w:tab/>
        </w:r>
        <w:r w:rsidR="007613A5">
          <w:rPr>
            <w:noProof/>
            <w:webHidden/>
          </w:rPr>
          <w:fldChar w:fldCharType="begin"/>
        </w:r>
        <w:r w:rsidR="007613A5">
          <w:rPr>
            <w:noProof/>
            <w:webHidden/>
          </w:rPr>
          <w:instrText xml:space="preserve"> PAGEREF _Toc135574992 \h </w:instrText>
        </w:r>
        <w:r w:rsidR="007613A5">
          <w:rPr>
            <w:noProof/>
            <w:webHidden/>
          </w:rPr>
        </w:r>
        <w:r w:rsidR="007613A5">
          <w:rPr>
            <w:noProof/>
            <w:webHidden/>
          </w:rPr>
          <w:fldChar w:fldCharType="separate"/>
        </w:r>
        <w:r w:rsidR="00D67AE0">
          <w:rPr>
            <w:noProof/>
            <w:webHidden/>
          </w:rPr>
          <w:t>197</w:t>
        </w:r>
        <w:r w:rsidR="007613A5">
          <w:rPr>
            <w:noProof/>
            <w:webHidden/>
          </w:rPr>
          <w:fldChar w:fldCharType="end"/>
        </w:r>
      </w:hyperlink>
    </w:p>
    <w:p w14:paraId="623E957C" w14:textId="77777777" w:rsidR="001A09CC" w:rsidRDefault="00167DD3" w:rsidP="001A09CC">
      <w:pPr>
        <w:spacing w:line="480" w:lineRule="auto"/>
        <w:rPr>
          <w:rFonts w:eastAsia="Times New Roman"/>
          <w:szCs w:val="24"/>
        </w:rPr>
      </w:pPr>
      <w:r w:rsidRPr="006B525A">
        <w:rPr>
          <w:rFonts w:eastAsia="Times New Roman"/>
          <w:szCs w:val="24"/>
        </w:rPr>
        <w:fldChar w:fldCharType="end"/>
      </w:r>
    </w:p>
    <w:p w14:paraId="669DA5ED" w14:textId="6477C7F3" w:rsidR="00915FAA" w:rsidRPr="00325B1D" w:rsidRDefault="00AC1D57" w:rsidP="001A09CC">
      <w:pPr>
        <w:spacing w:line="480" w:lineRule="auto"/>
        <w:rPr>
          <w:rFonts w:eastAsia="Times New Roman"/>
          <w:szCs w:val="24"/>
        </w:rPr>
      </w:pPr>
      <w:r w:rsidRPr="00325B1D">
        <w:rPr>
          <w:rFonts w:eastAsia="Times New Roman"/>
          <w:szCs w:val="24"/>
        </w:rPr>
        <w:tab/>
      </w:r>
      <w:r w:rsidR="001F5F7C" w:rsidRPr="00325B1D">
        <w:rPr>
          <w:rFonts w:eastAsia="Times New Roman"/>
          <w:szCs w:val="24"/>
        </w:rPr>
        <w:t>BE IT ENACTED BY THE COUNCIL OF THE DISTRICT OF COLUMBIA, That this</w:t>
      </w:r>
      <w:r w:rsidR="000B2EAB" w:rsidRPr="00325B1D">
        <w:rPr>
          <w:rFonts w:eastAsia="Times New Roman"/>
          <w:szCs w:val="24"/>
        </w:rPr>
        <w:t xml:space="preserve"> </w:t>
      </w:r>
      <w:r w:rsidR="001F5F7C" w:rsidRPr="00325B1D">
        <w:rPr>
          <w:rFonts w:eastAsia="Times New Roman"/>
          <w:szCs w:val="24"/>
        </w:rPr>
        <w:t xml:space="preserve">act may be cited as the “Fiscal Year </w:t>
      </w:r>
      <w:r w:rsidR="00773565" w:rsidRPr="00325B1D">
        <w:rPr>
          <w:rFonts w:eastAsia="Times New Roman"/>
          <w:szCs w:val="24"/>
        </w:rPr>
        <w:t>202</w:t>
      </w:r>
      <w:r w:rsidR="00AB1D1D">
        <w:rPr>
          <w:rFonts w:eastAsia="Times New Roman"/>
          <w:szCs w:val="24"/>
        </w:rPr>
        <w:t>4</w:t>
      </w:r>
      <w:r w:rsidR="001F5F7C" w:rsidRPr="00325B1D">
        <w:rPr>
          <w:rFonts w:eastAsia="Times New Roman"/>
          <w:szCs w:val="24"/>
        </w:rPr>
        <w:t xml:space="preserve"> Budget Support Act of 20</w:t>
      </w:r>
      <w:r w:rsidR="00E11CE9" w:rsidRPr="00325B1D">
        <w:rPr>
          <w:rFonts w:eastAsia="Times New Roman"/>
          <w:szCs w:val="24"/>
        </w:rPr>
        <w:t>2</w:t>
      </w:r>
      <w:r w:rsidR="00AB1D1D">
        <w:rPr>
          <w:rFonts w:eastAsia="Times New Roman"/>
          <w:szCs w:val="24"/>
        </w:rPr>
        <w:t>3</w:t>
      </w:r>
      <w:r w:rsidR="001F5F7C" w:rsidRPr="00325B1D">
        <w:rPr>
          <w:rFonts w:eastAsia="Times New Roman"/>
          <w:szCs w:val="24"/>
        </w:rPr>
        <w:t>”.</w:t>
      </w:r>
    </w:p>
    <w:p w14:paraId="199AF08E" w14:textId="77467CEE" w:rsidR="003B110C" w:rsidRPr="00325B1D" w:rsidRDefault="003B110C" w:rsidP="003B44AD">
      <w:pPr>
        <w:pStyle w:val="Heading1"/>
        <w:tabs>
          <w:tab w:val="left" w:pos="8221"/>
        </w:tabs>
      </w:pPr>
      <w:bookmarkStart w:id="44" w:name="_Toc127978404"/>
      <w:bookmarkStart w:id="45" w:name="_Toc129164133"/>
      <w:bookmarkStart w:id="46" w:name="_Toc129704345"/>
      <w:bookmarkStart w:id="47" w:name="_Toc129859004"/>
      <w:bookmarkStart w:id="48" w:name="_Toc135574911"/>
      <w:bookmarkStart w:id="49" w:name="_Hlk130210420"/>
      <w:r w:rsidRPr="00325B1D">
        <w:t>TITLE I. GOVERNMENT DIRECTION AND SUPPORT</w:t>
      </w:r>
      <w:bookmarkEnd w:id="44"/>
      <w:bookmarkEnd w:id="45"/>
      <w:bookmarkEnd w:id="46"/>
      <w:bookmarkEnd w:id="47"/>
      <w:bookmarkEnd w:id="48"/>
    </w:p>
    <w:p w14:paraId="1B38B9DB" w14:textId="6F4D70C9" w:rsidR="00493FFD" w:rsidRPr="0082381D" w:rsidRDefault="00493FFD" w:rsidP="00A53FDA">
      <w:pPr>
        <w:pStyle w:val="Heading2"/>
      </w:pPr>
      <w:bookmarkStart w:id="50" w:name="_Toc135574912"/>
      <w:bookmarkStart w:id="51" w:name="_Hlk124947181"/>
      <w:r w:rsidRPr="0082381D">
        <w:t xml:space="preserve">SUBTITLE </w:t>
      </w:r>
      <w:r>
        <w:t>A</w:t>
      </w:r>
      <w:r w:rsidRPr="0082381D">
        <w:t>. OFFICE OF THE ATTORNEY GENERAL FUNDS</w:t>
      </w:r>
      <w:bookmarkEnd w:id="50"/>
      <w:r w:rsidRPr="0082381D">
        <w:t xml:space="preserve"> </w:t>
      </w:r>
    </w:p>
    <w:p w14:paraId="6A3ECD24" w14:textId="77777777" w:rsidR="00493FFD" w:rsidRPr="0082381D" w:rsidRDefault="00493FFD" w:rsidP="00493FFD">
      <w:pPr>
        <w:spacing w:line="480" w:lineRule="auto"/>
        <w:ind w:firstLine="720"/>
        <w:contextualSpacing/>
        <w:rPr>
          <w:szCs w:val="24"/>
        </w:rPr>
      </w:pPr>
      <w:r w:rsidRPr="0082381D">
        <w:rPr>
          <w:szCs w:val="24"/>
        </w:rPr>
        <w:t xml:space="preserve">Sec. </w:t>
      </w:r>
      <w:r>
        <w:rPr>
          <w:szCs w:val="24"/>
        </w:rPr>
        <w:t>1001</w:t>
      </w:r>
      <w:r w:rsidRPr="0082381D">
        <w:rPr>
          <w:szCs w:val="24"/>
        </w:rPr>
        <w:t xml:space="preserve">. Short title. </w:t>
      </w:r>
    </w:p>
    <w:p w14:paraId="0650BBF8" w14:textId="77777777" w:rsidR="00493FFD" w:rsidRPr="0082381D" w:rsidRDefault="00493FFD" w:rsidP="00493FFD">
      <w:pPr>
        <w:spacing w:line="480" w:lineRule="auto"/>
        <w:ind w:firstLine="720"/>
        <w:contextualSpacing/>
        <w:rPr>
          <w:szCs w:val="24"/>
        </w:rPr>
      </w:pPr>
      <w:r w:rsidRPr="0082381D">
        <w:rPr>
          <w:szCs w:val="24"/>
        </w:rPr>
        <w:t xml:space="preserve">This subtitle may be cited as the “Office of the Attorney General Funds Amendment Act of 2023”. </w:t>
      </w:r>
    </w:p>
    <w:p w14:paraId="6247BD0F" w14:textId="77777777" w:rsidR="00493FFD" w:rsidRPr="0082381D" w:rsidRDefault="00493FFD" w:rsidP="00493FFD">
      <w:pPr>
        <w:spacing w:line="480" w:lineRule="auto"/>
        <w:ind w:firstLine="720"/>
        <w:rPr>
          <w:szCs w:val="24"/>
        </w:rPr>
      </w:pPr>
      <w:r w:rsidRPr="0082381D">
        <w:rPr>
          <w:szCs w:val="24"/>
        </w:rPr>
        <w:t xml:space="preserve">Sec. </w:t>
      </w:r>
      <w:r>
        <w:rPr>
          <w:szCs w:val="24"/>
        </w:rPr>
        <w:t>1002</w:t>
      </w:r>
      <w:r w:rsidRPr="0082381D">
        <w:rPr>
          <w:szCs w:val="24"/>
        </w:rPr>
        <w:t xml:space="preserve">. The Attorney General for the District of Columbia Clarification and Elected Term Amendment Act of 2010, effective May 27, 2010 (D.C. Law 18-160; D.C. Official Code § 1-301.81 </w:t>
      </w:r>
      <w:r w:rsidRPr="0082381D">
        <w:rPr>
          <w:i/>
          <w:iCs/>
          <w:szCs w:val="24"/>
        </w:rPr>
        <w:t>et seq.</w:t>
      </w:r>
      <w:r w:rsidRPr="0082381D">
        <w:rPr>
          <w:szCs w:val="24"/>
        </w:rPr>
        <w:t>), is amended as follows:</w:t>
      </w:r>
    </w:p>
    <w:p w14:paraId="752CC97A" w14:textId="77777777" w:rsidR="00493FFD" w:rsidRPr="0082381D" w:rsidRDefault="00493FFD" w:rsidP="00493FFD">
      <w:pPr>
        <w:spacing w:line="480" w:lineRule="auto"/>
        <w:ind w:firstLine="720"/>
        <w:contextualSpacing/>
        <w:rPr>
          <w:szCs w:val="24"/>
        </w:rPr>
      </w:pPr>
      <w:r w:rsidRPr="0082381D">
        <w:rPr>
          <w:szCs w:val="24"/>
        </w:rPr>
        <w:t>(a) Section 106b (D.C. Official Code § 1-301.86b) is amended as follows:</w:t>
      </w:r>
    </w:p>
    <w:p w14:paraId="523A5623" w14:textId="77777777" w:rsidR="00493FFD" w:rsidRPr="0082381D" w:rsidRDefault="00493FFD" w:rsidP="00493FFD">
      <w:pPr>
        <w:spacing w:line="480" w:lineRule="auto"/>
        <w:ind w:left="720" w:firstLine="720"/>
        <w:rPr>
          <w:szCs w:val="24"/>
        </w:rPr>
      </w:pPr>
      <w:r w:rsidRPr="0082381D">
        <w:rPr>
          <w:szCs w:val="24"/>
        </w:rPr>
        <w:t>(1) Subsection (c) is amended as follows:</w:t>
      </w:r>
      <w:r w:rsidRPr="0082381D">
        <w:rPr>
          <w:szCs w:val="24"/>
        </w:rPr>
        <w:tab/>
      </w:r>
    </w:p>
    <w:p w14:paraId="230770A2" w14:textId="77777777" w:rsidR="00493FFD" w:rsidRPr="0082381D" w:rsidRDefault="00493FFD" w:rsidP="00493FFD">
      <w:pPr>
        <w:spacing w:line="480" w:lineRule="auto"/>
        <w:ind w:firstLine="2160"/>
        <w:rPr>
          <w:szCs w:val="24"/>
        </w:rPr>
      </w:pPr>
      <w:r w:rsidRPr="0082381D">
        <w:rPr>
          <w:szCs w:val="24"/>
        </w:rPr>
        <w:t>(A) Paragraph (1)(B) is amended by striking the phrase “$6 million” and inserting the phrase “$7 million” in its place.</w:t>
      </w:r>
    </w:p>
    <w:p w14:paraId="6F78AA40" w14:textId="77777777" w:rsidR="00493FFD" w:rsidRPr="0082381D" w:rsidRDefault="00493FFD" w:rsidP="00493FFD">
      <w:pPr>
        <w:spacing w:line="480" w:lineRule="auto"/>
        <w:ind w:firstLine="2160"/>
        <w:rPr>
          <w:szCs w:val="24"/>
        </w:rPr>
      </w:pPr>
      <w:r w:rsidRPr="0082381D">
        <w:rPr>
          <w:szCs w:val="24"/>
        </w:rPr>
        <w:t>(B) Paragraph (2) is amended by striking the phrase “$7 million” and inserting the phrase “$9 million” in its place.</w:t>
      </w:r>
    </w:p>
    <w:p w14:paraId="03284A52" w14:textId="77777777" w:rsidR="00493FFD" w:rsidRPr="0082381D" w:rsidRDefault="00493FFD" w:rsidP="00493FFD">
      <w:pPr>
        <w:spacing w:line="480" w:lineRule="auto"/>
        <w:ind w:firstLine="1440"/>
        <w:rPr>
          <w:szCs w:val="24"/>
        </w:rPr>
      </w:pPr>
      <w:r w:rsidRPr="0082381D">
        <w:rPr>
          <w:szCs w:val="24"/>
        </w:rPr>
        <w:lastRenderedPageBreak/>
        <w:t>(2) Subsection (d)(3)(A) is amended by striking the phrase “$19 million” both times it appears and inserting the phrase “$23.5 million” in its place.</w:t>
      </w:r>
    </w:p>
    <w:p w14:paraId="3BB7E303" w14:textId="77777777" w:rsidR="00493FFD" w:rsidRPr="0082381D" w:rsidRDefault="00493FFD" w:rsidP="00493FFD">
      <w:pPr>
        <w:spacing w:line="480" w:lineRule="auto"/>
        <w:ind w:firstLine="720"/>
        <w:rPr>
          <w:szCs w:val="24"/>
        </w:rPr>
      </w:pPr>
      <w:r w:rsidRPr="005C1389">
        <w:rPr>
          <w:szCs w:val="24"/>
        </w:rPr>
        <w:t>(b) Section 106c (D.C. Official Code § 1-301.</w:t>
      </w:r>
      <w:r w:rsidRPr="0082381D">
        <w:rPr>
          <w:szCs w:val="24"/>
        </w:rPr>
        <w:t>86c) is amended as follows:</w:t>
      </w:r>
    </w:p>
    <w:p w14:paraId="188CBEEA" w14:textId="77777777" w:rsidR="00493FFD" w:rsidRPr="0082381D" w:rsidRDefault="00493FFD" w:rsidP="00493FFD">
      <w:pPr>
        <w:spacing w:line="480" w:lineRule="auto"/>
        <w:ind w:left="720" w:firstLine="720"/>
        <w:rPr>
          <w:szCs w:val="24"/>
        </w:rPr>
      </w:pPr>
      <w:r w:rsidRPr="0082381D">
        <w:rPr>
          <w:szCs w:val="24"/>
        </w:rPr>
        <w:t>(1) Subsection (b) is amended as follows:</w:t>
      </w:r>
    </w:p>
    <w:p w14:paraId="6A84D2CC" w14:textId="77777777" w:rsidR="00493FFD" w:rsidRPr="0082381D" w:rsidRDefault="00493FFD" w:rsidP="00493FFD">
      <w:pPr>
        <w:spacing w:line="480" w:lineRule="auto"/>
        <w:ind w:firstLine="720"/>
        <w:rPr>
          <w:szCs w:val="24"/>
        </w:rPr>
      </w:pPr>
      <w:r w:rsidRPr="0082381D">
        <w:rPr>
          <w:szCs w:val="24"/>
        </w:rPr>
        <w:tab/>
      </w:r>
      <w:r w:rsidRPr="0082381D">
        <w:rPr>
          <w:szCs w:val="24"/>
        </w:rPr>
        <w:tab/>
        <w:t>(A) Paragraph (1) is amended to read as follows:</w:t>
      </w:r>
    </w:p>
    <w:p w14:paraId="0497DA5E" w14:textId="77777777" w:rsidR="00493FFD" w:rsidRPr="0082381D" w:rsidRDefault="00493FFD" w:rsidP="00493FFD">
      <w:pPr>
        <w:spacing w:line="480" w:lineRule="auto"/>
        <w:ind w:firstLine="720"/>
        <w:rPr>
          <w:szCs w:val="24"/>
        </w:rPr>
      </w:pPr>
      <w:r w:rsidRPr="0082381D">
        <w:rPr>
          <w:szCs w:val="24"/>
        </w:rPr>
        <w:tab/>
        <w:t>“(1) Awards of restitution for property lost or damages suffered by consumers for which the District is responsible for distribution made under court orders, judgments, or settlements in actions or investigations under D.C. Official Code § 28-3909(a);”.</w:t>
      </w:r>
    </w:p>
    <w:p w14:paraId="50A0FE19" w14:textId="77777777" w:rsidR="00493FFD" w:rsidRPr="0082381D" w:rsidRDefault="00493FFD" w:rsidP="00493FFD">
      <w:pPr>
        <w:spacing w:line="480" w:lineRule="auto"/>
        <w:ind w:firstLine="720"/>
        <w:rPr>
          <w:szCs w:val="24"/>
        </w:rPr>
      </w:pPr>
      <w:r w:rsidRPr="0082381D">
        <w:rPr>
          <w:szCs w:val="24"/>
        </w:rPr>
        <w:tab/>
      </w:r>
      <w:r w:rsidRPr="0082381D">
        <w:rPr>
          <w:szCs w:val="24"/>
        </w:rPr>
        <w:tab/>
        <w:t xml:space="preserve">(B) Paragraph (2) is amended to read as follows:  </w:t>
      </w:r>
    </w:p>
    <w:p w14:paraId="4B40D687" w14:textId="77777777" w:rsidR="00493FFD" w:rsidRPr="0082381D" w:rsidRDefault="00493FFD" w:rsidP="00493FFD">
      <w:pPr>
        <w:spacing w:line="480" w:lineRule="auto"/>
        <w:ind w:firstLine="720"/>
        <w:rPr>
          <w:szCs w:val="24"/>
        </w:rPr>
      </w:pPr>
      <w:r w:rsidRPr="0082381D">
        <w:rPr>
          <w:szCs w:val="24"/>
        </w:rPr>
        <w:tab/>
        <w:t xml:space="preserve">“(2) Awards on behalf of aggrieved employees for which the District is responsible for distribution made under court orders, judgments, or settlements in actions or investigations under section 6(a)(2)(A)(iii) of An Act To provide for the payment and collection of wages in the District of Columbia, approved August 3, 1956 (70 Stat. 977; D.C. Official Code § 32-1306(a)(2)(A)(iii)), and;”. </w:t>
      </w:r>
    </w:p>
    <w:p w14:paraId="1172E3E5" w14:textId="77777777" w:rsidR="00493FFD" w:rsidRPr="0082381D" w:rsidRDefault="00493FFD" w:rsidP="00493FFD">
      <w:pPr>
        <w:spacing w:line="480" w:lineRule="auto"/>
        <w:ind w:firstLine="1440"/>
        <w:rPr>
          <w:szCs w:val="24"/>
        </w:rPr>
      </w:pPr>
      <w:r w:rsidRPr="0082381D">
        <w:rPr>
          <w:szCs w:val="24"/>
        </w:rPr>
        <w:t>(2) Subsection (c)(1) is amended by striking the phrase “court order, judgment, or settlement in an action or investigation” and inserting the phrase “court orders, judgments, or settlements in actions or investigations” in its place.</w:t>
      </w:r>
    </w:p>
    <w:p w14:paraId="7F9D7C6A" w14:textId="77777777" w:rsidR="00493FFD" w:rsidRPr="0082381D" w:rsidRDefault="00493FFD" w:rsidP="00493FFD">
      <w:pPr>
        <w:spacing w:line="480" w:lineRule="auto"/>
        <w:ind w:firstLine="1440"/>
        <w:rPr>
          <w:szCs w:val="24"/>
        </w:rPr>
      </w:pPr>
      <w:r w:rsidRPr="0082381D">
        <w:rPr>
          <w:szCs w:val="24"/>
        </w:rPr>
        <w:t>(3) Subsection (e)(3) is amended to read as follows:</w:t>
      </w:r>
    </w:p>
    <w:p w14:paraId="57BADF80" w14:textId="77777777" w:rsidR="00493FFD" w:rsidRPr="0082381D" w:rsidRDefault="00493FFD" w:rsidP="00493FFD">
      <w:pPr>
        <w:spacing w:line="480" w:lineRule="auto"/>
        <w:ind w:firstLine="720"/>
        <w:rPr>
          <w:szCs w:val="24"/>
        </w:rPr>
      </w:pPr>
      <w:r w:rsidRPr="0082381D">
        <w:rPr>
          <w:szCs w:val="24"/>
        </w:rPr>
        <w:tab/>
        <w:t>“(3) After paragraphs (1) and (2) of this subsection have been completed, any excess funds shall be treated as follows:</w:t>
      </w:r>
    </w:p>
    <w:p w14:paraId="371D080B" w14:textId="77777777" w:rsidR="00493FFD" w:rsidRPr="0082381D" w:rsidRDefault="00493FFD" w:rsidP="00493FFD">
      <w:pPr>
        <w:spacing w:line="480" w:lineRule="auto"/>
        <w:ind w:firstLine="720"/>
        <w:rPr>
          <w:szCs w:val="24"/>
        </w:rPr>
      </w:pPr>
      <w:r w:rsidRPr="0082381D">
        <w:rPr>
          <w:szCs w:val="24"/>
        </w:rPr>
        <w:lastRenderedPageBreak/>
        <w:tab/>
      </w:r>
      <w:r w:rsidRPr="0082381D">
        <w:rPr>
          <w:szCs w:val="24"/>
        </w:rPr>
        <w:tab/>
        <w:t xml:space="preserve">“(A) Any excess funds remaining from an award that are designated to named individuals shall be treated as unclaimed property pursuant to the Revised Uniform Unclaimed Property Act of 2021, effective November 13, 2021 (D.C. Law 24-45; D.C. Official Code § 41-151.01 </w:t>
      </w:r>
      <w:r w:rsidRPr="0082381D">
        <w:rPr>
          <w:i/>
          <w:iCs/>
          <w:szCs w:val="24"/>
        </w:rPr>
        <w:t>et seq.</w:t>
      </w:r>
      <w:r w:rsidRPr="0082381D">
        <w:rPr>
          <w:szCs w:val="24"/>
        </w:rPr>
        <w:t>); and</w:t>
      </w:r>
      <w:r w:rsidRPr="0082381D">
        <w:rPr>
          <w:i/>
          <w:iCs/>
          <w:szCs w:val="24"/>
        </w:rPr>
        <w:t xml:space="preserve"> </w:t>
      </w:r>
    </w:p>
    <w:p w14:paraId="6FCA5FF7" w14:textId="77777777" w:rsidR="00493FFD" w:rsidRPr="0082381D" w:rsidRDefault="00493FFD" w:rsidP="00493FFD">
      <w:pPr>
        <w:spacing w:line="480" w:lineRule="auto"/>
        <w:ind w:firstLine="720"/>
        <w:rPr>
          <w:szCs w:val="24"/>
        </w:rPr>
      </w:pPr>
      <w:r w:rsidRPr="0082381D">
        <w:rPr>
          <w:szCs w:val="24"/>
        </w:rPr>
        <w:tab/>
      </w:r>
      <w:r w:rsidRPr="0082381D">
        <w:rPr>
          <w:szCs w:val="24"/>
        </w:rPr>
        <w:tab/>
        <w:t>“(B) Any other excess funds remaining from an award shall remain in the Fund and may be used, in an amount not to exceed $500,000 each fiscal year, for any purpose provided for in subsection (c) of this section.”.</w:t>
      </w:r>
    </w:p>
    <w:p w14:paraId="63FA931F" w14:textId="7B8634DF" w:rsidR="00C24F56" w:rsidRPr="00327C81" w:rsidRDefault="00C24F56" w:rsidP="00A53FDA">
      <w:pPr>
        <w:pStyle w:val="Heading2"/>
      </w:pPr>
      <w:bookmarkStart w:id="52" w:name="_Toc135574913"/>
      <w:bookmarkStart w:id="53" w:name="_Hlk129355146"/>
      <w:r w:rsidRPr="00327C81">
        <w:t xml:space="preserve">SUBTITLE </w:t>
      </w:r>
      <w:r>
        <w:t>B</w:t>
      </w:r>
      <w:r w:rsidRPr="00327C81">
        <w:t>. ADVISORY NEIGHBORHOOD COMMISSION SUPPORT FLEXIBILITY</w:t>
      </w:r>
      <w:bookmarkEnd w:id="52"/>
    </w:p>
    <w:p w14:paraId="1EEAF504" w14:textId="12F3F96B" w:rsidR="00C24F56" w:rsidRPr="00FC09B6" w:rsidRDefault="00C24F56" w:rsidP="00C24F56">
      <w:pPr>
        <w:widowControl w:val="0"/>
        <w:spacing w:line="480" w:lineRule="auto"/>
        <w:ind w:firstLine="720"/>
        <w:rPr>
          <w:szCs w:val="24"/>
        </w:rPr>
      </w:pPr>
      <w:r w:rsidRPr="00FC09B6">
        <w:rPr>
          <w:szCs w:val="24"/>
        </w:rPr>
        <w:t xml:space="preserve">Sec. </w:t>
      </w:r>
      <w:r>
        <w:rPr>
          <w:szCs w:val="24"/>
        </w:rPr>
        <w:t>1011</w:t>
      </w:r>
      <w:r w:rsidRPr="00FC09B6">
        <w:rPr>
          <w:szCs w:val="24"/>
        </w:rPr>
        <w:t xml:space="preserve">. Short title. </w:t>
      </w:r>
    </w:p>
    <w:p w14:paraId="36C66263" w14:textId="77777777" w:rsidR="00C24F56" w:rsidRPr="00FC09B6" w:rsidRDefault="00C24F56" w:rsidP="00C24F56">
      <w:pPr>
        <w:widowControl w:val="0"/>
        <w:spacing w:line="480" w:lineRule="auto"/>
        <w:ind w:firstLine="720"/>
        <w:rPr>
          <w:szCs w:val="24"/>
        </w:rPr>
      </w:pPr>
      <w:r w:rsidRPr="00FC09B6">
        <w:rPr>
          <w:szCs w:val="24"/>
        </w:rPr>
        <w:t xml:space="preserve">This subtitle may be cited as the “Advisory Neighborhood Commission Support Flexibility Amendment Act of 2023”. </w:t>
      </w:r>
    </w:p>
    <w:p w14:paraId="73B931D3" w14:textId="57124580" w:rsidR="00C24F56" w:rsidRPr="00FC09B6" w:rsidRDefault="00C24F56" w:rsidP="00C24F56">
      <w:pPr>
        <w:widowControl w:val="0"/>
        <w:spacing w:line="480" w:lineRule="auto"/>
        <w:ind w:firstLine="720"/>
        <w:rPr>
          <w:szCs w:val="24"/>
        </w:rPr>
      </w:pPr>
      <w:r w:rsidRPr="00FC09B6">
        <w:rPr>
          <w:szCs w:val="24"/>
        </w:rPr>
        <w:t xml:space="preserve">Sec. </w:t>
      </w:r>
      <w:r>
        <w:rPr>
          <w:szCs w:val="24"/>
        </w:rPr>
        <w:t>1012</w:t>
      </w:r>
      <w:r w:rsidRPr="00FC09B6">
        <w:rPr>
          <w:szCs w:val="24"/>
        </w:rPr>
        <w:t>. The lead-in language of section 16a(c) of the Advisory Neighborhood Commissions Act of 1975, effective December 3, 2020 (D.C. Law 23-14; D.C. Official Code § 1-309.13a(c))</w:t>
      </w:r>
      <w:r>
        <w:rPr>
          <w:szCs w:val="24"/>
        </w:rPr>
        <w:t>,</w:t>
      </w:r>
      <w:r w:rsidRPr="00FC09B6">
        <w:rPr>
          <w:i/>
          <w:iCs/>
          <w:szCs w:val="24"/>
        </w:rPr>
        <w:t xml:space="preserve"> </w:t>
      </w:r>
      <w:r w:rsidRPr="00FC09B6">
        <w:rPr>
          <w:szCs w:val="24"/>
        </w:rPr>
        <w:t>is amended to read as follows:</w:t>
      </w:r>
    </w:p>
    <w:p w14:paraId="22B95EE5" w14:textId="77777777" w:rsidR="00C24F56" w:rsidRPr="00FC09B6" w:rsidRDefault="00C24F56" w:rsidP="00C24F56">
      <w:pPr>
        <w:widowControl w:val="0"/>
        <w:spacing w:line="480" w:lineRule="auto"/>
        <w:ind w:firstLine="720"/>
        <w:rPr>
          <w:szCs w:val="24"/>
        </w:rPr>
      </w:pPr>
      <w:r w:rsidRPr="00FC09B6">
        <w:rPr>
          <w:szCs w:val="24"/>
        </w:rPr>
        <w:t xml:space="preserve">“(c) Money in the fund shall be used by the </w:t>
      </w:r>
      <w:r>
        <w:rPr>
          <w:szCs w:val="24"/>
        </w:rPr>
        <w:t>OANC</w:t>
      </w:r>
      <w:r w:rsidRPr="00FC09B6">
        <w:rPr>
          <w:szCs w:val="24"/>
        </w:rPr>
        <w:t xml:space="preserve"> to provide services and supports to Advisory Neighborhood Commissions, which may include:”.</w:t>
      </w:r>
    </w:p>
    <w:p w14:paraId="460E281C" w14:textId="319B80D5" w:rsidR="004A2C31" w:rsidRDefault="004A2C31" w:rsidP="00A53FDA">
      <w:pPr>
        <w:pStyle w:val="Heading2"/>
      </w:pPr>
      <w:bookmarkStart w:id="54" w:name="_Toc135574914"/>
      <w:r>
        <w:t>SUBTITLE C. SCHOOL AND PARK 311 EXPANSION CLARIFICATION</w:t>
      </w:r>
      <w:bookmarkEnd w:id="54"/>
    </w:p>
    <w:p w14:paraId="2825A65F" w14:textId="77777777" w:rsidR="004A2C31" w:rsidRDefault="004A2C31" w:rsidP="004A2C31">
      <w:pPr>
        <w:spacing w:line="480" w:lineRule="auto"/>
        <w:contextualSpacing/>
      </w:pPr>
      <w:r>
        <w:tab/>
        <w:t>Sec. 1021. Short title.</w:t>
      </w:r>
    </w:p>
    <w:p w14:paraId="476C4914" w14:textId="77777777" w:rsidR="004A2C31" w:rsidRDefault="004A2C31" w:rsidP="004A2C31">
      <w:pPr>
        <w:spacing w:line="480" w:lineRule="auto"/>
        <w:contextualSpacing/>
      </w:pPr>
      <w:r>
        <w:lastRenderedPageBreak/>
        <w:tab/>
        <w:t>This subtitle may be cited as the “</w:t>
      </w:r>
      <w:r w:rsidRPr="00B36E74">
        <w:t xml:space="preserve">School and Park Facilities and Grounds 311 Expansion </w:t>
      </w:r>
      <w:r>
        <w:t xml:space="preserve">Amendment </w:t>
      </w:r>
      <w:r w:rsidRPr="00B36E74">
        <w:t>Act of 20</w:t>
      </w:r>
      <w:r>
        <w:t>23”.</w:t>
      </w:r>
    </w:p>
    <w:p w14:paraId="203C5172" w14:textId="77777777" w:rsidR="004A2C31" w:rsidRDefault="004A2C31" w:rsidP="004A2C31">
      <w:pPr>
        <w:spacing w:line="480" w:lineRule="auto"/>
        <w:contextualSpacing/>
      </w:pPr>
      <w:r>
        <w:tab/>
      </w:r>
      <w:bookmarkStart w:id="55" w:name="_Hlk132798833"/>
      <w:r>
        <w:t>Sec. 1022. Section 6072 of the School and Park Facilities and Grounds 311 Expansion Act of 2018, effective October 30, 2018 (D.C. Law 22-168; D.C. Official Code § 10-721), is amended as follows:</w:t>
      </w:r>
    </w:p>
    <w:p w14:paraId="450D3956" w14:textId="77777777" w:rsidR="004A2C31" w:rsidRPr="002908CE" w:rsidRDefault="004A2C31" w:rsidP="004A2C31">
      <w:pPr>
        <w:spacing w:line="480" w:lineRule="auto"/>
        <w:ind w:firstLine="720"/>
      </w:pPr>
      <w:r>
        <w:t>(a) Designate the existing text as subsection (a).</w:t>
      </w:r>
    </w:p>
    <w:p w14:paraId="275D778E" w14:textId="77777777" w:rsidR="004A2C31" w:rsidRDefault="004A2C31" w:rsidP="004A2C31">
      <w:pPr>
        <w:spacing w:line="480" w:lineRule="auto"/>
        <w:ind w:left="720"/>
      </w:pPr>
      <w:r>
        <w:t>(b) A new subsection (b) is added to read as follows:</w:t>
      </w:r>
    </w:p>
    <w:p w14:paraId="47C037DC" w14:textId="77777777" w:rsidR="004A2C31" w:rsidRDefault="004A2C31" w:rsidP="004A2C31">
      <w:pPr>
        <w:spacing w:line="480" w:lineRule="auto"/>
        <w:ind w:firstLine="720"/>
      </w:pPr>
      <w:bookmarkStart w:id="56" w:name="_Hlk132796562"/>
      <w:bookmarkEnd w:id="55"/>
      <w:r>
        <w:t>“(b) Beginning October 1, 2023, in addition to the service requests under subsection (a) of this section, the Mayor shall permit persons to submit requests via the District’s 311 system to address broken equipment, grounds maintenance, and overflowing recycling at Department of Parks and Recreation and District of Columbia Public Schools facilities and grounds that are maintained by the Department of General Services.”.</w:t>
      </w:r>
      <w:bookmarkEnd w:id="56"/>
    </w:p>
    <w:p w14:paraId="57CF2804" w14:textId="77777777" w:rsidR="006077CD" w:rsidRPr="00B85C49" w:rsidRDefault="006077CD" w:rsidP="00A53FDA">
      <w:pPr>
        <w:pStyle w:val="Heading2"/>
      </w:pPr>
      <w:bookmarkStart w:id="57" w:name="_Toc135574915"/>
      <w:r w:rsidRPr="00B85C49">
        <w:t>SUBTITLE D. SCHOOL SECURITY AND TRANSPARENCY</w:t>
      </w:r>
      <w:bookmarkEnd w:id="57"/>
    </w:p>
    <w:p w14:paraId="413F07CE" w14:textId="77777777" w:rsidR="006077CD" w:rsidRDefault="006077CD" w:rsidP="006077CD">
      <w:pPr>
        <w:widowControl w:val="0"/>
        <w:spacing w:line="480" w:lineRule="auto"/>
        <w:ind w:firstLine="720"/>
      </w:pPr>
      <w:r>
        <w:t>Sec. 1031. Short title.</w:t>
      </w:r>
    </w:p>
    <w:p w14:paraId="2A1B4852" w14:textId="77777777" w:rsidR="006077CD" w:rsidRDefault="006077CD" w:rsidP="006077CD">
      <w:pPr>
        <w:widowControl w:val="0"/>
        <w:spacing w:line="480" w:lineRule="auto"/>
        <w:ind w:firstLine="720"/>
      </w:pPr>
      <w:r>
        <w:t>This subtitle may be cited as the “School Security and Transparency Amendment Act of 2023”.</w:t>
      </w:r>
    </w:p>
    <w:p w14:paraId="73B24D80" w14:textId="77777777" w:rsidR="006077CD" w:rsidRDefault="006077CD" w:rsidP="006077CD">
      <w:pPr>
        <w:widowControl w:val="0"/>
        <w:spacing w:line="480" w:lineRule="auto"/>
        <w:ind w:firstLine="720"/>
      </w:pPr>
      <w:r>
        <w:t xml:space="preserve">Sec. 1032. </w:t>
      </w:r>
      <w:r w:rsidRPr="00F72D58">
        <w:t xml:space="preserve">Section 1028e </w:t>
      </w:r>
      <w:r>
        <w:t xml:space="preserve">of the </w:t>
      </w:r>
      <w:r w:rsidRPr="002D66E2">
        <w:t>Department of</w:t>
      </w:r>
      <w:r>
        <w:t xml:space="preserve"> </w:t>
      </w:r>
      <w:r w:rsidRPr="002D66E2">
        <w:t>General Services Establishment Act of 2011, effective</w:t>
      </w:r>
      <w:r>
        <w:t xml:space="preserve"> September 21, 2022 </w:t>
      </w:r>
      <w:r w:rsidRPr="002D66E2">
        <w:t xml:space="preserve">(D.C. Law </w:t>
      </w:r>
      <w:r>
        <w:t>24-167</w:t>
      </w:r>
      <w:r w:rsidRPr="002D66E2">
        <w:t>; D.C. Official Code § 10-551.</w:t>
      </w:r>
      <w:r>
        <w:t>07e</w:t>
      </w:r>
      <w:r w:rsidRPr="002D66E2">
        <w:t>), is amended as follows:</w:t>
      </w:r>
    </w:p>
    <w:p w14:paraId="1A540DEE" w14:textId="77777777" w:rsidR="006077CD" w:rsidRPr="00875F99" w:rsidRDefault="006077CD" w:rsidP="006077CD">
      <w:pPr>
        <w:widowControl w:val="0"/>
        <w:autoSpaceDE w:val="0"/>
        <w:autoSpaceDN w:val="0"/>
        <w:adjustRightInd w:val="0"/>
        <w:spacing w:line="480" w:lineRule="auto"/>
        <w:ind w:firstLine="720"/>
      </w:pPr>
      <w:r w:rsidRPr="00875F99">
        <w:t>(</w:t>
      </w:r>
      <w:r>
        <w:t>a</w:t>
      </w:r>
      <w:r w:rsidRPr="00875F99">
        <w:t xml:space="preserve">) Subsection (a) is amended by striking the phrase </w:t>
      </w:r>
      <w:r>
        <w:t>“</w:t>
      </w:r>
      <w:r w:rsidRPr="00875F99">
        <w:t xml:space="preserve">campus facility maintenance work </w:t>
      </w:r>
      <w:r w:rsidRPr="00875F99">
        <w:lastRenderedPageBreak/>
        <w:t>orders,</w:t>
      </w:r>
      <w:r>
        <w:t>”</w:t>
      </w:r>
      <w:r w:rsidRPr="00875F99">
        <w:t xml:space="preserve"> and inserting the phrase </w:t>
      </w:r>
      <w:r>
        <w:t>“</w:t>
      </w:r>
      <w:r w:rsidRPr="00875F99">
        <w:t>campus facility maintenance work orders not exempted by subsection (e)</w:t>
      </w:r>
      <w:r>
        <w:t>(2)</w:t>
      </w:r>
      <w:r w:rsidRPr="00875F99">
        <w:t xml:space="preserve"> of this section,</w:t>
      </w:r>
      <w:r>
        <w:t>”</w:t>
      </w:r>
      <w:r w:rsidRPr="00875F99">
        <w:t xml:space="preserve"> in its place.</w:t>
      </w:r>
    </w:p>
    <w:p w14:paraId="25A722A1" w14:textId="77777777" w:rsidR="006077CD" w:rsidRDefault="006077CD" w:rsidP="006077CD">
      <w:pPr>
        <w:widowControl w:val="0"/>
        <w:autoSpaceDE w:val="0"/>
        <w:autoSpaceDN w:val="0"/>
        <w:adjustRightInd w:val="0"/>
        <w:spacing w:line="480" w:lineRule="auto"/>
        <w:ind w:firstLine="720"/>
      </w:pPr>
      <w:r w:rsidRPr="00875F99">
        <w:t xml:space="preserve">(b) Subsection (b) is amended by striking the phrase </w:t>
      </w:r>
      <w:r>
        <w:t>“</w:t>
      </w:r>
      <w:r w:rsidRPr="00875F99">
        <w:t>facility maintenance work orders,</w:t>
      </w:r>
      <w:r>
        <w:t>”</w:t>
      </w:r>
      <w:r w:rsidRPr="00875F99">
        <w:t xml:space="preserve"> and inserting the phrase </w:t>
      </w:r>
      <w:r>
        <w:t>“</w:t>
      </w:r>
      <w:r w:rsidRPr="00875F99">
        <w:t>facility maintenance work orders not exempted by subsection (e)</w:t>
      </w:r>
      <w:r>
        <w:t>(2)</w:t>
      </w:r>
      <w:r w:rsidRPr="00875F99">
        <w:t xml:space="preserve"> of this section,</w:t>
      </w:r>
      <w:r>
        <w:t>”</w:t>
      </w:r>
      <w:r w:rsidRPr="00875F99">
        <w:t xml:space="preserve"> in its place</w:t>
      </w:r>
      <w:r>
        <w:t>.</w:t>
      </w:r>
    </w:p>
    <w:p w14:paraId="17E832B0" w14:textId="77777777" w:rsidR="006077CD" w:rsidRPr="00805641" w:rsidRDefault="006077CD" w:rsidP="006077CD">
      <w:pPr>
        <w:widowControl w:val="0"/>
        <w:autoSpaceDE w:val="0"/>
        <w:autoSpaceDN w:val="0"/>
        <w:adjustRightInd w:val="0"/>
        <w:spacing w:line="480" w:lineRule="auto"/>
        <w:ind w:firstLine="720"/>
      </w:pPr>
      <w:r w:rsidRPr="00805641">
        <w:t>(c) A new subsection (e) is added to read as follows:</w:t>
      </w:r>
    </w:p>
    <w:p w14:paraId="41ED4641" w14:textId="77777777" w:rsidR="006077CD" w:rsidRDefault="006077CD" w:rsidP="006077CD">
      <w:pPr>
        <w:widowControl w:val="0"/>
        <w:autoSpaceDE w:val="0"/>
        <w:autoSpaceDN w:val="0"/>
        <w:adjustRightInd w:val="0"/>
        <w:spacing w:line="480" w:lineRule="auto"/>
        <w:ind w:firstLine="720"/>
      </w:pPr>
      <w:r>
        <w:t>“(e)(1) For each District of Columbia Public School facility, the Department shall work with the principal or the principal’s designee and members of the local school advisory team to conduct a comprehensive assessment of the facility’s compliance with the following security objectives at least once per year:</w:t>
      </w:r>
    </w:p>
    <w:p w14:paraId="46AD0DEB" w14:textId="5E9172D1" w:rsidR="006077CD" w:rsidRDefault="006077CD" w:rsidP="006077CD">
      <w:pPr>
        <w:widowControl w:val="0"/>
        <w:autoSpaceDE w:val="0"/>
        <w:autoSpaceDN w:val="0"/>
        <w:adjustRightInd w:val="0"/>
        <w:spacing w:line="480" w:lineRule="auto"/>
        <w:ind w:firstLine="1440"/>
      </w:pPr>
      <w:r>
        <w:tab/>
        <w:t>“(A) All interior doors to instructional and regularly used administrative spaces shall close automatically and lock</w:t>
      </w:r>
      <w:r w:rsidR="00945DE8">
        <w:t xml:space="preserve"> securely</w:t>
      </w:r>
      <w:r>
        <w:t>;</w:t>
      </w:r>
    </w:p>
    <w:p w14:paraId="77FBD632" w14:textId="0CEEA2A8" w:rsidR="006077CD" w:rsidRDefault="006077CD" w:rsidP="006077CD">
      <w:pPr>
        <w:widowControl w:val="0"/>
        <w:autoSpaceDE w:val="0"/>
        <w:autoSpaceDN w:val="0"/>
        <w:adjustRightInd w:val="0"/>
        <w:spacing w:line="480" w:lineRule="auto"/>
        <w:ind w:firstLine="2160"/>
      </w:pPr>
      <w:r>
        <w:t>“(B) All exterior doors shall close automatically and lock</w:t>
      </w:r>
      <w:r w:rsidR="00945DE8">
        <w:t xml:space="preserve"> securely</w:t>
      </w:r>
      <w:r>
        <w:t>;</w:t>
      </w:r>
    </w:p>
    <w:p w14:paraId="1355369A" w14:textId="77777777" w:rsidR="006077CD" w:rsidRDefault="006077CD" w:rsidP="006077CD">
      <w:pPr>
        <w:widowControl w:val="0"/>
        <w:autoSpaceDE w:val="0"/>
        <w:autoSpaceDN w:val="0"/>
        <w:adjustRightInd w:val="0"/>
        <w:spacing w:line="480" w:lineRule="auto"/>
        <w:ind w:firstLine="2160"/>
      </w:pPr>
      <w:r>
        <w:t>“(C) All exterior windows shall lock or latch from the interior in a manner that allows school personnel to secure the windows to prevent improper entry;</w:t>
      </w:r>
    </w:p>
    <w:p w14:paraId="471C5DEE" w14:textId="77777777" w:rsidR="006077CD" w:rsidRDefault="006077CD" w:rsidP="006077CD">
      <w:pPr>
        <w:widowControl w:val="0"/>
        <w:autoSpaceDE w:val="0"/>
        <w:autoSpaceDN w:val="0"/>
        <w:adjustRightInd w:val="0"/>
        <w:spacing w:line="480" w:lineRule="auto"/>
        <w:ind w:firstLine="2160"/>
      </w:pPr>
      <w:r>
        <w:t>“(D) Public address systems shall be clearly audible in all instructional and regularly used administrative spaces;</w:t>
      </w:r>
    </w:p>
    <w:p w14:paraId="264C3ED7" w14:textId="77777777" w:rsidR="006077CD" w:rsidRDefault="006077CD" w:rsidP="006077CD">
      <w:pPr>
        <w:widowControl w:val="0"/>
        <w:autoSpaceDE w:val="0"/>
        <w:autoSpaceDN w:val="0"/>
        <w:adjustRightInd w:val="0"/>
        <w:spacing w:line="480" w:lineRule="auto"/>
        <w:ind w:firstLine="2160"/>
      </w:pPr>
      <w:r>
        <w:t xml:space="preserve">“(E) Fire alarm systems shall be in full working order; and </w:t>
      </w:r>
    </w:p>
    <w:p w14:paraId="56138D9A" w14:textId="77777777" w:rsidR="006077CD" w:rsidRDefault="006077CD" w:rsidP="006077CD">
      <w:pPr>
        <w:widowControl w:val="0"/>
        <w:autoSpaceDE w:val="0"/>
        <w:autoSpaceDN w:val="0"/>
        <w:adjustRightInd w:val="0"/>
        <w:spacing w:line="480" w:lineRule="auto"/>
        <w:ind w:firstLine="2160"/>
      </w:pPr>
      <w:r>
        <w:t xml:space="preserve">“(F) Security surveillance systems shall be fully operational, with properly installed and oriented cameras, intrusion alarms, and proper connections to a central security </w:t>
      </w:r>
      <w:r>
        <w:lastRenderedPageBreak/>
        <w:t>operations hub.</w:t>
      </w:r>
    </w:p>
    <w:p w14:paraId="472C426F" w14:textId="77777777" w:rsidR="006077CD" w:rsidRDefault="006077CD" w:rsidP="006077CD">
      <w:pPr>
        <w:widowControl w:val="0"/>
        <w:autoSpaceDE w:val="0"/>
        <w:autoSpaceDN w:val="0"/>
        <w:adjustRightInd w:val="0"/>
        <w:spacing w:line="480" w:lineRule="auto"/>
      </w:pPr>
      <w:r>
        <w:tab/>
      </w:r>
      <w:r>
        <w:tab/>
        <w:t>“(2) The Department shall withhold work order data regarding any deficiency identified under paragraph (1) of this subsection, including security vulnerabilities at Department of Parks and Recreation facilities, from disclosure pursuant to subsections (a) and (b) of this section.</w:t>
      </w:r>
    </w:p>
    <w:p w14:paraId="07FD6EF9" w14:textId="77777777" w:rsidR="006077CD" w:rsidRDefault="006077CD" w:rsidP="006077CD">
      <w:pPr>
        <w:widowControl w:val="0"/>
        <w:autoSpaceDE w:val="0"/>
        <w:autoSpaceDN w:val="0"/>
        <w:adjustRightInd w:val="0"/>
        <w:spacing w:line="480" w:lineRule="auto"/>
        <w:ind w:firstLine="1440"/>
      </w:pPr>
      <w:r>
        <w:t>“(3)(A) The Department shall transmit on a monthly basis to the chairperson of the Council committee with jurisdiction over the Department a status update on any work orders for which data has been withheld from public disclosure pursuant to paragraph (2) of this subsection.</w:t>
      </w:r>
    </w:p>
    <w:p w14:paraId="20970759" w14:textId="77777777" w:rsidR="006077CD" w:rsidRDefault="006077CD" w:rsidP="006077CD">
      <w:pPr>
        <w:widowControl w:val="0"/>
        <w:autoSpaceDE w:val="0"/>
        <w:autoSpaceDN w:val="0"/>
        <w:adjustRightInd w:val="0"/>
        <w:spacing w:line="480" w:lineRule="auto"/>
        <w:ind w:firstLine="2160"/>
      </w:pPr>
      <w:r>
        <w:t xml:space="preserve">“(B) The Department </w:t>
      </w:r>
      <w:r w:rsidRPr="001A02DD">
        <w:t>shall</w:t>
      </w:r>
      <w:r>
        <w:t xml:space="preserve"> present information withheld from public disclosure pursuant to paragraph (2) of this subsection to the Council at a closed-door briefing convened by the chairperson of the Council committee with jurisdiction over the Department.</w:t>
      </w:r>
    </w:p>
    <w:p w14:paraId="5D01A058" w14:textId="77777777" w:rsidR="006077CD" w:rsidRDefault="006077CD" w:rsidP="006077CD">
      <w:pPr>
        <w:widowControl w:val="0"/>
        <w:autoSpaceDE w:val="0"/>
        <w:autoSpaceDN w:val="0"/>
        <w:adjustRightInd w:val="0"/>
        <w:spacing w:line="480" w:lineRule="auto"/>
        <w:ind w:firstLine="2160"/>
      </w:pPr>
      <w:r>
        <w:t xml:space="preserve">“(C) </w:t>
      </w:r>
      <w:r w:rsidRPr="00920091">
        <w:t xml:space="preserve">Council briefings held pursuant to this paragraph shall be exempt from the requirements of the Open Meetings Act, effective March 31, 2011 (D.C. Law 18-350; D.C. Official Code § 2-571 </w:t>
      </w:r>
      <w:r w:rsidRPr="00920091">
        <w:rPr>
          <w:i/>
          <w:iCs/>
        </w:rPr>
        <w:t>et seq.</w:t>
      </w:r>
      <w:r w:rsidRPr="00920091">
        <w:t>).”.</w:t>
      </w:r>
    </w:p>
    <w:p w14:paraId="227146F5" w14:textId="77777777" w:rsidR="006077CD" w:rsidRPr="007122B6" w:rsidRDefault="006077CD" w:rsidP="006077CD">
      <w:pPr>
        <w:widowControl w:val="0"/>
        <w:spacing w:line="480" w:lineRule="auto"/>
        <w:ind w:firstLine="720"/>
      </w:pPr>
      <w:r w:rsidRPr="007122B6">
        <w:t xml:space="preserve">Sec. </w:t>
      </w:r>
      <w:r>
        <w:t>103</w:t>
      </w:r>
      <w:r w:rsidRPr="007122B6">
        <w:t>3. Section 204(a) of the Freedom of Information Act of 1976, effective March 29, 1977 (D.C. Law 1-96; D.C. Official Code § 2-534(a)), is amended as follows:</w:t>
      </w:r>
    </w:p>
    <w:p w14:paraId="6EBBE990" w14:textId="77777777" w:rsidR="006077CD" w:rsidRDefault="006077CD" w:rsidP="006077CD">
      <w:pPr>
        <w:widowControl w:val="0"/>
        <w:spacing w:line="480" w:lineRule="auto"/>
        <w:ind w:firstLine="720"/>
      </w:pPr>
      <w:r w:rsidRPr="007122B6">
        <w:t>(a) Paragraph (1</w:t>
      </w:r>
      <w:r>
        <w:t>7</w:t>
      </w:r>
      <w:r w:rsidRPr="007122B6">
        <w:t>) is amended by striking the phrase “; and” and inserting a semicolon in its place.</w:t>
      </w:r>
    </w:p>
    <w:p w14:paraId="39FC1ADF" w14:textId="77777777" w:rsidR="006077CD" w:rsidRPr="007122B6" w:rsidRDefault="006077CD" w:rsidP="006077CD">
      <w:pPr>
        <w:widowControl w:val="0"/>
        <w:spacing w:line="480" w:lineRule="auto"/>
        <w:ind w:firstLine="720"/>
      </w:pPr>
      <w:r w:rsidRPr="007122B6">
        <w:t>(</w:t>
      </w:r>
      <w:r>
        <w:t>b</w:t>
      </w:r>
      <w:r w:rsidRPr="007122B6">
        <w:t xml:space="preserve">) Paragraph (18) is amended by striking the phrase “; and” and inserting a semicolon in </w:t>
      </w:r>
      <w:r w:rsidRPr="007122B6">
        <w:lastRenderedPageBreak/>
        <w:t>its place.</w:t>
      </w:r>
    </w:p>
    <w:p w14:paraId="179FA3AC" w14:textId="77777777" w:rsidR="006077CD" w:rsidRPr="007122B6" w:rsidRDefault="006077CD" w:rsidP="006077CD">
      <w:pPr>
        <w:widowControl w:val="0"/>
        <w:spacing w:line="480" w:lineRule="auto"/>
        <w:ind w:firstLine="720"/>
      </w:pPr>
      <w:r w:rsidRPr="007122B6">
        <w:t>(</w:t>
      </w:r>
      <w:r>
        <w:t>c</w:t>
      </w:r>
      <w:r w:rsidRPr="007122B6">
        <w:t>) Paragraph (19) is amended by striking the period and inserting the phrase “; and” in its place.</w:t>
      </w:r>
    </w:p>
    <w:p w14:paraId="6256BBF9" w14:textId="77777777" w:rsidR="006077CD" w:rsidRPr="007122B6" w:rsidRDefault="006077CD" w:rsidP="006077CD">
      <w:pPr>
        <w:widowControl w:val="0"/>
        <w:spacing w:line="480" w:lineRule="auto"/>
        <w:ind w:firstLine="720"/>
      </w:pPr>
      <w:r w:rsidRPr="007122B6">
        <w:t>(</w:t>
      </w:r>
      <w:r>
        <w:t>d</w:t>
      </w:r>
      <w:r w:rsidRPr="007122B6">
        <w:t>) A new paragraph (20) is added to read as follows:</w:t>
      </w:r>
    </w:p>
    <w:p w14:paraId="34762C07" w14:textId="79821224" w:rsidR="006077CD" w:rsidRDefault="006077CD" w:rsidP="006077CD">
      <w:pPr>
        <w:widowControl w:val="0"/>
        <w:spacing w:line="480" w:lineRule="auto"/>
        <w:ind w:firstLine="720"/>
        <w:rPr>
          <w:ins w:id="58" w:author="Phelps, Anne (Council)" w:date="2023-05-28T14:49:00Z"/>
        </w:rPr>
      </w:pPr>
      <w:r>
        <w:tab/>
      </w:r>
      <w:r w:rsidRPr="007122B6">
        <w:t xml:space="preserve">“(20) Information </w:t>
      </w:r>
      <w:r>
        <w:t>withheld</w:t>
      </w:r>
      <w:r w:rsidRPr="007122B6">
        <w:t xml:space="preserve"> from disclosure under section 1028e</w:t>
      </w:r>
      <w:r>
        <w:t>(e)(2)</w:t>
      </w:r>
      <w:r w:rsidRPr="007122B6">
        <w:t xml:space="preserve"> of the Department of General Services Establishment Act of 2011, effective September 21, 2022 (D.C. Law 24-167; D.C. Official Code § 10-551.07e</w:t>
      </w:r>
      <w:r>
        <w:t>(e)(2)</w:t>
      </w:r>
      <w:r w:rsidRPr="007122B6">
        <w:t>).”</w:t>
      </w:r>
      <w:r>
        <w:t>.</w:t>
      </w:r>
    </w:p>
    <w:p w14:paraId="3EB5EDC5" w14:textId="77777777" w:rsidR="003F5F4D" w:rsidRPr="00DF65F0" w:rsidRDefault="003F5F4D" w:rsidP="00A53FDA">
      <w:pPr>
        <w:pStyle w:val="Heading2"/>
        <w:rPr>
          <w:ins w:id="59" w:author="Phelps, Anne (Council)" w:date="2023-05-28T14:49:00Z"/>
        </w:rPr>
      </w:pPr>
      <w:ins w:id="60" w:author="Phelps, Anne (Council)" w:date="2023-05-28T14:49:00Z">
        <w:r w:rsidRPr="00DF65F0">
          <w:t xml:space="preserve">SUBTITLE </w:t>
        </w:r>
        <w:r>
          <w:t>E</w:t>
        </w:r>
        <w:r w:rsidRPr="00DF65F0">
          <w:t xml:space="preserve">. </w:t>
        </w:r>
        <w:r>
          <w:t>AUDITOR COMPENSATION</w:t>
        </w:r>
      </w:ins>
    </w:p>
    <w:p w14:paraId="646F745B" w14:textId="77777777" w:rsidR="003F5F4D" w:rsidRPr="001D608D" w:rsidRDefault="003F5F4D" w:rsidP="003F5F4D">
      <w:pPr>
        <w:spacing w:line="480" w:lineRule="auto"/>
        <w:jc w:val="both"/>
        <w:rPr>
          <w:ins w:id="61" w:author="Phelps, Anne (Council)" w:date="2023-05-28T14:49:00Z"/>
        </w:rPr>
      </w:pPr>
      <w:ins w:id="62" w:author="Phelps, Anne (Council)" w:date="2023-05-28T14:49:00Z">
        <w:r w:rsidRPr="001D608D">
          <w:tab/>
          <w:t xml:space="preserve">Sec. </w:t>
        </w:r>
        <w:r>
          <w:t>1</w:t>
        </w:r>
        <w:r w:rsidRPr="001D608D">
          <w:t>0</w:t>
        </w:r>
        <w:r>
          <w:t>4</w:t>
        </w:r>
        <w:r w:rsidRPr="001D608D">
          <w:t>1. Short title.</w:t>
        </w:r>
      </w:ins>
    </w:p>
    <w:p w14:paraId="22CFC670" w14:textId="77777777" w:rsidR="003F5F4D" w:rsidRPr="001D608D" w:rsidRDefault="003F5F4D" w:rsidP="003F5F4D">
      <w:pPr>
        <w:spacing w:line="480" w:lineRule="auto"/>
        <w:jc w:val="both"/>
        <w:rPr>
          <w:ins w:id="63" w:author="Phelps, Anne (Council)" w:date="2023-05-28T14:49:00Z"/>
        </w:rPr>
      </w:pPr>
      <w:ins w:id="64" w:author="Phelps, Anne (Council)" w:date="2023-05-28T14:49:00Z">
        <w:r w:rsidRPr="001D608D">
          <w:tab/>
          <w:t>This subtitle may be cited as the “</w:t>
        </w:r>
        <w:r>
          <w:t xml:space="preserve">District of Columbia Auditor Compensation </w:t>
        </w:r>
        <w:r w:rsidRPr="001D608D">
          <w:t>Act of 2023”.</w:t>
        </w:r>
      </w:ins>
    </w:p>
    <w:p w14:paraId="0DFEF02F" w14:textId="7FBBFA3D" w:rsidR="003F5F4D" w:rsidRDefault="003F5F4D" w:rsidP="003F5F4D">
      <w:pPr>
        <w:spacing w:line="480" w:lineRule="auto"/>
      </w:pPr>
      <w:ins w:id="65" w:author="Phelps, Anne (Council)" w:date="2023-05-28T14:49:00Z">
        <w:r w:rsidRPr="001D608D">
          <w:tab/>
        </w:r>
        <w:r>
          <w:t xml:space="preserve">Sec. 1042. Pursuant to section 455(a) of the District of Columbia Home Rule Act, approved December 24, 1973 (87 Stat. 803; D.C. Official Code § 1-204.55), the District of Columbia Auditor shall be paid at a rate equal to the compensation of the Chairman of the Council established pursuant to section 403(d) of the </w:t>
        </w:r>
        <w:r w:rsidRPr="00A73737">
          <w:t xml:space="preserve">District of Columbia Home Rule Act, approved December 24, 1973 (87 Stat. </w:t>
        </w:r>
        <w:r>
          <w:t>787</w:t>
        </w:r>
        <w:r w:rsidRPr="00A73737">
          <w:t>; D.C. Official Code § 1-204.</w:t>
        </w:r>
        <w:r>
          <w:t>03(d)</w:t>
        </w:r>
        <w:r w:rsidRPr="00A73737">
          <w:t>)</w:t>
        </w:r>
        <w:r>
          <w:t>.</w:t>
        </w:r>
      </w:ins>
    </w:p>
    <w:p w14:paraId="3A6F1335" w14:textId="67F566C2" w:rsidR="00076CB1" w:rsidRPr="00325B1D" w:rsidRDefault="00076CB1" w:rsidP="00076CB1">
      <w:pPr>
        <w:pStyle w:val="Heading1"/>
      </w:pPr>
      <w:bookmarkStart w:id="66" w:name="_Toc127978406"/>
      <w:bookmarkStart w:id="67" w:name="_Toc129164135"/>
      <w:bookmarkStart w:id="68" w:name="_Toc129704347"/>
      <w:bookmarkStart w:id="69" w:name="_Toc129859007"/>
      <w:bookmarkStart w:id="70" w:name="_Toc135574916"/>
      <w:bookmarkEnd w:id="49"/>
      <w:bookmarkEnd w:id="51"/>
      <w:bookmarkEnd w:id="53"/>
      <w:r w:rsidRPr="00325B1D">
        <w:t>TITLE II. ECONOMIC DEVELOPMENT AND REGULATION</w:t>
      </w:r>
      <w:bookmarkEnd w:id="66"/>
      <w:bookmarkEnd w:id="67"/>
      <w:bookmarkEnd w:id="68"/>
      <w:bookmarkEnd w:id="69"/>
      <w:bookmarkEnd w:id="70"/>
      <w:r w:rsidRPr="00325B1D">
        <w:t xml:space="preserve"> </w:t>
      </w:r>
    </w:p>
    <w:p w14:paraId="70F6E57E" w14:textId="77777777" w:rsidR="009D7300" w:rsidRPr="009F49EF" w:rsidRDefault="009D7300" w:rsidP="00A53FDA">
      <w:pPr>
        <w:pStyle w:val="Heading2"/>
      </w:pPr>
      <w:bookmarkStart w:id="71" w:name="_Toc135574917"/>
      <w:bookmarkStart w:id="72" w:name="_Hlk125372696"/>
      <w:r w:rsidRPr="009F49EF">
        <w:t xml:space="preserve">SUBTITLE </w:t>
      </w:r>
      <w:r>
        <w:t>A</w:t>
      </w:r>
      <w:r w:rsidRPr="009F49EF">
        <w:t xml:space="preserve">. </w:t>
      </w:r>
      <w:r>
        <w:t>SECURITIES AND BANKING REGULATORY TRUST FUND</w:t>
      </w:r>
      <w:bookmarkEnd w:id="71"/>
    </w:p>
    <w:p w14:paraId="4ACF008B" w14:textId="77777777" w:rsidR="009D7300" w:rsidRPr="009F49EF" w:rsidRDefault="009D7300" w:rsidP="009D7300">
      <w:pPr>
        <w:spacing w:line="480" w:lineRule="auto"/>
        <w:ind w:right="720"/>
      </w:pPr>
      <w:r w:rsidRPr="009F49EF">
        <w:rPr>
          <w:snapToGrid w:val="0"/>
        </w:rPr>
        <w:tab/>
        <w:t xml:space="preserve">Sec. </w:t>
      </w:r>
      <w:r>
        <w:rPr>
          <w:snapToGrid w:val="0"/>
        </w:rPr>
        <w:t>2001</w:t>
      </w:r>
      <w:r w:rsidRPr="009F49EF">
        <w:rPr>
          <w:snapToGrid w:val="0"/>
        </w:rPr>
        <w:t>. Short title.</w:t>
      </w:r>
    </w:p>
    <w:p w14:paraId="0254B263" w14:textId="77777777" w:rsidR="009D7300" w:rsidRDefault="009D7300" w:rsidP="009D7300">
      <w:pPr>
        <w:spacing w:line="480" w:lineRule="auto"/>
        <w:rPr>
          <w:snapToGrid w:val="0"/>
        </w:rPr>
      </w:pPr>
      <w:r w:rsidRPr="009F49EF">
        <w:rPr>
          <w:snapToGrid w:val="0"/>
        </w:rPr>
        <w:lastRenderedPageBreak/>
        <w:tab/>
        <w:t>This subtitle may be cited as the “</w:t>
      </w:r>
      <w:r>
        <w:rPr>
          <w:snapToGrid w:val="0"/>
        </w:rPr>
        <w:t xml:space="preserve">Securities and Banking Regulatory Trust Fund Amendment </w:t>
      </w:r>
      <w:r w:rsidRPr="009F49EF">
        <w:rPr>
          <w:snapToGrid w:val="0"/>
        </w:rPr>
        <w:t>Act of 202</w:t>
      </w:r>
      <w:r>
        <w:rPr>
          <w:snapToGrid w:val="0"/>
        </w:rPr>
        <w:t>3</w:t>
      </w:r>
      <w:r w:rsidRPr="009F49EF">
        <w:rPr>
          <w:snapToGrid w:val="0"/>
        </w:rPr>
        <w:t>”.</w:t>
      </w:r>
    </w:p>
    <w:p w14:paraId="064C23EF" w14:textId="77777777" w:rsidR="009D7300" w:rsidRDefault="009D7300" w:rsidP="009D7300">
      <w:pPr>
        <w:spacing w:line="480" w:lineRule="auto"/>
      </w:pPr>
      <w:r w:rsidRPr="009F49EF">
        <w:tab/>
        <w:t xml:space="preserve">Sec. </w:t>
      </w:r>
      <w:r>
        <w:rPr>
          <w:snapToGrid w:val="0"/>
        </w:rPr>
        <w:t>2002</w:t>
      </w:r>
      <w:r w:rsidRPr="009F49EF">
        <w:t>.</w:t>
      </w:r>
      <w:r>
        <w:t xml:space="preserve"> Section 8(b-2)(3)(B) of the Department of Insurance and Securities Regulation Establishment Act of 1996, effective May 21, 1997 (D.C. Law 11-268; D.C. Official Code § 31-107(b-2)(3)(B)), is amended to read as follows:</w:t>
      </w:r>
    </w:p>
    <w:p w14:paraId="320B427F" w14:textId="77777777" w:rsidR="009D7300" w:rsidRDefault="009D7300" w:rsidP="009D7300">
      <w:pPr>
        <w:spacing w:line="480" w:lineRule="auto"/>
        <w:ind w:firstLine="2160"/>
      </w:pPr>
      <w:r>
        <w:t>“(B) On October 1 of each year, converted to local funds revenue in the amount of $11.63 million.”.</w:t>
      </w:r>
    </w:p>
    <w:p w14:paraId="0DF01FF2" w14:textId="2769A0A3" w:rsidR="00B72D3E" w:rsidRPr="00891530" w:rsidDel="007524EE" w:rsidRDefault="00B72D3E" w:rsidP="00A53FDA">
      <w:pPr>
        <w:pStyle w:val="Heading2"/>
        <w:rPr>
          <w:del w:id="73" w:author="Phelps, Anne (Council)" w:date="2023-05-28T15:42:00Z"/>
        </w:rPr>
      </w:pPr>
      <w:bookmarkStart w:id="74" w:name="_Toc135574918"/>
      <w:del w:id="75" w:author="Phelps, Anne (Council)" w:date="2023-06-04T16:43:00Z">
        <w:r w:rsidRPr="00891530" w:rsidDel="00181834">
          <w:delText xml:space="preserve">SUBTITLE </w:delText>
        </w:r>
        <w:r w:rsidDel="00181834">
          <w:delText>B</w:delText>
        </w:r>
        <w:r w:rsidRPr="00891530" w:rsidDel="00181834">
          <w:delText>. </w:delText>
        </w:r>
      </w:del>
      <w:del w:id="76" w:author="Phelps, Anne (Council)" w:date="2023-05-28T15:42:00Z">
        <w:r w:rsidDel="007524EE">
          <w:delText xml:space="preserve">DSLBD </w:delText>
        </w:r>
        <w:r w:rsidRPr="00891530" w:rsidDel="007524EE">
          <w:delText>TARGETED OUTREACH</w:delText>
        </w:r>
        <w:r w:rsidDel="007524EE">
          <w:delText xml:space="preserve"> GRANT</w:delText>
        </w:r>
        <w:bookmarkEnd w:id="74"/>
      </w:del>
    </w:p>
    <w:p w14:paraId="50063EBC" w14:textId="00761EDA" w:rsidR="00B72D3E" w:rsidRPr="00891530" w:rsidDel="007524EE" w:rsidRDefault="00B72D3E" w:rsidP="00B72D3E">
      <w:pPr>
        <w:spacing w:line="480" w:lineRule="auto"/>
        <w:ind w:firstLine="720"/>
        <w:rPr>
          <w:del w:id="77" w:author="Phelps, Anne (Council)" w:date="2023-05-28T15:42:00Z"/>
          <w:color w:val="000000"/>
        </w:rPr>
      </w:pPr>
      <w:del w:id="78" w:author="Phelps, Anne (Council)" w:date="2023-05-28T15:42:00Z">
        <w:r w:rsidRPr="00891530" w:rsidDel="007524EE">
          <w:rPr>
            <w:color w:val="000000"/>
          </w:rPr>
          <w:delText xml:space="preserve">Sec. </w:delText>
        </w:r>
        <w:r w:rsidDel="007524EE">
          <w:rPr>
            <w:color w:val="000000"/>
          </w:rPr>
          <w:delText>201</w:delText>
        </w:r>
        <w:r w:rsidRPr="00891530" w:rsidDel="007524EE">
          <w:rPr>
            <w:color w:val="000000"/>
          </w:rPr>
          <w:delText>1. Short title.</w:delText>
        </w:r>
      </w:del>
    </w:p>
    <w:p w14:paraId="1AA19880" w14:textId="4B1D8200" w:rsidR="00B72D3E" w:rsidRPr="00891530" w:rsidDel="007524EE" w:rsidRDefault="00B72D3E" w:rsidP="00B72D3E">
      <w:pPr>
        <w:spacing w:line="480" w:lineRule="auto"/>
        <w:ind w:firstLine="720"/>
        <w:rPr>
          <w:del w:id="79" w:author="Phelps, Anne (Council)" w:date="2023-05-28T15:42:00Z"/>
          <w:color w:val="000000"/>
        </w:rPr>
      </w:pPr>
      <w:del w:id="80" w:author="Phelps, Anne (Council)" w:date="2023-05-28T15:42:00Z">
        <w:r w:rsidRPr="00891530" w:rsidDel="007524EE">
          <w:rPr>
            <w:color w:val="000000"/>
          </w:rPr>
          <w:delText>This subtitle may be cited as the “Columbia Heights</w:delText>
        </w:r>
        <w:r w:rsidDel="007524EE">
          <w:rPr>
            <w:color w:val="000000"/>
          </w:rPr>
          <w:delText xml:space="preserve">, </w:delText>
        </w:r>
        <w:r w:rsidRPr="00891530" w:rsidDel="007524EE">
          <w:rPr>
            <w:color w:val="000000"/>
          </w:rPr>
          <w:delText>Mount Pleasant</w:delText>
        </w:r>
        <w:r w:rsidDel="007524EE">
          <w:rPr>
            <w:color w:val="000000"/>
          </w:rPr>
          <w:delText>,</w:delText>
        </w:r>
        <w:r w:rsidRPr="00891530" w:rsidDel="007524EE">
          <w:rPr>
            <w:color w:val="000000"/>
          </w:rPr>
          <w:delText xml:space="preserve"> Lower Georgia Avenue</w:delText>
        </w:r>
        <w:r w:rsidDel="007524EE">
          <w:rPr>
            <w:color w:val="000000"/>
          </w:rPr>
          <w:delText>, and U Street</w:delText>
        </w:r>
        <w:r w:rsidRPr="00891530" w:rsidDel="007524EE">
          <w:rPr>
            <w:color w:val="000000"/>
          </w:rPr>
          <w:delText xml:space="preserve"> Main Street Targeted Outreach Grant Act of 2023”.</w:delText>
        </w:r>
      </w:del>
    </w:p>
    <w:p w14:paraId="4464370C" w14:textId="08B0586A" w:rsidR="00B72D3E" w:rsidRPr="00216344" w:rsidDel="007524EE" w:rsidRDefault="00B72D3E" w:rsidP="00B72D3E">
      <w:pPr>
        <w:spacing w:line="480" w:lineRule="auto"/>
        <w:ind w:firstLine="720"/>
        <w:rPr>
          <w:del w:id="81" w:author="Phelps, Anne (Council)" w:date="2023-05-28T15:42:00Z"/>
          <w:color w:val="000000"/>
        </w:rPr>
      </w:pPr>
      <w:del w:id="82" w:author="Phelps, Anne (Council)" w:date="2023-05-28T15:42:00Z">
        <w:r w:rsidRPr="00891530" w:rsidDel="007524EE">
          <w:rPr>
            <w:color w:val="000000"/>
          </w:rPr>
          <w:delText xml:space="preserve"> Sec. </w:delText>
        </w:r>
        <w:r w:rsidDel="007524EE">
          <w:rPr>
            <w:color w:val="000000"/>
          </w:rPr>
          <w:delText>201</w:delText>
        </w:r>
        <w:r w:rsidRPr="00891530" w:rsidDel="007524EE">
          <w:rPr>
            <w:color w:val="000000"/>
          </w:rPr>
          <w:delText>2. By October 31, 2023, the D</w:delText>
        </w:r>
        <w:r w:rsidRPr="00216344" w:rsidDel="007524EE">
          <w:rPr>
            <w:color w:val="000000"/>
          </w:rPr>
          <w:delText>epartment of Small and Local Business Development shall award a grant in the amount of $750,000</w:delText>
        </w:r>
        <w:r w:rsidDel="007524EE">
          <w:rPr>
            <w:color w:val="000000"/>
          </w:rPr>
          <w:delText xml:space="preserve"> </w:delText>
        </w:r>
        <w:r w:rsidRPr="00216344" w:rsidDel="007524EE">
          <w:rPr>
            <w:color w:val="000000"/>
          </w:rPr>
          <w:delText xml:space="preserve">to an organization responsible for maintaining a Main Street corridor in Ward 1 to hire 8 full-time positions to provide direct support, relationship development, and resource brokering to individuals at the following locations: </w:delText>
        </w:r>
      </w:del>
    </w:p>
    <w:p w14:paraId="53A0AB50" w14:textId="1B1687E7" w:rsidR="00B72D3E" w:rsidRPr="00216344" w:rsidDel="007524EE" w:rsidRDefault="00B72D3E" w:rsidP="00B72D3E">
      <w:pPr>
        <w:spacing w:line="480" w:lineRule="auto"/>
        <w:ind w:left="720" w:firstLine="720"/>
        <w:rPr>
          <w:del w:id="83" w:author="Phelps, Anne (Council)" w:date="2023-05-28T15:42:00Z"/>
          <w:color w:val="000000"/>
        </w:rPr>
      </w:pPr>
      <w:del w:id="84" w:author="Phelps, Anne (Council)" w:date="2023-05-28T15:42:00Z">
        <w:r w:rsidRPr="00216344" w:rsidDel="007524EE">
          <w:rPr>
            <w:color w:val="000000"/>
          </w:rPr>
          <w:delText>(</w:delText>
        </w:r>
        <w:r w:rsidDel="007524EE">
          <w:rPr>
            <w:color w:val="000000"/>
          </w:rPr>
          <w:delText>1</w:delText>
        </w:r>
        <w:r w:rsidRPr="00216344" w:rsidDel="007524EE">
          <w:rPr>
            <w:color w:val="000000"/>
          </w:rPr>
          <w:delText>) Columbia Heights Civic Plaza;</w:delText>
        </w:r>
      </w:del>
    </w:p>
    <w:p w14:paraId="55D901BD" w14:textId="6CEAD472" w:rsidR="00B72D3E" w:rsidRPr="00216344" w:rsidDel="007524EE" w:rsidRDefault="00B72D3E" w:rsidP="00B72D3E">
      <w:pPr>
        <w:spacing w:line="480" w:lineRule="auto"/>
        <w:ind w:left="720" w:firstLine="720"/>
        <w:rPr>
          <w:del w:id="85" w:author="Phelps, Anne (Council)" w:date="2023-05-28T15:42:00Z"/>
          <w:color w:val="000000"/>
        </w:rPr>
      </w:pPr>
      <w:del w:id="86" w:author="Phelps, Anne (Council)" w:date="2023-05-28T15:42:00Z">
        <w:r w:rsidRPr="00216344" w:rsidDel="007524EE">
          <w:rPr>
            <w:color w:val="000000"/>
          </w:rPr>
          <w:delText>(</w:delText>
        </w:r>
        <w:r w:rsidDel="007524EE">
          <w:rPr>
            <w:color w:val="000000"/>
          </w:rPr>
          <w:delText>2</w:delText>
        </w:r>
        <w:r w:rsidRPr="00216344" w:rsidDel="007524EE">
          <w:rPr>
            <w:color w:val="000000"/>
          </w:rPr>
          <w:delText xml:space="preserve">) The intersection of Mount Pleasant Street, NW and Kenyon Street, NW; </w:delText>
        </w:r>
      </w:del>
    </w:p>
    <w:p w14:paraId="01249C29" w14:textId="037B8D1E" w:rsidR="00B72D3E" w:rsidRPr="00216344" w:rsidDel="007524EE" w:rsidRDefault="00B72D3E" w:rsidP="00B72D3E">
      <w:pPr>
        <w:spacing w:line="480" w:lineRule="auto"/>
        <w:ind w:firstLine="1440"/>
        <w:rPr>
          <w:del w:id="87" w:author="Phelps, Anne (Council)" w:date="2023-05-28T15:42:00Z"/>
          <w:color w:val="000000"/>
        </w:rPr>
      </w:pPr>
      <w:del w:id="88" w:author="Phelps, Anne (Council)" w:date="2023-05-28T15:42:00Z">
        <w:r w:rsidRPr="00216344" w:rsidDel="007524EE">
          <w:rPr>
            <w:color w:val="000000"/>
          </w:rPr>
          <w:delText>(</w:delText>
        </w:r>
        <w:r w:rsidDel="007524EE">
          <w:rPr>
            <w:color w:val="000000"/>
          </w:rPr>
          <w:delText>3</w:delText>
        </w:r>
        <w:r w:rsidRPr="00216344" w:rsidDel="007524EE">
          <w:rPr>
            <w:color w:val="000000"/>
          </w:rPr>
          <w:delText>) Georgia Avenue, NW, between New Hampshire Avenue, NW and Harvard Street, NW; and</w:delText>
        </w:r>
      </w:del>
    </w:p>
    <w:p w14:paraId="748784F8" w14:textId="471AA0B3" w:rsidR="00B72D3E" w:rsidDel="007A1A22" w:rsidRDefault="00B72D3E" w:rsidP="00B72D3E">
      <w:pPr>
        <w:spacing w:line="480" w:lineRule="auto"/>
        <w:ind w:firstLine="1440"/>
        <w:rPr>
          <w:del w:id="89" w:author="Phelps, Anne (Council)" w:date="2023-05-28T15:42:00Z"/>
          <w:color w:val="000000"/>
        </w:rPr>
      </w:pPr>
      <w:del w:id="90" w:author="Phelps, Anne (Council)" w:date="2023-05-28T15:42:00Z">
        <w:r w:rsidRPr="00216344" w:rsidDel="007524EE">
          <w:rPr>
            <w:color w:val="000000"/>
          </w:rPr>
          <w:lastRenderedPageBreak/>
          <w:delText>(</w:delText>
        </w:r>
        <w:r w:rsidDel="007524EE">
          <w:rPr>
            <w:color w:val="000000"/>
          </w:rPr>
          <w:delText>4</w:delText>
        </w:r>
        <w:r w:rsidRPr="00216344" w:rsidDel="007524EE">
          <w:rPr>
            <w:color w:val="000000"/>
          </w:rPr>
          <w:delText>) U Street, NW, between 14th Street, NW, and Georgia Avenue, NW.</w:delText>
        </w:r>
      </w:del>
    </w:p>
    <w:p w14:paraId="271727B1" w14:textId="4D2E48ED" w:rsidR="007A1A22" w:rsidRPr="002A553E" w:rsidRDefault="007A1A22" w:rsidP="00A53FDA">
      <w:pPr>
        <w:pStyle w:val="Heading2"/>
        <w:rPr>
          <w:ins w:id="91" w:author="Phelps, Anne (Council)" w:date="2023-06-02T13:22:00Z"/>
        </w:rPr>
      </w:pPr>
      <w:ins w:id="92" w:author="Phelps, Anne (Council)" w:date="2023-06-02T13:22:00Z">
        <w:r w:rsidRPr="002A553E">
          <w:t>SUBTITLE B. DISTRICT OF COLUMBIA HOUSING AUTHORITY PROCUREMENT CLARIFICATION</w:t>
        </w:r>
      </w:ins>
    </w:p>
    <w:p w14:paraId="3E5A7DA7" w14:textId="77777777" w:rsidR="007A1A22" w:rsidRPr="00BC1C54" w:rsidRDefault="007A1A22" w:rsidP="007A1A22">
      <w:pPr>
        <w:widowControl w:val="0"/>
        <w:spacing w:line="480" w:lineRule="auto"/>
        <w:ind w:firstLine="720"/>
        <w:rPr>
          <w:ins w:id="93" w:author="Phelps, Anne (Council)" w:date="2023-06-02T13:22:00Z"/>
          <w:szCs w:val="24"/>
        </w:rPr>
      </w:pPr>
      <w:ins w:id="94" w:author="Phelps, Anne (Council)" w:date="2023-06-02T13:22:00Z">
        <w:r w:rsidRPr="00BC1C54">
          <w:rPr>
            <w:szCs w:val="24"/>
          </w:rPr>
          <w:t xml:space="preserve">Sec. </w:t>
        </w:r>
        <w:r>
          <w:rPr>
            <w:szCs w:val="24"/>
          </w:rPr>
          <w:t>2011</w:t>
        </w:r>
        <w:r w:rsidRPr="00BC1C54">
          <w:rPr>
            <w:szCs w:val="24"/>
          </w:rPr>
          <w:t>. Short title.</w:t>
        </w:r>
      </w:ins>
    </w:p>
    <w:p w14:paraId="30934D08" w14:textId="77777777" w:rsidR="007A1A22" w:rsidRPr="00BC1C54" w:rsidRDefault="007A1A22" w:rsidP="007A1A22">
      <w:pPr>
        <w:widowControl w:val="0"/>
        <w:spacing w:line="480" w:lineRule="auto"/>
        <w:ind w:firstLine="720"/>
        <w:rPr>
          <w:ins w:id="95" w:author="Phelps, Anne (Council)" w:date="2023-06-02T13:22:00Z"/>
          <w:szCs w:val="24"/>
        </w:rPr>
      </w:pPr>
      <w:ins w:id="96" w:author="Phelps, Anne (Council)" w:date="2023-06-02T13:22:00Z">
        <w:r w:rsidRPr="00BC1C54">
          <w:rPr>
            <w:szCs w:val="24"/>
          </w:rPr>
          <w:t>This subtitle may be cited as the “District of Columbia Housing Authority Procurement Clarification Amendment Act of 2023”.</w:t>
        </w:r>
      </w:ins>
    </w:p>
    <w:p w14:paraId="1DFEEBD3" w14:textId="77777777" w:rsidR="007A1A22" w:rsidRPr="00BC1C54" w:rsidRDefault="007A1A22" w:rsidP="007A1A22">
      <w:pPr>
        <w:spacing w:line="480" w:lineRule="auto"/>
        <w:ind w:firstLine="720"/>
        <w:contextualSpacing/>
        <w:rPr>
          <w:ins w:id="97" w:author="Phelps, Anne (Council)" w:date="2023-06-02T13:22:00Z"/>
          <w:szCs w:val="24"/>
        </w:rPr>
      </w:pPr>
      <w:ins w:id="98" w:author="Phelps, Anne (Council)" w:date="2023-06-02T13:22:00Z">
        <w:r w:rsidRPr="00BC1C54">
          <w:rPr>
            <w:szCs w:val="24"/>
          </w:rPr>
          <w:t xml:space="preserve">Sec. </w:t>
        </w:r>
        <w:r>
          <w:rPr>
            <w:szCs w:val="24"/>
          </w:rPr>
          <w:t>2012</w:t>
        </w:r>
        <w:r w:rsidRPr="00BC1C54">
          <w:rPr>
            <w:szCs w:val="24"/>
          </w:rPr>
          <w:t>. Section 20 of the District of Columbia Housing Authority Act of 1999, effective May 9, 2000 (D.C. Law 13-105; D.C. Official Code § 6-219), is amended as follows:</w:t>
        </w:r>
      </w:ins>
    </w:p>
    <w:p w14:paraId="57A9AECE" w14:textId="77777777" w:rsidR="007A1A22" w:rsidRPr="00BC1C54" w:rsidRDefault="007A1A22" w:rsidP="007A1A22">
      <w:pPr>
        <w:spacing w:line="480" w:lineRule="auto"/>
        <w:ind w:firstLine="720"/>
        <w:contextualSpacing/>
        <w:rPr>
          <w:ins w:id="99" w:author="Phelps, Anne (Council)" w:date="2023-06-02T13:22:00Z"/>
          <w:szCs w:val="24"/>
        </w:rPr>
      </w:pPr>
      <w:ins w:id="100" w:author="Phelps, Anne (Council)" w:date="2023-06-02T13:22:00Z">
        <w:r w:rsidRPr="00BC1C54">
          <w:rPr>
            <w:szCs w:val="24"/>
          </w:rPr>
          <w:t>(a) The existing text is designated as subsection (a).</w:t>
        </w:r>
      </w:ins>
    </w:p>
    <w:p w14:paraId="23A3F4AC" w14:textId="77777777" w:rsidR="007A1A22" w:rsidRPr="00BC1C54" w:rsidRDefault="007A1A22" w:rsidP="007A1A22">
      <w:pPr>
        <w:spacing w:line="480" w:lineRule="auto"/>
        <w:ind w:firstLine="720"/>
        <w:contextualSpacing/>
        <w:rPr>
          <w:ins w:id="101" w:author="Phelps, Anne (Council)" w:date="2023-06-02T13:22:00Z"/>
          <w:szCs w:val="24"/>
        </w:rPr>
      </w:pPr>
      <w:ins w:id="102" w:author="Phelps, Anne (Council)" w:date="2023-06-02T13:22:00Z">
        <w:r w:rsidRPr="00BC1C54">
          <w:rPr>
            <w:szCs w:val="24"/>
          </w:rPr>
          <w:t>(b) Subsection (a) is amended as follows:</w:t>
        </w:r>
      </w:ins>
    </w:p>
    <w:p w14:paraId="63EE2A2C" w14:textId="158FC958" w:rsidR="007A1A22" w:rsidRPr="00BC1C54" w:rsidRDefault="007A1A22" w:rsidP="007A1A22">
      <w:pPr>
        <w:spacing w:line="480" w:lineRule="auto"/>
        <w:contextualSpacing/>
        <w:rPr>
          <w:ins w:id="103" w:author="Phelps, Anne (Council)" w:date="2023-06-02T13:22:00Z"/>
          <w:szCs w:val="24"/>
        </w:rPr>
      </w:pPr>
      <w:ins w:id="104" w:author="Phelps, Anne (Council)" w:date="2023-06-02T13:22:00Z">
        <w:r w:rsidRPr="00BC1C54">
          <w:rPr>
            <w:szCs w:val="24"/>
          </w:rPr>
          <w:tab/>
        </w:r>
      </w:ins>
      <w:ins w:id="105" w:author="Phelps, Anne (Council)" w:date="2023-06-02T13:23:00Z">
        <w:r>
          <w:rPr>
            <w:szCs w:val="24"/>
          </w:rPr>
          <w:tab/>
        </w:r>
      </w:ins>
      <w:ins w:id="106" w:author="Phelps, Anne (Council)" w:date="2023-06-02T13:22:00Z">
        <w:r w:rsidRPr="00BC1C54">
          <w:rPr>
            <w:szCs w:val="24"/>
          </w:rPr>
          <w:t>(1) Strike the phrase, “Within 180 days of the effective date of this act, the” and insert the word “The”</w:t>
        </w:r>
        <w:r>
          <w:rPr>
            <w:szCs w:val="24"/>
          </w:rPr>
          <w:t xml:space="preserve"> in its place</w:t>
        </w:r>
        <w:r w:rsidRPr="00BC1C54">
          <w:rPr>
            <w:szCs w:val="24"/>
          </w:rPr>
          <w:t xml:space="preserve">.  </w:t>
        </w:r>
      </w:ins>
    </w:p>
    <w:p w14:paraId="42D4C2F6" w14:textId="5CBD03A2" w:rsidR="007A1A22" w:rsidRPr="00BC1C54" w:rsidRDefault="007A1A22" w:rsidP="007A1A22">
      <w:pPr>
        <w:spacing w:line="480" w:lineRule="auto"/>
        <w:contextualSpacing/>
        <w:rPr>
          <w:ins w:id="107" w:author="Phelps, Anne (Council)" w:date="2023-06-02T13:22:00Z"/>
          <w:szCs w:val="24"/>
        </w:rPr>
      </w:pPr>
      <w:ins w:id="108" w:author="Phelps, Anne (Council)" w:date="2023-06-02T13:22:00Z">
        <w:r w:rsidRPr="00BC1C54">
          <w:rPr>
            <w:szCs w:val="24"/>
          </w:rPr>
          <w:tab/>
        </w:r>
      </w:ins>
      <w:ins w:id="109" w:author="Phelps, Anne (Council)" w:date="2023-06-02T13:23:00Z">
        <w:r>
          <w:rPr>
            <w:szCs w:val="24"/>
          </w:rPr>
          <w:tab/>
        </w:r>
      </w:ins>
      <w:ins w:id="110" w:author="Phelps, Anne (Council)" w:date="2023-06-02T13:22:00Z">
        <w:r w:rsidRPr="00BC1C54">
          <w:rPr>
            <w:szCs w:val="24"/>
          </w:rPr>
          <w:t>(2) Strike the phrase “</w:t>
        </w:r>
        <w:r>
          <w:rPr>
            <w:szCs w:val="24"/>
          </w:rPr>
          <w:t xml:space="preserve">and contract termination. </w:t>
        </w:r>
        <w:r w:rsidRPr="00BC1C54">
          <w:rPr>
            <w:szCs w:val="24"/>
          </w:rPr>
          <w:t xml:space="preserve">The Procurement Act shall not apply to contracts and contractors of the Authority, except that </w:t>
        </w:r>
        <w:r>
          <w:rPr>
            <w:szCs w:val="24"/>
          </w:rPr>
          <w:t xml:space="preserve">Title </w:t>
        </w:r>
        <w:r w:rsidRPr="00BC1C54">
          <w:rPr>
            <w:szCs w:val="24"/>
          </w:rPr>
          <w:t>IX of the Procurement Act shall apply to contract protests, appeals, and claims arising from procurements of the Housing Authority.”</w:t>
        </w:r>
        <w:r>
          <w:rPr>
            <w:szCs w:val="24"/>
          </w:rPr>
          <w:t xml:space="preserve"> and insert the phrase “and contract termination” in its place</w:t>
        </w:r>
        <w:r w:rsidRPr="00BC1C54">
          <w:rPr>
            <w:szCs w:val="24"/>
          </w:rPr>
          <w:t>.</w:t>
        </w:r>
      </w:ins>
    </w:p>
    <w:p w14:paraId="77481D33" w14:textId="77777777" w:rsidR="007A1A22" w:rsidRPr="00BC1C54" w:rsidRDefault="007A1A22" w:rsidP="007A1A22">
      <w:pPr>
        <w:spacing w:line="480" w:lineRule="auto"/>
        <w:ind w:firstLine="720"/>
        <w:contextualSpacing/>
        <w:rPr>
          <w:ins w:id="111" w:author="Phelps, Anne (Council)" w:date="2023-06-02T13:22:00Z"/>
          <w:szCs w:val="24"/>
        </w:rPr>
      </w:pPr>
      <w:ins w:id="112" w:author="Phelps, Anne (Council)" w:date="2023-06-02T13:22:00Z">
        <w:r w:rsidRPr="00BC1C54">
          <w:rPr>
            <w:szCs w:val="24"/>
          </w:rPr>
          <w:t>(c) A new subsection (b) is added to read as follows:</w:t>
        </w:r>
      </w:ins>
    </w:p>
    <w:p w14:paraId="24951275" w14:textId="77777777" w:rsidR="007A1A22" w:rsidRPr="00BC1C54" w:rsidRDefault="007A1A22" w:rsidP="007A1A22">
      <w:pPr>
        <w:spacing w:line="480" w:lineRule="auto"/>
        <w:ind w:firstLine="720"/>
        <w:contextualSpacing/>
        <w:rPr>
          <w:ins w:id="113" w:author="Phelps, Anne (Council)" w:date="2023-06-02T13:22:00Z"/>
          <w:szCs w:val="24"/>
        </w:rPr>
      </w:pPr>
      <w:ins w:id="114" w:author="Phelps, Anne (Council)" w:date="2023-06-02T13:22:00Z">
        <w:r w:rsidRPr="00BC1C54">
          <w:rPr>
            <w:szCs w:val="24"/>
          </w:rPr>
          <w:t xml:space="preserve">“(b) Nothing in this subsection shall exempt the Board from compliance with section 451 of the </w:t>
        </w:r>
        <w:r>
          <w:rPr>
            <w:szCs w:val="24"/>
          </w:rPr>
          <w:t xml:space="preserve">District of Columbia </w:t>
        </w:r>
        <w:r w:rsidRPr="00BC1C54">
          <w:rPr>
            <w:szCs w:val="24"/>
          </w:rPr>
          <w:t xml:space="preserve">Home Rule Act, approved December 24, 1973 (87 Stat. 803; D.C. Official Code § 1-204.51), however, the Board may adopt rules governing procurements </w:t>
        </w:r>
        <w:r w:rsidRPr="00BC1C54">
          <w:rPr>
            <w:szCs w:val="24"/>
          </w:rPr>
          <w:lastRenderedPageBreak/>
          <w:t xml:space="preserve">involving the expenditure of federal funds that are inconsistent with the Procurement Practices Reform Act of 2010, effective April 8, 2011 (D.C. Law 18-371; D.C. Official Code § 2-351.01 </w:t>
        </w:r>
        <w:r w:rsidRPr="00BC1C54">
          <w:rPr>
            <w:i/>
            <w:iCs/>
            <w:szCs w:val="24"/>
          </w:rPr>
          <w:t>et seq.</w:t>
        </w:r>
        <w:r w:rsidRPr="00BC1C54">
          <w:rPr>
            <w:szCs w:val="24"/>
          </w:rPr>
          <w:t xml:space="preserve">).”. </w:t>
        </w:r>
      </w:ins>
    </w:p>
    <w:p w14:paraId="05F1DFC2" w14:textId="77777777" w:rsidR="007A1A22" w:rsidRPr="00BC1C54" w:rsidRDefault="007A1A22" w:rsidP="007A1A22">
      <w:pPr>
        <w:spacing w:line="480" w:lineRule="auto"/>
        <w:ind w:firstLine="720"/>
        <w:contextualSpacing/>
        <w:rPr>
          <w:ins w:id="115" w:author="Phelps, Anne (Council)" w:date="2023-06-02T13:22:00Z"/>
          <w:szCs w:val="24"/>
        </w:rPr>
      </w:pPr>
      <w:ins w:id="116" w:author="Phelps, Anne (Council)" w:date="2023-06-02T13:22:00Z">
        <w:r w:rsidRPr="00BC1C54">
          <w:rPr>
            <w:szCs w:val="24"/>
          </w:rPr>
          <w:t xml:space="preserve">Sec. </w:t>
        </w:r>
        <w:r>
          <w:rPr>
            <w:szCs w:val="24"/>
          </w:rPr>
          <w:t>2013</w:t>
        </w:r>
        <w:r w:rsidRPr="00BC1C54">
          <w:rPr>
            <w:szCs w:val="24"/>
          </w:rPr>
          <w:t xml:space="preserve">. The Procurement Practices Reform Act of 2010, effective April 8, 2011 </w:t>
        </w:r>
        <w:bookmarkStart w:id="117" w:name="_Hlk133401890"/>
        <w:r w:rsidRPr="00BC1C54">
          <w:rPr>
            <w:szCs w:val="24"/>
          </w:rPr>
          <w:t xml:space="preserve">(D.C. Law 18-371; D.C. Official Code 2-351.01 </w:t>
        </w:r>
        <w:r w:rsidRPr="00763B2C">
          <w:rPr>
            <w:i/>
            <w:iCs/>
            <w:szCs w:val="24"/>
          </w:rPr>
          <w:t>et seq.</w:t>
        </w:r>
        <w:r w:rsidRPr="00BC1C54">
          <w:rPr>
            <w:szCs w:val="24"/>
          </w:rPr>
          <w:t>)</w:t>
        </w:r>
        <w:bookmarkEnd w:id="117"/>
        <w:r w:rsidRPr="00BC1C54">
          <w:rPr>
            <w:szCs w:val="24"/>
          </w:rPr>
          <w:t>, is amended as follows:</w:t>
        </w:r>
      </w:ins>
    </w:p>
    <w:p w14:paraId="2B21D35E" w14:textId="77777777" w:rsidR="007A1A22" w:rsidRPr="00BC1C54" w:rsidRDefault="007A1A22" w:rsidP="007A1A22">
      <w:pPr>
        <w:spacing w:line="480" w:lineRule="auto"/>
        <w:ind w:firstLine="720"/>
        <w:contextualSpacing/>
        <w:rPr>
          <w:ins w:id="118" w:author="Phelps, Anne (Council)" w:date="2023-06-02T13:22:00Z"/>
          <w:szCs w:val="24"/>
        </w:rPr>
      </w:pPr>
      <w:ins w:id="119" w:author="Phelps, Anne (Council)" w:date="2023-06-02T13:22:00Z">
        <w:r w:rsidRPr="00BC1C54">
          <w:rPr>
            <w:szCs w:val="24"/>
          </w:rPr>
          <w:t>(a) Section 105(c) (D.C. Official Code 2-351.05(c)) is amended by adding a new paragraph (16A) to read as follows:</w:t>
        </w:r>
      </w:ins>
    </w:p>
    <w:p w14:paraId="4BB69856" w14:textId="77777777" w:rsidR="007A1A22" w:rsidRPr="00BC1C54" w:rsidRDefault="007A1A22" w:rsidP="007A1A22">
      <w:pPr>
        <w:spacing w:line="480" w:lineRule="auto"/>
        <w:ind w:firstLine="1440"/>
        <w:contextualSpacing/>
        <w:rPr>
          <w:ins w:id="120" w:author="Phelps, Anne (Council)" w:date="2023-06-02T13:22:00Z"/>
          <w:szCs w:val="24"/>
        </w:rPr>
      </w:pPr>
      <w:ins w:id="121" w:author="Phelps, Anne (Council)" w:date="2023-06-02T13:22:00Z">
        <w:r w:rsidRPr="00BC1C54">
          <w:rPr>
            <w:szCs w:val="24"/>
          </w:rPr>
          <w:t>“(16A) Procurements by the District of Columbia Housing Authority involving the expenditure of federal funds as provided for in section 20 of the District of Columbia Housing Authority Act of 1999, effective May 9, 2000 (D.C. Law 13-105; D.C. Official Code 6-219).</w:t>
        </w:r>
      </w:ins>
    </w:p>
    <w:p w14:paraId="36FEF741" w14:textId="77777777" w:rsidR="007A1A22" w:rsidRPr="00BC1C54" w:rsidRDefault="007A1A22" w:rsidP="007A1A22">
      <w:pPr>
        <w:spacing w:line="480" w:lineRule="auto"/>
        <w:ind w:firstLine="720"/>
        <w:contextualSpacing/>
        <w:rPr>
          <w:ins w:id="122" w:author="Phelps, Anne (Council)" w:date="2023-06-02T13:22:00Z"/>
          <w:szCs w:val="24"/>
        </w:rPr>
      </w:pPr>
      <w:ins w:id="123" w:author="Phelps, Anne (Council)" w:date="2023-06-02T13:22:00Z">
        <w:r>
          <w:rPr>
            <w:szCs w:val="24"/>
          </w:rPr>
          <w:t xml:space="preserve">(b) </w:t>
        </w:r>
        <w:r w:rsidRPr="00BC1C54">
          <w:rPr>
            <w:szCs w:val="24"/>
          </w:rPr>
          <w:t>Section 201(b)(3) (D.C. Official Code 2-352.01(b)(3)) is amended to read as follows:</w:t>
        </w:r>
      </w:ins>
    </w:p>
    <w:p w14:paraId="6393D9E7" w14:textId="71574435" w:rsidR="007A1A22" w:rsidRPr="00891530" w:rsidRDefault="007A1A22" w:rsidP="007A1A22">
      <w:pPr>
        <w:spacing w:line="480" w:lineRule="auto"/>
        <w:rPr>
          <w:ins w:id="124" w:author="Phelps, Anne (Council)" w:date="2023-06-02T13:22:00Z"/>
          <w:color w:val="000000"/>
        </w:rPr>
      </w:pPr>
      <w:ins w:id="125" w:author="Phelps, Anne (Council)" w:date="2023-06-02T13:22:00Z">
        <w:r w:rsidRPr="00BC1C54">
          <w:rPr>
            <w:szCs w:val="24"/>
          </w:rPr>
          <w:tab/>
        </w:r>
      </w:ins>
      <w:ins w:id="126" w:author="Phelps, Anne (Council)" w:date="2023-06-02T13:23:00Z">
        <w:r>
          <w:rPr>
            <w:szCs w:val="24"/>
          </w:rPr>
          <w:tab/>
        </w:r>
      </w:ins>
      <w:ins w:id="127" w:author="Phelps, Anne (Council)" w:date="2023-06-02T13:22:00Z">
        <w:r w:rsidRPr="00BC1C54">
          <w:rPr>
            <w:szCs w:val="24"/>
          </w:rPr>
          <w:t>“(3) The District of Columbia Housing Authority, except as otherwise provided in section 20 of the District of Columbia Housing Authority Act of 1999, effective May 9, 2000 (D.C. Law 13-105; D.C. Official Code 6-219).”.</w:t>
        </w:r>
      </w:ins>
    </w:p>
    <w:p w14:paraId="20164E33" w14:textId="2615B32A" w:rsidR="00076CB1" w:rsidRPr="00325B1D" w:rsidRDefault="00076CB1" w:rsidP="00A53FDA">
      <w:pPr>
        <w:pStyle w:val="Heading2"/>
      </w:pPr>
      <w:bookmarkStart w:id="128" w:name="_Toc127978409"/>
      <w:bookmarkStart w:id="129" w:name="_Toc129164138"/>
      <w:bookmarkStart w:id="130" w:name="_Toc129704350"/>
      <w:bookmarkStart w:id="131" w:name="_Toc129859010"/>
      <w:bookmarkStart w:id="132" w:name="_Toc135574919"/>
      <w:bookmarkStart w:id="133" w:name="_Hlk72485723"/>
      <w:r w:rsidRPr="00325B1D">
        <w:t xml:space="preserve">SUBTITLE </w:t>
      </w:r>
      <w:r w:rsidR="00BE452A">
        <w:t>C</w:t>
      </w:r>
      <w:r w:rsidRPr="00325B1D">
        <w:t xml:space="preserve">. </w:t>
      </w:r>
      <w:r w:rsidR="006303E1">
        <w:t>HOME PURCHASE ASSISTANCE PROGRAM AMENDMENT</w:t>
      </w:r>
      <w:bookmarkEnd w:id="128"/>
      <w:bookmarkEnd w:id="129"/>
      <w:bookmarkEnd w:id="130"/>
      <w:bookmarkEnd w:id="131"/>
      <w:bookmarkEnd w:id="132"/>
    </w:p>
    <w:p w14:paraId="1E48B3DF" w14:textId="77777777" w:rsidR="00D7455F" w:rsidRPr="00325B1D" w:rsidRDefault="00D7455F" w:rsidP="00D7455F">
      <w:pPr>
        <w:pStyle w:val="text-indent-4"/>
        <w:spacing w:before="0" w:beforeAutospacing="0" w:after="0" w:afterAutospacing="0" w:line="480" w:lineRule="auto"/>
        <w:textAlignment w:val="baseline"/>
        <w:rPr>
          <w:rFonts w:eastAsia="Times"/>
        </w:rPr>
      </w:pPr>
      <w:bookmarkStart w:id="134" w:name="_Hlk67644162"/>
      <w:r w:rsidRPr="00325B1D">
        <w:rPr>
          <w:rFonts w:eastAsia="Times"/>
        </w:rPr>
        <w:tab/>
        <w:t xml:space="preserve">Sec. </w:t>
      </w:r>
      <w:r>
        <w:rPr>
          <w:rFonts w:eastAsia="Times"/>
        </w:rPr>
        <w:t>2021</w:t>
      </w:r>
      <w:r w:rsidRPr="00325B1D">
        <w:rPr>
          <w:rFonts w:eastAsia="Times"/>
        </w:rPr>
        <w:t>. Short title.</w:t>
      </w:r>
    </w:p>
    <w:p w14:paraId="6629355F" w14:textId="77777777" w:rsidR="00D7455F" w:rsidRPr="00325B1D" w:rsidRDefault="00D7455F" w:rsidP="00D7455F">
      <w:pPr>
        <w:pStyle w:val="text-indent-4"/>
        <w:spacing w:before="0" w:beforeAutospacing="0" w:after="0" w:afterAutospacing="0" w:line="480" w:lineRule="auto"/>
        <w:textAlignment w:val="baseline"/>
        <w:rPr>
          <w:rFonts w:eastAsia="Times"/>
        </w:rPr>
      </w:pPr>
      <w:r w:rsidRPr="00325B1D">
        <w:rPr>
          <w:rFonts w:eastAsia="Times"/>
        </w:rPr>
        <w:tab/>
        <w:t>This subtitle may be cited as the “</w:t>
      </w:r>
      <w:r w:rsidRPr="006303E1">
        <w:rPr>
          <w:rFonts w:eastAsia="Times"/>
        </w:rPr>
        <w:t>Home Purchase Assistance Program Amendment Act of 2023</w:t>
      </w:r>
      <w:r w:rsidRPr="00325B1D">
        <w:rPr>
          <w:rFonts w:eastAsia="Times"/>
        </w:rPr>
        <w:t xml:space="preserve">”. </w:t>
      </w:r>
    </w:p>
    <w:p w14:paraId="55F162AA" w14:textId="77777777" w:rsidR="00D7455F" w:rsidRDefault="00D7455F" w:rsidP="00D7455F">
      <w:pPr>
        <w:pStyle w:val="text-indent-4"/>
        <w:spacing w:before="0" w:beforeAutospacing="0" w:after="0" w:afterAutospacing="0" w:line="480" w:lineRule="auto"/>
        <w:textAlignment w:val="baseline"/>
        <w:rPr>
          <w:rFonts w:eastAsia="Times"/>
        </w:rPr>
      </w:pPr>
      <w:r w:rsidRPr="00325B1D">
        <w:rPr>
          <w:rFonts w:eastAsia="Times"/>
        </w:rPr>
        <w:lastRenderedPageBreak/>
        <w:tab/>
        <w:t xml:space="preserve">Sec. </w:t>
      </w:r>
      <w:r>
        <w:rPr>
          <w:rFonts w:eastAsia="Times"/>
        </w:rPr>
        <w:t>2022</w:t>
      </w:r>
      <w:r w:rsidRPr="00325B1D">
        <w:rPr>
          <w:rFonts w:eastAsia="Times"/>
        </w:rPr>
        <w:t>.</w:t>
      </w:r>
      <w:r>
        <w:rPr>
          <w:rFonts w:eastAsia="Times"/>
        </w:rPr>
        <w:t xml:space="preserve"> Section 3a of the </w:t>
      </w:r>
      <w:r w:rsidRPr="00084B87">
        <w:rPr>
          <w:rFonts w:eastAsia="Times"/>
        </w:rPr>
        <w:t xml:space="preserve">Home Purchase Assistance Fund Act of 1978, effective </w:t>
      </w:r>
      <w:r>
        <w:rPr>
          <w:rFonts w:eastAsia="Times"/>
        </w:rPr>
        <w:t>July 1, 2016</w:t>
      </w:r>
      <w:r w:rsidRPr="00084B87">
        <w:rPr>
          <w:rFonts w:eastAsia="Times"/>
        </w:rPr>
        <w:t xml:space="preserve"> (D.C. Law 2</w:t>
      </w:r>
      <w:r>
        <w:rPr>
          <w:rFonts w:eastAsia="Times"/>
        </w:rPr>
        <w:t>1</w:t>
      </w:r>
      <w:r w:rsidRPr="00084B87">
        <w:rPr>
          <w:rFonts w:eastAsia="Times"/>
        </w:rPr>
        <w:t>-13</w:t>
      </w:r>
      <w:r>
        <w:rPr>
          <w:rFonts w:eastAsia="Times"/>
        </w:rPr>
        <w:t>9</w:t>
      </w:r>
      <w:r w:rsidRPr="00084B87">
        <w:rPr>
          <w:rFonts w:eastAsia="Times"/>
        </w:rPr>
        <w:t>; D.C. Official Code § 42-260</w:t>
      </w:r>
      <w:r>
        <w:rPr>
          <w:rFonts w:eastAsia="Times"/>
        </w:rPr>
        <w:t>2.0</w:t>
      </w:r>
      <w:r w:rsidRPr="00084B87">
        <w:rPr>
          <w:rFonts w:eastAsia="Times"/>
        </w:rPr>
        <w:t>1)</w:t>
      </w:r>
      <w:r>
        <w:rPr>
          <w:rFonts w:eastAsia="Times"/>
        </w:rPr>
        <w:t>, is amended as follows:</w:t>
      </w:r>
    </w:p>
    <w:p w14:paraId="2862F5D7" w14:textId="77777777" w:rsidR="00D7455F" w:rsidRPr="00325B1D" w:rsidRDefault="00D7455F" w:rsidP="00D7455F">
      <w:pPr>
        <w:pStyle w:val="text-indent-4"/>
        <w:spacing w:before="0" w:beforeAutospacing="0" w:after="0" w:afterAutospacing="0" w:line="480" w:lineRule="auto"/>
        <w:textAlignment w:val="baseline"/>
        <w:rPr>
          <w:rFonts w:eastAsia="Times"/>
        </w:rPr>
      </w:pPr>
      <w:r>
        <w:rPr>
          <w:rFonts w:eastAsia="Times"/>
        </w:rPr>
        <w:tab/>
      </w:r>
      <w:r w:rsidRPr="5AD78AF0">
        <w:rPr>
          <w:rFonts w:eastAsia="Times"/>
        </w:rPr>
        <w:t xml:space="preserve">(a) Subsection </w:t>
      </w:r>
      <w:r w:rsidRPr="006303E1">
        <w:rPr>
          <w:rFonts w:eastAsia="Times"/>
        </w:rPr>
        <w:t>(a)(2) is amended by striking the phrase “no qualifying applicant shall receive less than $70,000” and inserting the phrase “no qualifying applicant shall be approved to receive less than $70,000”</w:t>
      </w:r>
      <w:r w:rsidRPr="5AD78AF0">
        <w:rPr>
          <w:rFonts w:eastAsia="Times"/>
        </w:rPr>
        <w:t xml:space="preserve"> in its place</w:t>
      </w:r>
      <w:r w:rsidRPr="006303E1">
        <w:rPr>
          <w:rFonts w:eastAsia="Times"/>
        </w:rPr>
        <w:t>.</w:t>
      </w:r>
    </w:p>
    <w:p w14:paraId="02F57D0A" w14:textId="777E0A06" w:rsidR="006303E1" w:rsidRPr="006303E1" w:rsidRDefault="00D7455F" w:rsidP="00D7455F">
      <w:pPr>
        <w:pStyle w:val="text-indent-4"/>
        <w:spacing w:before="0" w:beforeAutospacing="0" w:after="0" w:afterAutospacing="0" w:line="480" w:lineRule="auto"/>
        <w:textAlignment w:val="baseline"/>
        <w:rPr>
          <w:rFonts w:eastAsia="Times"/>
        </w:rPr>
      </w:pPr>
      <w:r>
        <w:rPr>
          <w:rFonts w:eastAsia="Times"/>
        </w:rPr>
        <w:tab/>
      </w:r>
      <w:r w:rsidRPr="044BC857">
        <w:rPr>
          <w:rFonts w:eastAsia="Times"/>
        </w:rPr>
        <w:t xml:space="preserve">(b) Subsection </w:t>
      </w:r>
      <w:r w:rsidRPr="006303E1">
        <w:rPr>
          <w:rFonts w:eastAsia="Times"/>
        </w:rPr>
        <w:t xml:space="preserve">(e)(1)(B) </w:t>
      </w:r>
      <w:r w:rsidRPr="044BC857">
        <w:rPr>
          <w:rFonts w:eastAsia="Times"/>
        </w:rPr>
        <w:t>is repealed</w:t>
      </w:r>
      <w:r w:rsidRPr="006303E1">
        <w:rPr>
          <w:rFonts w:eastAsia="Times"/>
        </w:rPr>
        <w:t>.</w:t>
      </w:r>
    </w:p>
    <w:p w14:paraId="4EF51713" w14:textId="77777777" w:rsidR="006E29C0" w:rsidRPr="001D11C6" w:rsidRDefault="006E29C0" w:rsidP="00A53FDA">
      <w:pPr>
        <w:pStyle w:val="Heading2"/>
      </w:pPr>
      <w:bookmarkStart w:id="135" w:name="_Toc135574920"/>
      <w:bookmarkStart w:id="136" w:name="_Hlk68007762"/>
      <w:bookmarkEnd w:id="133"/>
      <w:bookmarkEnd w:id="134"/>
      <w:r w:rsidRPr="009F49EF">
        <w:t xml:space="preserve">SUBTITLE </w:t>
      </w:r>
      <w:r>
        <w:t>D</w:t>
      </w:r>
      <w:r w:rsidRPr="009F49EF">
        <w:t xml:space="preserve">. </w:t>
      </w:r>
      <w:r>
        <w:t>GREAT STREETS AMENDMENT ACT OF 2023</w:t>
      </w:r>
      <w:bookmarkEnd w:id="135"/>
    </w:p>
    <w:p w14:paraId="2B83020E" w14:textId="77777777" w:rsidR="006E29C0" w:rsidRPr="00BF1B33" w:rsidRDefault="006E29C0" w:rsidP="006E29C0">
      <w:pPr>
        <w:spacing w:line="480" w:lineRule="auto"/>
        <w:ind w:right="720"/>
        <w:rPr>
          <w:szCs w:val="24"/>
        </w:rPr>
      </w:pPr>
      <w:r w:rsidRPr="009F49EF">
        <w:rPr>
          <w:snapToGrid w:val="0"/>
        </w:rPr>
        <w:tab/>
      </w:r>
      <w:r w:rsidRPr="00BF1B33">
        <w:rPr>
          <w:snapToGrid w:val="0"/>
          <w:szCs w:val="24"/>
        </w:rPr>
        <w:t>Sec. 2031. Short title.</w:t>
      </w:r>
    </w:p>
    <w:p w14:paraId="5BF297DE" w14:textId="77777777" w:rsidR="006E29C0" w:rsidRPr="00BF1B33" w:rsidRDefault="006E29C0" w:rsidP="006E29C0">
      <w:pPr>
        <w:spacing w:line="480" w:lineRule="auto"/>
        <w:rPr>
          <w:snapToGrid w:val="0"/>
          <w:szCs w:val="24"/>
        </w:rPr>
      </w:pPr>
      <w:r w:rsidRPr="00BF1B33">
        <w:rPr>
          <w:snapToGrid w:val="0"/>
          <w:szCs w:val="24"/>
        </w:rPr>
        <w:tab/>
        <w:t>This subtitle may be cited as the “Great Streets Amendment Act of 2023”.</w:t>
      </w:r>
    </w:p>
    <w:p w14:paraId="04B9161D" w14:textId="77777777" w:rsidR="006E29C0" w:rsidRPr="00BF1B33" w:rsidRDefault="006E29C0" w:rsidP="006E29C0">
      <w:pPr>
        <w:spacing w:line="480" w:lineRule="auto"/>
        <w:rPr>
          <w:szCs w:val="24"/>
        </w:rPr>
      </w:pPr>
      <w:r w:rsidRPr="00BF1B33">
        <w:rPr>
          <w:szCs w:val="24"/>
        </w:rPr>
        <w:tab/>
        <w:t xml:space="preserve">Sec. </w:t>
      </w:r>
      <w:r w:rsidRPr="00BF1B33">
        <w:rPr>
          <w:snapToGrid w:val="0"/>
          <w:szCs w:val="24"/>
        </w:rPr>
        <w:t>2032</w:t>
      </w:r>
      <w:r w:rsidRPr="00BF1B33">
        <w:rPr>
          <w:szCs w:val="24"/>
        </w:rPr>
        <w:t>. Section 4(k)(1) of the Retail Incentive Act of 2004, effective September 8, 2004 (D.C. Law 15-185; D.C. Official Code § 2-1217.73(k)(1)), is amended as follows:</w:t>
      </w:r>
    </w:p>
    <w:p w14:paraId="4B9210AE" w14:textId="77777777" w:rsidR="006E29C0" w:rsidRPr="00BF1B33" w:rsidRDefault="006E29C0" w:rsidP="006E29C0">
      <w:pPr>
        <w:pStyle w:val="ListParagraph"/>
        <w:widowControl/>
        <w:numPr>
          <w:ilvl w:val="0"/>
          <w:numId w:val="2"/>
        </w:numPr>
        <w:spacing w:line="480" w:lineRule="auto"/>
        <w:rPr>
          <w:rFonts w:ascii="Times New Roman" w:hAnsi="Times New Roman"/>
          <w:sz w:val="24"/>
          <w:szCs w:val="24"/>
        </w:rPr>
      </w:pPr>
      <w:r w:rsidRPr="00BF1B33">
        <w:rPr>
          <w:rFonts w:ascii="Times New Roman" w:hAnsi="Times New Roman"/>
          <w:sz w:val="24"/>
          <w:szCs w:val="24"/>
        </w:rPr>
        <w:t xml:space="preserve">Strike the phrase “West Virginia Avenue, N.E. to 17th Street, N.E.; thence southeast </w:t>
      </w:r>
    </w:p>
    <w:p w14:paraId="3D96BB41" w14:textId="40257F5E" w:rsidR="006E29C0" w:rsidRPr="00BF1B33" w:rsidRDefault="006E29C0" w:rsidP="006E29C0">
      <w:pPr>
        <w:spacing w:line="480" w:lineRule="auto"/>
        <w:rPr>
          <w:szCs w:val="24"/>
        </w:rPr>
      </w:pPr>
      <w:r w:rsidRPr="00BF1B33">
        <w:rPr>
          <w:szCs w:val="24"/>
        </w:rPr>
        <w:t>on 17th Street. N.E.; thence continuing northeast on 17th Street, N.E. to Montana Avenue, N.E., thence southeast on Montana Avenue, N.E. to Bladensburg Road, N.E.;” and insert the phrase “</w:t>
      </w:r>
      <w:bookmarkStart w:id="137" w:name="_Hlk133418434"/>
      <w:r w:rsidRPr="00BF1B33">
        <w:rPr>
          <w:szCs w:val="24"/>
        </w:rPr>
        <w:t>West Virginia Avenue, N.E. to Raum Street</w:t>
      </w:r>
      <w:r w:rsidR="00945DE8">
        <w:rPr>
          <w:szCs w:val="24"/>
        </w:rPr>
        <w:t>,</w:t>
      </w:r>
      <w:r w:rsidRPr="00BF1B33">
        <w:rPr>
          <w:szCs w:val="24"/>
        </w:rPr>
        <w:t xml:space="preserve"> N.E.; thence southeast on Raum</w:t>
      </w:r>
      <w:r w:rsidR="00945DE8">
        <w:rPr>
          <w:szCs w:val="24"/>
        </w:rPr>
        <w:t>,</w:t>
      </w:r>
      <w:r w:rsidRPr="00BF1B33">
        <w:rPr>
          <w:szCs w:val="24"/>
        </w:rPr>
        <w:t xml:space="preserve"> Street, N.E. to Trinidad Avenue, N.E.; thence northeast on Trinidad Avenue, N.E. to Mount Olivet Road, N.E.; thence northwest on Mount Olivet Road, N.E. to West Virginia Avenue, N.E.; thence northeast on West Virginia Avenue, N.E. to 17th Street, N.E.; </w:t>
      </w:r>
      <w:bookmarkEnd w:id="137"/>
      <w:r w:rsidRPr="00BF1B33">
        <w:rPr>
          <w:szCs w:val="24"/>
        </w:rPr>
        <w:t>thence southeast on 17th Street</w:t>
      </w:r>
      <w:r w:rsidR="00945DE8">
        <w:rPr>
          <w:szCs w:val="24"/>
        </w:rPr>
        <w:t>,</w:t>
      </w:r>
      <w:r w:rsidR="00945DE8" w:rsidRPr="00BF1B33">
        <w:rPr>
          <w:szCs w:val="24"/>
        </w:rPr>
        <w:t xml:space="preserve"> </w:t>
      </w:r>
      <w:r w:rsidRPr="00BF1B33">
        <w:rPr>
          <w:szCs w:val="24"/>
        </w:rPr>
        <w:t>N.E.; thence continuing northeast on 17th Street, N.E. to Montana Avenue, N.E.; thence southeast on Montana Avenue, N.E. to S Street</w:t>
      </w:r>
      <w:r w:rsidR="00945DE8">
        <w:rPr>
          <w:szCs w:val="24"/>
        </w:rPr>
        <w:t>,</w:t>
      </w:r>
      <w:r w:rsidRPr="00BF1B33">
        <w:rPr>
          <w:szCs w:val="24"/>
        </w:rPr>
        <w:t xml:space="preserve"> N.E.; thence east on S Street</w:t>
      </w:r>
      <w:r w:rsidR="00945DE8">
        <w:rPr>
          <w:szCs w:val="24"/>
        </w:rPr>
        <w:t>,</w:t>
      </w:r>
      <w:r w:rsidRPr="00BF1B33">
        <w:rPr>
          <w:szCs w:val="24"/>
        </w:rPr>
        <w:t xml:space="preserve"> N.E. to 24th Street, N.E.; </w:t>
      </w:r>
      <w:r w:rsidRPr="00BF1B33">
        <w:rPr>
          <w:szCs w:val="24"/>
        </w:rPr>
        <w:lastRenderedPageBreak/>
        <w:t>thence north on 24th Street, N.E. to T Street</w:t>
      </w:r>
      <w:r w:rsidR="00945DE8">
        <w:rPr>
          <w:szCs w:val="24"/>
        </w:rPr>
        <w:t>,</w:t>
      </w:r>
      <w:r w:rsidRPr="00BF1B33">
        <w:rPr>
          <w:szCs w:val="24"/>
        </w:rPr>
        <w:t xml:space="preserve"> N.E.; thence west on T Street</w:t>
      </w:r>
      <w:r w:rsidR="00945DE8">
        <w:rPr>
          <w:szCs w:val="24"/>
        </w:rPr>
        <w:t>,</w:t>
      </w:r>
      <w:r w:rsidRPr="00BF1B33">
        <w:rPr>
          <w:szCs w:val="24"/>
        </w:rPr>
        <w:t xml:space="preserve"> N.E. to Bladensburg Road, N.E.;” in its place.</w:t>
      </w:r>
    </w:p>
    <w:p w14:paraId="5A9A707F" w14:textId="77777777" w:rsidR="006E29C0" w:rsidRPr="00714CDC" w:rsidRDefault="006E29C0" w:rsidP="006E29C0">
      <w:pPr>
        <w:pStyle w:val="ListParagraph"/>
        <w:widowControl/>
        <w:numPr>
          <w:ilvl w:val="0"/>
          <w:numId w:val="2"/>
        </w:numPr>
        <w:spacing w:line="480" w:lineRule="auto"/>
        <w:rPr>
          <w:rFonts w:ascii="Times New Roman" w:hAnsi="Times New Roman"/>
          <w:sz w:val="24"/>
          <w:szCs w:val="24"/>
        </w:rPr>
      </w:pPr>
      <w:r w:rsidRPr="00714CDC">
        <w:rPr>
          <w:rFonts w:ascii="Times New Roman" w:hAnsi="Times New Roman"/>
          <w:sz w:val="24"/>
          <w:szCs w:val="24"/>
        </w:rPr>
        <w:t xml:space="preserve">Strike the phrase “Queens Chapel Road to Channing Street, N.E.;” and insert the </w:t>
      </w:r>
    </w:p>
    <w:p w14:paraId="71DAA7B4" w14:textId="3E422142" w:rsidR="006E29C0" w:rsidRPr="00BF1B33" w:rsidRDefault="00945DE8" w:rsidP="006E29C0">
      <w:pPr>
        <w:spacing w:line="480" w:lineRule="auto"/>
        <w:rPr>
          <w:szCs w:val="24"/>
        </w:rPr>
      </w:pPr>
      <w:r w:rsidRPr="00BF1B33">
        <w:rPr>
          <w:szCs w:val="24"/>
        </w:rPr>
        <w:t>P</w:t>
      </w:r>
      <w:r w:rsidR="006E29C0" w:rsidRPr="00BF1B33">
        <w:rPr>
          <w:szCs w:val="24"/>
        </w:rPr>
        <w:t>hrase “Queens Chapel Road</w:t>
      </w:r>
      <w:r>
        <w:rPr>
          <w:szCs w:val="24"/>
        </w:rPr>
        <w:t>, N.E.</w:t>
      </w:r>
      <w:r w:rsidR="006E29C0" w:rsidRPr="00BF1B33">
        <w:rPr>
          <w:szCs w:val="24"/>
        </w:rPr>
        <w:t xml:space="preserve"> to 22nd Street, N.E.; thence north on 22nd Street, N.E. to Channing Street, N.E.; thence east on Channing Street, N.E. to 24th Street</w:t>
      </w:r>
      <w:r>
        <w:rPr>
          <w:szCs w:val="24"/>
        </w:rPr>
        <w:t>, N.E.</w:t>
      </w:r>
      <w:r w:rsidR="006E29C0" w:rsidRPr="00BF1B33">
        <w:rPr>
          <w:szCs w:val="24"/>
        </w:rPr>
        <w:t>; thence north on 24th Street, N.E. to Douglas Street, N.E.; thence west on Douglas Street, N.E. to 22nd Street, N.E.; thence south on 22nd Street to Channing Street, N.E.;” in its place.</w:t>
      </w:r>
    </w:p>
    <w:p w14:paraId="37AAA1E8" w14:textId="50CF23EA" w:rsidR="00076CB1" w:rsidRPr="00325B1D" w:rsidRDefault="00076CB1" w:rsidP="00A53FDA">
      <w:pPr>
        <w:pStyle w:val="Heading2"/>
      </w:pPr>
      <w:bookmarkStart w:id="138" w:name="_Toc127978411"/>
      <w:bookmarkStart w:id="139" w:name="_Toc129164140"/>
      <w:bookmarkStart w:id="140" w:name="_Toc129704352"/>
      <w:bookmarkStart w:id="141" w:name="_Toc129859012"/>
      <w:bookmarkStart w:id="142" w:name="_Toc135574921"/>
      <w:bookmarkStart w:id="143" w:name="_Hlk72150203"/>
      <w:bookmarkEnd w:id="136"/>
      <w:r w:rsidRPr="00325B1D">
        <w:t xml:space="preserve">SUBTITLE </w:t>
      </w:r>
      <w:r w:rsidR="00984A00">
        <w:t>E</w:t>
      </w:r>
      <w:r w:rsidRPr="00325B1D">
        <w:t xml:space="preserve">. </w:t>
      </w:r>
      <w:r w:rsidR="006303E1" w:rsidRPr="006303E1">
        <w:t>TAX ABATEMENTS FOR AFFORDABLE HOUSING IN HIGH-NEED AREAS</w:t>
      </w:r>
      <w:bookmarkEnd w:id="138"/>
      <w:bookmarkEnd w:id="139"/>
      <w:bookmarkEnd w:id="140"/>
      <w:bookmarkEnd w:id="141"/>
      <w:bookmarkEnd w:id="142"/>
    </w:p>
    <w:p w14:paraId="0B3C9D54" w14:textId="77777777" w:rsidR="00D7455F" w:rsidRPr="006E015D" w:rsidRDefault="00D7455F" w:rsidP="00D7455F">
      <w:pPr>
        <w:tabs>
          <w:tab w:val="left" w:pos="720"/>
        </w:tabs>
        <w:spacing w:line="480" w:lineRule="auto"/>
        <w:contextualSpacing/>
        <w:rPr>
          <w:szCs w:val="24"/>
        </w:rPr>
      </w:pPr>
      <w:r w:rsidRPr="00325B1D">
        <w:rPr>
          <w:szCs w:val="24"/>
        </w:rPr>
        <w:tab/>
      </w:r>
      <w:r w:rsidRPr="006E015D">
        <w:rPr>
          <w:szCs w:val="24"/>
        </w:rPr>
        <w:t xml:space="preserve">Sec. </w:t>
      </w:r>
      <w:r>
        <w:rPr>
          <w:szCs w:val="24"/>
        </w:rPr>
        <w:t>2041</w:t>
      </w:r>
      <w:r w:rsidRPr="006E015D">
        <w:rPr>
          <w:szCs w:val="24"/>
        </w:rPr>
        <w:t>. Short title.</w:t>
      </w:r>
    </w:p>
    <w:p w14:paraId="2F6C4641" w14:textId="77777777" w:rsidR="00D7455F" w:rsidRPr="006E015D" w:rsidRDefault="00D7455F" w:rsidP="00D7455F">
      <w:pPr>
        <w:tabs>
          <w:tab w:val="left" w:pos="720"/>
        </w:tabs>
        <w:spacing w:line="480" w:lineRule="auto"/>
        <w:contextualSpacing/>
        <w:rPr>
          <w:szCs w:val="24"/>
        </w:rPr>
      </w:pPr>
      <w:r w:rsidRPr="006E015D">
        <w:rPr>
          <w:szCs w:val="24"/>
        </w:rPr>
        <w:tab/>
        <w:t>This subtitle may be cited as the “</w:t>
      </w:r>
      <w:r w:rsidRPr="006303E1">
        <w:rPr>
          <w:szCs w:val="24"/>
        </w:rPr>
        <w:t xml:space="preserve">Tax Abatements </w:t>
      </w:r>
      <w:r>
        <w:rPr>
          <w:szCs w:val="24"/>
        </w:rPr>
        <w:t>for</w:t>
      </w:r>
      <w:r w:rsidRPr="006303E1">
        <w:rPr>
          <w:szCs w:val="24"/>
        </w:rPr>
        <w:t xml:space="preserve"> Affordable Housing in High-Need Areas Amendment Act of 2023</w:t>
      </w:r>
      <w:r w:rsidRPr="006E015D">
        <w:rPr>
          <w:szCs w:val="24"/>
        </w:rPr>
        <w:t>”.</w:t>
      </w:r>
    </w:p>
    <w:p w14:paraId="08D6E195" w14:textId="4FBA16B5" w:rsidR="00A537AB" w:rsidRDefault="00D7455F" w:rsidP="00A537AB">
      <w:pPr>
        <w:tabs>
          <w:tab w:val="left" w:pos="720"/>
        </w:tabs>
        <w:spacing w:line="480" w:lineRule="auto"/>
        <w:contextualSpacing/>
        <w:rPr>
          <w:szCs w:val="24"/>
        </w:rPr>
      </w:pPr>
      <w:r w:rsidRPr="006E015D">
        <w:rPr>
          <w:szCs w:val="24"/>
        </w:rPr>
        <w:tab/>
      </w:r>
      <w:r w:rsidR="00A537AB" w:rsidRPr="006E015D">
        <w:rPr>
          <w:szCs w:val="24"/>
        </w:rPr>
        <w:t xml:space="preserve">Sec. </w:t>
      </w:r>
      <w:r w:rsidR="00A537AB">
        <w:rPr>
          <w:szCs w:val="24"/>
        </w:rPr>
        <w:t>2042</w:t>
      </w:r>
      <w:r w:rsidR="00A537AB" w:rsidRPr="006E015D">
        <w:rPr>
          <w:szCs w:val="24"/>
        </w:rPr>
        <w:t xml:space="preserve">. </w:t>
      </w:r>
      <w:r w:rsidR="00A537AB" w:rsidRPr="006303E1">
        <w:rPr>
          <w:szCs w:val="24"/>
        </w:rPr>
        <w:t>Section 47-860</w:t>
      </w:r>
      <w:r w:rsidR="00A537AB">
        <w:rPr>
          <w:szCs w:val="24"/>
        </w:rPr>
        <w:t xml:space="preserve"> of the District of Columbia Official Code is amended as follows:</w:t>
      </w:r>
    </w:p>
    <w:p w14:paraId="3698B40C" w14:textId="77777777" w:rsidR="00A537AB" w:rsidRDefault="00A537AB" w:rsidP="00A537AB">
      <w:pPr>
        <w:tabs>
          <w:tab w:val="left" w:pos="720"/>
        </w:tabs>
        <w:spacing w:line="480" w:lineRule="auto"/>
        <w:contextualSpacing/>
        <w:rPr>
          <w:szCs w:val="24"/>
        </w:rPr>
      </w:pPr>
      <w:r>
        <w:rPr>
          <w:szCs w:val="24"/>
        </w:rPr>
        <w:tab/>
        <w:t>(a) Subsection (a) is amended as follows:</w:t>
      </w:r>
    </w:p>
    <w:p w14:paraId="1B3FFC90" w14:textId="77777777" w:rsidR="00A537AB" w:rsidRDefault="00A537AB" w:rsidP="00A537AB">
      <w:pPr>
        <w:tabs>
          <w:tab w:val="left" w:pos="720"/>
        </w:tabs>
        <w:spacing w:line="480" w:lineRule="auto"/>
        <w:contextualSpacing/>
        <w:rPr>
          <w:szCs w:val="24"/>
        </w:rPr>
      </w:pPr>
      <w:r>
        <w:rPr>
          <w:szCs w:val="24"/>
        </w:rPr>
        <w:tab/>
      </w:r>
      <w:r>
        <w:rPr>
          <w:szCs w:val="24"/>
        </w:rPr>
        <w:tab/>
        <w:t xml:space="preserve">(1) The lead-in language </w:t>
      </w:r>
      <w:r w:rsidRPr="006303E1">
        <w:rPr>
          <w:szCs w:val="24"/>
        </w:rPr>
        <w:t>is amended by striking the phrase “abated for the period</w:t>
      </w:r>
      <w:r>
        <w:rPr>
          <w:szCs w:val="24"/>
        </w:rPr>
        <w:t xml:space="preserve"> set forth in subsection (c) of this section;</w:t>
      </w:r>
      <w:r w:rsidRPr="006303E1">
        <w:rPr>
          <w:szCs w:val="24"/>
        </w:rPr>
        <w:t xml:space="preserve">” and inserting the phrase “abated </w:t>
      </w:r>
      <w:r>
        <w:rPr>
          <w:szCs w:val="24"/>
        </w:rPr>
        <w:t>each year during</w:t>
      </w:r>
      <w:r w:rsidRPr="006303E1">
        <w:rPr>
          <w:szCs w:val="24"/>
        </w:rPr>
        <w:t xml:space="preserve"> the period </w:t>
      </w:r>
      <w:r>
        <w:rPr>
          <w:szCs w:val="24"/>
        </w:rPr>
        <w:t xml:space="preserve">set forth in subsection (c) of this section, by the amount certified by the Mayor for that year;” </w:t>
      </w:r>
      <w:r w:rsidRPr="006303E1">
        <w:rPr>
          <w:szCs w:val="24"/>
        </w:rPr>
        <w:t>in its place.</w:t>
      </w:r>
    </w:p>
    <w:p w14:paraId="00C8EFBE" w14:textId="77777777" w:rsidR="00A537AB" w:rsidRPr="006303E1" w:rsidRDefault="00A537AB" w:rsidP="00A537AB">
      <w:pPr>
        <w:tabs>
          <w:tab w:val="left" w:pos="720"/>
        </w:tabs>
        <w:spacing w:line="480" w:lineRule="auto"/>
        <w:contextualSpacing/>
        <w:rPr>
          <w:szCs w:val="24"/>
        </w:rPr>
      </w:pPr>
      <w:r>
        <w:rPr>
          <w:szCs w:val="24"/>
        </w:rPr>
        <w:lastRenderedPageBreak/>
        <w:tab/>
      </w:r>
      <w:r>
        <w:rPr>
          <w:szCs w:val="24"/>
        </w:rPr>
        <w:tab/>
        <w:t>(2) Paragraph (1) is amended by striking the phrase “housing area;” and inserting the phrase “housing area or, for competitive processes initiated by</w:t>
      </w:r>
      <w:r w:rsidRPr="006303E1">
        <w:rPr>
          <w:szCs w:val="24"/>
        </w:rPr>
        <w:t xml:space="preserve"> the Mayor pursuant to </w:t>
      </w:r>
      <w:r>
        <w:rPr>
          <w:szCs w:val="24"/>
        </w:rPr>
        <w:t>sub</w:t>
      </w:r>
      <w:r w:rsidRPr="006303E1">
        <w:rPr>
          <w:szCs w:val="24"/>
        </w:rPr>
        <w:t xml:space="preserve">section (b) </w:t>
      </w:r>
      <w:r>
        <w:rPr>
          <w:szCs w:val="24"/>
        </w:rPr>
        <w:t>of this section before</w:t>
      </w:r>
      <w:r w:rsidRPr="006303E1">
        <w:rPr>
          <w:szCs w:val="24"/>
        </w:rPr>
        <w:t xml:space="preserve"> January 1, 2023</w:t>
      </w:r>
      <w:r>
        <w:rPr>
          <w:szCs w:val="24"/>
        </w:rPr>
        <w:t xml:space="preserve">, is located in the Upper Northeast or Rock Creek East planning areas identified in the District’s Housing Equity Report published in October 2019 or within </w:t>
      </w:r>
      <w:r w:rsidRPr="006303E1">
        <w:rPr>
          <w:szCs w:val="24"/>
        </w:rPr>
        <w:t xml:space="preserve">1,000 feet in any direction beyond </w:t>
      </w:r>
      <w:r>
        <w:rPr>
          <w:szCs w:val="24"/>
        </w:rPr>
        <w:t>the Upper Northeast</w:t>
      </w:r>
      <w:r w:rsidRPr="006303E1">
        <w:rPr>
          <w:szCs w:val="24"/>
        </w:rPr>
        <w:t xml:space="preserve"> </w:t>
      </w:r>
      <w:r>
        <w:rPr>
          <w:szCs w:val="24"/>
        </w:rPr>
        <w:t xml:space="preserve">or Rock Creek East </w:t>
      </w:r>
      <w:r w:rsidRPr="006303E1">
        <w:rPr>
          <w:szCs w:val="24"/>
        </w:rPr>
        <w:t>planning area boundar</w:t>
      </w:r>
      <w:r>
        <w:rPr>
          <w:szCs w:val="24"/>
        </w:rPr>
        <w:t>ies;</w:t>
      </w:r>
      <w:r w:rsidRPr="006303E1">
        <w:rPr>
          <w:szCs w:val="24"/>
        </w:rPr>
        <w:t>”</w:t>
      </w:r>
      <w:r>
        <w:rPr>
          <w:szCs w:val="24"/>
        </w:rPr>
        <w:t xml:space="preserve"> in its place.</w:t>
      </w:r>
    </w:p>
    <w:p w14:paraId="37A1EDD1" w14:textId="77777777" w:rsidR="00A537AB" w:rsidRDefault="00A537AB" w:rsidP="00A537AB">
      <w:pPr>
        <w:tabs>
          <w:tab w:val="left" w:pos="720"/>
        </w:tabs>
        <w:spacing w:line="480" w:lineRule="auto"/>
        <w:contextualSpacing/>
        <w:rPr>
          <w:szCs w:val="24"/>
        </w:rPr>
      </w:pPr>
      <w:r>
        <w:rPr>
          <w:szCs w:val="24"/>
        </w:rPr>
        <w:tab/>
        <w:t xml:space="preserve">(b) Subsection </w:t>
      </w:r>
      <w:r w:rsidRPr="006303E1">
        <w:rPr>
          <w:szCs w:val="24"/>
        </w:rPr>
        <w:t>(b)</w:t>
      </w:r>
      <w:r>
        <w:rPr>
          <w:szCs w:val="24"/>
        </w:rPr>
        <w:t xml:space="preserve"> is amended as follows:</w:t>
      </w:r>
    </w:p>
    <w:p w14:paraId="5A2D41B1" w14:textId="77777777" w:rsidR="00A537AB" w:rsidRPr="006303E1" w:rsidRDefault="00A537AB" w:rsidP="00A537AB">
      <w:pPr>
        <w:tabs>
          <w:tab w:val="left" w:pos="720"/>
        </w:tabs>
        <w:spacing w:line="480" w:lineRule="auto"/>
        <w:contextualSpacing/>
        <w:rPr>
          <w:szCs w:val="24"/>
        </w:rPr>
      </w:pPr>
      <w:r>
        <w:rPr>
          <w:szCs w:val="24"/>
        </w:rPr>
        <w:tab/>
      </w:r>
      <w:r>
        <w:rPr>
          <w:szCs w:val="24"/>
        </w:rPr>
        <w:tab/>
        <w:t xml:space="preserve">(1) Paragraph </w:t>
      </w:r>
      <w:r w:rsidRPr="006303E1">
        <w:rPr>
          <w:szCs w:val="24"/>
        </w:rPr>
        <w:t>(2) is amended by striking the phrase “$4 million” and inserting the phrase “</w:t>
      </w:r>
      <w:r>
        <w:rPr>
          <w:szCs w:val="24"/>
        </w:rPr>
        <w:t>$5 million</w:t>
      </w:r>
      <w:r w:rsidRPr="006303E1">
        <w:rPr>
          <w:szCs w:val="24"/>
        </w:rPr>
        <w:t>” in its place.</w:t>
      </w:r>
    </w:p>
    <w:p w14:paraId="153E15A5" w14:textId="77777777" w:rsidR="00A537AB" w:rsidRPr="006303E1" w:rsidRDefault="00A537AB" w:rsidP="00A537AB">
      <w:pPr>
        <w:tabs>
          <w:tab w:val="left" w:pos="720"/>
        </w:tabs>
        <w:spacing w:line="480" w:lineRule="auto"/>
        <w:contextualSpacing/>
        <w:rPr>
          <w:szCs w:val="24"/>
        </w:rPr>
      </w:pPr>
      <w:r>
        <w:rPr>
          <w:szCs w:val="24"/>
        </w:rPr>
        <w:tab/>
      </w:r>
      <w:r>
        <w:rPr>
          <w:szCs w:val="24"/>
        </w:rPr>
        <w:tab/>
        <w:t xml:space="preserve">(2) Paragraph </w:t>
      </w:r>
      <w:r w:rsidRPr="006303E1">
        <w:rPr>
          <w:szCs w:val="24"/>
        </w:rPr>
        <w:t>(3)</w:t>
      </w:r>
      <w:r w:rsidRPr="006303E1" w:rsidDel="00FF1BEC">
        <w:rPr>
          <w:szCs w:val="24"/>
        </w:rPr>
        <w:t xml:space="preserve"> </w:t>
      </w:r>
      <w:r w:rsidRPr="006303E1">
        <w:rPr>
          <w:szCs w:val="24"/>
        </w:rPr>
        <w:t>is amended by striking the phrase “$4 million” and inserting the phrase “</w:t>
      </w:r>
      <w:r>
        <w:rPr>
          <w:szCs w:val="24"/>
        </w:rPr>
        <w:t>$5 million</w:t>
      </w:r>
      <w:r w:rsidRPr="006303E1">
        <w:rPr>
          <w:szCs w:val="24"/>
        </w:rPr>
        <w:t>” in its place.</w:t>
      </w:r>
    </w:p>
    <w:p w14:paraId="09D11577" w14:textId="77777777" w:rsidR="00A537AB" w:rsidRPr="006303E1" w:rsidRDefault="00A537AB" w:rsidP="00A537AB">
      <w:pPr>
        <w:tabs>
          <w:tab w:val="left" w:pos="720"/>
        </w:tabs>
        <w:spacing w:line="480" w:lineRule="auto"/>
        <w:contextualSpacing/>
        <w:rPr>
          <w:szCs w:val="24"/>
        </w:rPr>
      </w:pPr>
      <w:r>
        <w:rPr>
          <w:szCs w:val="24"/>
        </w:rPr>
        <w:tab/>
        <w:t xml:space="preserve">(c) Subsection </w:t>
      </w:r>
      <w:r w:rsidRPr="006303E1">
        <w:rPr>
          <w:szCs w:val="24"/>
        </w:rPr>
        <w:t xml:space="preserve">(g)(6) is amended to read as follows: </w:t>
      </w:r>
    </w:p>
    <w:p w14:paraId="35312463" w14:textId="77777777" w:rsidR="00A537AB" w:rsidRPr="006E015D" w:rsidRDefault="00A537AB" w:rsidP="00A537AB">
      <w:pPr>
        <w:tabs>
          <w:tab w:val="left" w:pos="720"/>
        </w:tabs>
        <w:spacing w:line="480" w:lineRule="auto"/>
        <w:contextualSpacing/>
        <w:rPr>
          <w:szCs w:val="24"/>
        </w:rPr>
      </w:pPr>
      <w:r>
        <w:rPr>
          <w:szCs w:val="24"/>
        </w:rPr>
        <w:tab/>
      </w:r>
      <w:r>
        <w:rPr>
          <w:szCs w:val="24"/>
        </w:rPr>
        <w:tab/>
      </w:r>
      <w:r w:rsidRPr="006303E1">
        <w:rPr>
          <w:szCs w:val="24"/>
        </w:rPr>
        <w:t>“</w:t>
      </w:r>
      <w:r>
        <w:rPr>
          <w:szCs w:val="24"/>
        </w:rPr>
        <w:t>(6) “</w:t>
      </w:r>
      <w:r w:rsidRPr="006303E1">
        <w:rPr>
          <w:szCs w:val="24"/>
        </w:rPr>
        <w:t>High-need affordable housing area</w:t>
      </w:r>
      <w:r>
        <w:rPr>
          <w:szCs w:val="24"/>
        </w:rPr>
        <w:t>”</w:t>
      </w:r>
      <w:r w:rsidRPr="006303E1">
        <w:rPr>
          <w:szCs w:val="24"/>
        </w:rPr>
        <w:t xml:space="preserve"> means</w:t>
      </w:r>
      <w:r>
        <w:rPr>
          <w:szCs w:val="24"/>
        </w:rPr>
        <w:t xml:space="preserve"> t</w:t>
      </w:r>
      <w:r w:rsidRPr="006303E1">
        <w:rPr>
          <w:szCs w:val="24"/>
        </w:rPr>
        <w:t>he</w:t>
      </w:r>
      <w:r w:rsidRPr="006303E1" w:rsidDel="00FF1BEC">
        <w:rPr>
          <w:szCs w:val="24"/>
        </w:rPr>
        <w:t xml:space="preserve"> </w:t>
      </w:r>
      <w:r>
        <w:rPr>
          <w:szCs w:val="24"/>
        </w:rPr>
        <w:t>Near Northwest, Rock Creek West, and Capitol Hill</w:t>
      </w:r>
      <w:r w:rsidRPr="006303E1">
        <w:rPr>
          <w:szCs w:val="24"/>
        </w:rPr>
        <w:t xml:space="preserve"> planning areas identified in the District's Housing Equity Report, published in October 2019, plus 1,000 feet in any direction beyond any of those </w:t>
      </w:r>
      <w:r>
        <w:rPr>
          <w:szCs w:val="24"/>
        </w:rPr>
        <w:t>3</w:t>
      </w:r>
      <w:r w:rsidRPr="006303E1">
        <w:rPr>
          <w:szCs w:val="24"/>
        </w:rPr>
        <w:t xml:space="preserve"> planning area boundaries.”</w:t>
      </w:r>
      <w:r>
        <w:rPr>
          <w:szCs w:val="24"/>
        </w:rPr>
        <w:t>.</w:t>
      </w:r>
    </w:p>
    <w:p w14:paraId="27705F4E" w14:textId="77777777" w:rsidR="00757299" w:rsidRPr="00325B1D" w:rsidRDefault="00757299" w:rsidP="00A53FDA">
      <w:pPr>
        <w:pStyle w:val="Heading2"/>
      </w:pPr>
      <w:bookmarkStart w:id="144" w:name="_Toc129965210"/>
      <w:bookmarkStart w:id="145" w:name="_Toc135574922"/>
      <w:bookmarkStart w:id="146" w:name="_Toc127978412"/>
      <w:bookmarkStart w:id="147" w:name="_Toc129164141"/>
      <w:bookmarkStart w:id="148" w:name="_Toc129704353"/>
      <w:bookmarkStart w:id="149" w:name="_Toc129859013"/>
      <w:bookmarkStart w:id="150" w:name="_Hlk125375882"/>
      <w:bookmarkEnd w:id="72"/>
      <w:bookmarkEnd w:id="143"/>
      <w:r w:rsidRPr="00325B1D">
        <w:t xml:space="preserve">SUBTITLE </w:t>
      </w:r>
      <w:r>
        <w:t>F</w:t>
      </w:r>
      <w:r w:rsidRPr="00325B1D">
        <w:t xml:space="preserve">. </w:t>
      </w:r>
      <w:r>
        <w:t>DMPED GRANT PROGRAMS</w:t>
      </w:r>
      <w:bookmarkEnd w:id="144"/>
      <w:bookmarkEnd w:id="145"/>
      <w:r w:rsidRPr="00325B1D">
        <w:rPr>
          <w:rFonts w:eastAsia="Calibri"/>
        </w:rPr>
        <w:t xml:space="preserve"> </w:t>
      </w:r>
    </w:p>
    <w:p w14:paraId="1D050589" w14:textId="77777777" w:rsidR="00757299" w:rsidRPr="006303E1" w:rsidRDefault="00757299" w:rsidP="00757299">
      <w:pPr>
        <w:spacing w:line="480" w:lineRule="auto"/>
        <w:contextualSpacing/>
        <w:rPr>
          <w:szCs w:val="24"/>
        </w:rPr>
      </w:pPr>
      <w:r>
        <w:rPr>
          <w:szCs w:val="24"/>
        </w:rPr>
        <w:tab/>
      </w:r>
      <w:r w:rsidRPr="006303E1">
        <w:rPr>
          <w:szCs w:val="24"/>
        </w:rPr>
        <w:t xml:space="preserve">Sec. </w:t>
      </w:r>
      <w:r>
        <w:rPr>
          <w:szCs w:val="24"/>
        </w:rPr>
        <w:t>2051</w:t>
      </w:r>
      <w:r w:rsidRPr="006303E1">
        <w:rPr>
          <w:szCs w:val="24"/>
        </w:rPr>
        <w:t xml:space="preserve">. Short title. </w:t>
      </w:r>
    </w:p>
    <w:p w14:paraId="64B21635" w14:textId="77777777" w:rsidR="00757299" w:rsidRPr="006303E1" w:rsidRDefault="00757299" w:rsidP="00757299">
      <w:pPr>
        <w:spacing w:line="480" w:lineRule="auto"/>
        <w:contextualSpacing/>
        <w:rPr>
          <w:szCs w:val="24"/>
        </w:rPr>
      </w:pPr>
      <w:r w:rsidRPr="006303E1">
        <w:rPr>
          <w:szCs w:val="24"/>
        </w:rPr>
        <w:tab/>
        <w:t>This subtitle may be cited as the “</w:t>
      </w:r>
      <w:r>
        <w:rPr>
          <w:szCs w:val="24"/>
        </w:rPr>
        <w:t xml:space="preserve">Deputy Mayor for Planning and Economic Development Grant </w:t>
      </w:r>
      <w:r w:rsidRPr="006303E1">
        <w:rPr>
          <w:szCs w:val="24"/>
        </w:rPr>
        <w:t xml:space="preserve">Program Amendment Act of 2023”. </w:t>
      </w:r>
    </w:p>
    <w:p w14:paraId="48D7CA93" w14:textId="77777777" w:rsidR="005A1899" w:rsidRPr="00C0722D" w:rsidRDefault="00757299" w:rsidP="005A1899">
      <w:pPr>
        <w:spacing w:line="480" w:lineRule="auto"/>
        <w:contextualSpacing/>
        <w:rPr>
          <w:szCs w:val="24"/>
        </w:rPr>
      </w:pPr>
      <w:r w:rsidRPr="006303E1">
        <w:rPr>
          <w:szCs w:val="24"/>
        </w:rPr>
        <w:lastRenderedPageBreak/>
        <w:tab/>
      </w:r>
      <w:bookmarkStart w:id="151" w:name="_Toc127978413"/>
      <w:bookmarkStart w:id="152" w:name="_Toc129164142"/>
      <w:bookmarkStart w:id="153" w:name="_Toc129704354"/>
      <w:bookmarkStart w:id="154" w:name="_Toc129859014"/>
      <w:bookmarkEnd w:id="146"/>
      <w:bookmarkEnd w:id="147"/>
      <w:bookmarkEnd w:id="148"/>
      <w:bookmarkEnd w:id="149"/>
      <w:r w:rsidR="005A1899" w:rsidRPr="00C0722D">
        <w:rPr>
          <w:szCs w:val="24"/>
        </w:rPr>
        <w:t xml:space="preserve">Sec. 2052. Section 2032 of the Deputy Mayor for Planning and Economic Development Limited Grant-Making Authority Act of 2012, effective September 20, 2012 (D.C. Law 19-168; D.C. Official Code § 1-328.04), is amended as follows: </w:t>
      </w:r>
    </w:p>
    <w:p w14:paraId="198334DC" w14:textId="2354D602" w:rsidR="005A1899" w:rsidRPr="00C0722D" w:rsidRDefault="005A1899" w:rsidP="005A1899">
      <w:pPr>
        <w:spacing w:line="480" w:lineRule="auto"/>
        <w:contextualSpacing/>
        <w:rPr>
          <w:szCs w:val="24"/>
        </w:rPr>
      </w:pPr>
      <w:r w:rsidRPr="00C0722D">
        <w:rPr>
          <w:szCs w:val="24"/>
        </w:rPr>
        <w:tab/>
        <w:t xml:space="preserve">(a) </w:t>
      </w:r>
      <w:del w:id="155" w:author="Phelps, Anne (Council)" w:date="2023-06-06T11:50:00Z">
        <w:r w:rsidRPr="00C0722D" w:rsidDel="006C1CF8">
          <w:rPr>
            <w:szCs w:val="24"/>
          </w:rPr>
          <w:delText xml:space="preserve"> </w:delText>
        </w:r>
      </w:del>
      <w:r w:rsidRPr="00C0722D">
        <w:rPr>
          <w:szCs w:val="24"/>
        </w:rPr>
        <w:t>Subsection (p) is amended as follows:</w:t>
      </w:r>
    </w:p>
    <w:p w14:paraId="598F8C06" w14:textId="77777777" w:rsidR="005A1899" w:rsidRPr="00C0722D" w:rsidRDefault="005A1899" w:rsidP="005A1899">
      <w:pPr>
        <w:spacing w:line="480" w:lineRule="auto"/>
        <w:ind w:left="720" w:firstLine="720"/>
        <w:contextualSpacing/>
        <w:rPr>
          <w:szCs w:val="24"/>
        </w:rPr>
      </w:pPr>
      <w:r w:rsidRPr="00C0722D">
        <w:rPr>
          <w:szCs w:val="24"/>
        </w:rPr>
        <w:t xml:space="preserve">(1) Paragraph (1) is amended as follows: </w:t>
      </w:r>
    </w:p>
    <w:p w14:paraId="72FBB38B" w14:textId="77777777" w:rsidR="005A1899" w:rsidRPr="00C0722D" w:rsidRDefault="005A1899" w:rsidP="005A1899">
      <w:pPr>
        <w:spacing w:line="480" w:lineRule="auto"/>
        <w:contextualSpacing/>
        <w:rPr>
          <w:szCs w:val="24"/>
        </w:rPr>
      </w:pPr>
      <w:r w:rsidRPr="00C0722D">
        <w:rPr>
          <w:szCs w:val="24"/>
        </w:rPr>
        <w:tab/>
      </w:r>
      <w:r w:rsidRPr="00C0722D">
        <w:rPr>
          <w:szCs w:val="24"/>
        </w:rPr>
        <w:tab/>
      </w:r>
      <w:r w:rsidRPr="00C0722D">
        <w:rPr>
          <w:szCs w:val="24"/>
        </w:rPr>
        <w:tab/>
        <w:t>(A) Strike the phrase “in Fiscal Year 2022,” and insert the phrase “in Fiscal Year 2024,” in its place.</w:t>
      </w:r>
    </w:p>
    <w:p w14:paraId="3D23D4E1" w14:textId="77777777" w:rsidR="005A1899" w:rsidRPr="00C0722D" w:rsidRDefault="005A1899" w:rsidP="005A1899">
      <w:pPr>
        <w:spacing w:line="480" w:lineRule="auto"/>
        <w:contextualSpacing/>
        <w:rPr>
          <w:szCs w:val="24"/>
        </w:rPr>
      </w:pPr>
      <w:r w:rsidRPr="00C0722D">
        <w:rPr>
          <w:szCs w:val="24"/>
        </w:rPr>
        <w:tab/>
      </w:r>
      <w:r w:rsidRPr="00C0722D">
        <w:rPr>
          <w:szCs w:val="24"/>
        </w:rPr>
        <w:tab/>
      </w:r>
      <w:r w:rsidRPr="00C0722D">
        <w:rPr>
          <w:szCs w:val="24"/>
        </w:rPr>
        <w:tab/>
        <w:t xml:space="preserve">(B) Strike the phrase “on or before December 1, 2021, and in amount of at least $1.5 million” and insert the phrase “on or before December 1, 2023, and in an amount of at least $1 million” in its place. </w:t>
      </w:r>
    </w:p>
    <w:p w14:paraId="22AA9F78" w14:textId="77777777" w:rsidR="005A1899" w:rsidRPr="00C0722D" w:rsidRDefault="005A1899" w:rsidP="005A1899">
      <w:pPr>
        <w:spacing w:line="480" w:lineRule="auto"/>
        <w:ind w:firstLine="1440"/>
        <w:contextualSpacing/>
        <w:rPr>
          <w:szCs w:val="24"/>
        </w:rPr>
      </w:pPr>
      <w:r w:rsidRPr="00C0722D">
        <w:rPr>
          <w:szCs w:val="24"/>
        </w:rPr>
        <w:t xml:space="preserve">(2) The lead-in language of paragraph (2) is amended by striking the phrase “By September 30, 2022,” and inserting the phrase “By September 30, 2024,” in its place. </w:t>
      </w:r>
    </w:p>
    <w:p w14:paraId="06B48F5F" w14:textId="77777777" w:rsidR="005A1899" w:rsidRPr="00C0722D" w:rsidRDefault="005A1899" w:rsidP="005A1899">
      <w:pPr>
        <w:spacing w:line="480" w:lineRule="auto"/>
        <w:ind w:firstLine="1440"/>
        <w:contextualSpacing/>
        <w:rPr>
          <w:szCs w:val="24"/>
        </w:rPr>
      </w:pPr>
      <w:r w:rsidRPr="00C0722D">
        <w:rPr>
          <w:szCs w:val="24"/>
        </w:rPr>
        <w:t xml:space="preserve">(3) Paragraph (3) is amended by striking the phrase “By December 1, 2022,” and inserting the phrase “By November 1, 2024,” in its place. </w:t>
      </w:r>
    </w:p>
    <w:p w14:paraId="57ECDBA5" w14:textId="77777777" w:rsidR="005A1899" w:rsidRPr="00C0722D" w:rsidRDefault="005A1899" w:rsidP="005A1899">
      <w:pPr>
        <w:spacing w:line="480" w:lineRule="auto"/>
        <w:ind w:firstLine="720"/>
        <w:rPr>
          <w:szCs w:val="24"/>
        </w:rPr>
      </w:pPr>
      <w:r w:rsidRPr="00C0722D">
        <w:rPr>
          <w:szCs w:val="24"/>
        </w:rPr>
        <w:t xml:space="preserve">(b) Subsection (z) is amended by striking the phrase “Farragut Square and founded in 2014 that is an affiliate of a national organization” and inserting “Federal Triangle” in its place. </w:t>
      </w:r>
    </w:p>
    <w:p w14:paraId="35EA1514" w14:textId="77777777" w:rsidR="005A51FB" w:rsidRDefault="005A51FB" w:rsidP="005A51FB">
      <w:pPr>
        <w:spacing w:line="480" w:lineRule="auto"/>
        <w:ind w:firstLine="720"/>
        <w:rPr>
          <w:ins w:id="156" w:author="Phelps, Anne (Council)" w:date="2023-06-08T13:12:00Z"/>
          <w:szCs w:val="24"/>
        </w:rPr>
      </w:pPr>
      <w:ins w:id="157" w:author="Phelps, Anne (Council)" w:date="2023-06-08T13:12:00Z">
        <w:r>
          <w:rPr>
            <w:szCs w:val="24"/>
          </w:rPr>
          <w:t xml:space="preserve">(c) Subsection (bb) is amended as follows: </w:t>
        </w:r>
      </w:ins>
    </w:p>
    <w:p w14:paraId="703782F2" w14:textId="77777777" w:rsidR="005A51FB" w:rsidRDefault="005A51FB" w:rsidP="005A51FB">
      <w:pPr>
        <w:spacing w:line="480" w:lineRule="auto"/>
        <w:ind w:left="720" w:firstLine="720"/>
        <w:rPr>
          <w:ins w:id="158" w:author="Phelps, Anne (Council)" w:date="2023-06-08T13:12:00Z"/>
          <w:szCs w:val="24"/>
        </w:rPr>
      </w:pPr>
      <w:ins w:id="159" w:author="Phelps, Anne (Council)" w:date="2023-06-08T13:12:00Z">
        <w:r>
          <w:rPr>
            <w:szCs w:val="24"/>
          </w:rPr>
          <w:t xml:space="preserve">(1) Paragraph (1) is amended to read as follows: </w:t>
        </w:r>
      </w:ins>
    </w:p>
    <w:p w14:paraId="1CA76039" w14:textId="77777777" w:rsidR="005A51FB" w:rsidRDefault="005A51FB" w:rsidP="005A51FB">
      <w:pPr>
        <w:spacing w:line="480" w:lineRule="auto"/>
        <w:ind w:firstLine="1440"/>
        <w:rPr>
          <w:ins w:id="160" w:author="Phelps, Anne (Council)" w:date="2023-06-08T13:12:00Z"/>
          <w:szCs w:val="24"/>
        </w:rPr>
      </w:pPr>
      <w:ins w:id="161" w:author="Phelps, Anne (Council)" w:date="2023-06-08T13:12:00Z">
        <w:r>
          <w:rPr>
            <w:rStyle w:val="level-num"/>
            <w:color w:val="000000"/>
          </w:rPr>
          <w:t>“</w:t>
        </w:r>
        <w:r w:rsidRPr="00222013">
          <w:rPr>
            <w:rStyle w:val="level-num"/>
            <w:color w:val="000000"/>
          </w:rPr>
          <w:t>(1)</w:t>
        </w:r>
        <w:r w:rsidRPr="00222013">
          <w:rPr>
            <w:color w:val="000000"/>
          </w:rPr>
          <w:t> Notwithstanding </w:t>
        </w:r>
        <w:r w:rsidRPr="00C0722D">
          <w:rPr>
            <w:szCs w:val="24"/>
          </w:rPr>
          <w:t xml:space="preserve">the Grant Administration Act of 2013, effective December 24, 2013 (D.C. Law 20-61; D.C. Official Code § 1-328.11 </w:t>
        </w:r>
        <w:r w:rsidRPr="00C0722D">
          <w:rPr>
            <w:i/>
            <w:iCs/>
            <w:szCs w:val="24"/>
          </w:rPr>
          <w:t>et seq.</w:t>
        </w:r>
        <w:r w:rsidRPr="00C0722D">
          <w:rPr>
            <w:szCs w:val="24"/>
          </w:rPr>
          <w:t>)</w:t>
        </w:r>
        <w:r w:rsidRPr="00222013">
          <w:rPr>
            <w:color w:val="000000"/>
          </w:rPr>
          <w:t xml:space="preserve">, </w:t>
        </w:r>
        <w:r>
          <w:rPr>
            <w:color w:val="000000"/>
          </w:rPr>
          <w:t xml:space="preserve">beginning in Fiscal Year </w:t>
        </w:r>
        <w:r>
          <w:rPr>
            <w:color w:val="000000"/>
          </w:rPr>
          <w:lastRenderedPageBreak/>
          <w:t xml:space="preserve">2023 and on </w:t>
        </w:r>
        <w:r w:rsidRPr="00754399">
          <w:rPr>
            <w:color w:val="000000"/>
          </w:rPr>
          <w:t xml:space="preserve">a recurring basis </w:t>
        </w:r>
        <w:r>
          <w:rPr>
            <w:color w:val="000000"/>
          </w:rPr>
          <w:t xml:space="preserve">thereafter, </w:t>
        </w:r>
        <w:r w:rsidRPr="00222013">
          <w:rPr>
            <w:color w:val="000000"/>
          </w:rPr>
          <w:t xml:space="preserve">the Deputy Mayor shall award </w:t>
        </w:r>
        <w:r>
          <w:rPr>
            <w:color w:val="000000"/>
          </w:rPr>
          <w:t xml:space="preserve">one or more </w:t>
        </w:r>
        <w:r w:rsidRPr="00222013">
          <w:rPr>
            <w:color w:val="000000"/>
          </w:rPr>
          <w:t>grants</w:t>
        </w:r>
        <w:r>
          <w:rPr>
            <w:color w:val="000000"/>
          </w:rPr>
          <w:t xml:space="preserve"> in a total amount of up to $200,000</w:t>
        </w:r>
        <w:r w:rsidRPr="00222013">
          <w:rPr>
            <w:color w:val="000000"/>
          </w:rPr>
          <w:t xml:space="preserve"> to support </w:t>
        </w:r>
        <w:r>
          <w:rPr>
            <w:color w:val="000000"/>
          </w:rPr>
          <w:t xml:space="preserve">one or more </w:t>
        </w:r>
        <w:r w:rsidRPr="00222013">
          <w:rPr>
            <w:color w:val="000000"/>
          </w:rPr>
          <w:t>organization</w:t>
        </w:r>
        <w:r>
          <w:rPr>
            <w:color w:val="000000"/>
          </w:rPr>
          <w:t>s</w:t>
        </w:r>
        <w:r w:rsidRPr="00222013">
          <w:rPr>
            <w:color w:val="000000"/>
          </w:rPr>
          <w:t xml:space="preserve"> in providing advice and resources to member businesses</w:t>
        </w:r>
        <w:r>
          <w:rPr>
            <w:color w:val="000000"/>
          </w:rPr>
          <w:t>.”.</w:t>
        </w:r>
      </w:ins>
    </w:p>
    <w:p w14:paraId="5C232A2B" w14:textId="77777777" w:rsidR="005A51FB" w:rsidRDefault="005A51FB" w:rsidP="005A51FB">
      <w:pPr>
        <w:spacing w:line="480" w:lineRule="auto"/>
        <w:ind w:left="720" w:firstLine="720"/>
        <w:rPr>
          <w:ins w:id="162" w:author="Phelps, Anne (Council)" w:date="2023-06-08T13:12:00Z"/>
          <w:szCs w:val="24"/>
        </w:rPr>
      </w:pPr>
      <w:ins w:id="163" w:author="Phelps, Anne (Council)" w:date="2023-06-08T13:12:00Z">
        <w:r>
          <w:rPr>
            <w:szCs w:val="24"/>
          </w:rPr>
          <w:t>(2) A new paragraph (1A) is added to read as follows:</w:t>
        </w:r>
      </w:ins>
    </w:p>
    <w:p w14:paraId="4C15AE0E" w14:textId="77777777" w:rsidR="005A51FB" w:rsidRDefault="005A51FB" w:rsidP="005A51FB">
      <w:pPr>
        <w:pStyle w:val="text-indent-1"/>
        <w:shd w:val="clear" w:color="auto" w:fill="FFFFFF"/>
        <w:spacing w:before="0" w:beforeAutospacing="0" w:after="0" w:afterAutospacing="0" w:line="480" w:lineRule="auto"/>
        <w:ind w:firstLine="1440"/>
        <w:rPr>
          <w:ins w:id="164" w:author="Phelps, Anne (Council)" w:date="2023-06-08T13:12:00Z"/>
          <w:color w:val="000000"/>
        </w:rPr>
      </w:pPr>
      <w:ins w:id="165" w:author="Phelps, Anne (Council)" w:date="2023-06-08T13:12:00Z">
        <w:r>
          <w:rPr>
            <w:color w:val="000000"/>
          </w:rPr>
          <w:t>“(1A) To be eligible for a grant under paragraph (1) of this subsection, an organization shall be:</w:t>
        </w:r>
        <w:r w:rsidRPr="00222013">
          <w:rPr>
            <w:color w:val="000000"/>
          </w:rPr>
          <w:t xml:space="preserve"> </w:t>
        </w:r>
      </w:ins>
    </w:p>
    <w:p w14:paraId="76C32147" w14:textId="77777777" w:rsidR="005A51FB" w:rsidRDefault="005A51FB" w:rsidP="005A51FB">
      <w:pPr>
        <w:pStyle w:val="text-indent-1"/>
        <w:shd w:val="clear" w:color="auto" w:fill="FFFFFF"/>
        <w:spacing w:before="0" w:beforeAutospacing="0" w:after="0" w:afterAutospacing="0" w:line="480" w:lineRule="auto"/>
        <w:ind w:firstLine="2160"/>
        <w:rPr>
          <w:ins w:id="166" w:author="Phelps, Anne (Council)" w:date="2023-06-08T13:12:00Z"/>
          <w:rStyle w:val="normaltextrun"/>
        </w:rPr>
      </w:pPr>
      <w:ins w:id="167" w:author="Phelps, Anne (Council)" w:date="2023-06-08T13:12:00Z">
        <w:r>
          <w:rPr>
            <w:color w:val="000000"/>
          </w:rPr>
          <w:t>“(A) A</w:t>
        </w:r>
        <w:r w:rsidRPr="00222013">
          <w:rPr>
            <w:color w:val="000000"/>
          </w:rPr>
          <w:t xml:space="preserve"> membership-driven organization located on Connecticut Avenue, N.W., founded in 1976, that promotes economic development in the District by supporting Latino and other minority-owned businesses</w:t>
        </w:r>
        <w:r>
          <w:rPr>
            <w:color w:val="000000"/>
          </w:rPr>
          <w:t>;</w:t>
        </w:r>
        <w:r w:rsidRPr="00222013">
          <w:rPr>
            <w:rStyle w:val="level-num"/>
          </w:rPr>
          <w:t xml:space="preserve"> </w:t>
        </w:r>
        <w:r>
          <w:rPr>
            <w:rStyle w:val="normaltextrun"/>
          </w:rPr>
          <w:t xml:space="preserve">or </w:t>
        </w:r>
      </w:ins>
    </w:p>
    <w:p w14:paraId="36E0AAF6" w14:textId="77777777" w:rsidR="005A51FB" w:rsidRPr="00222013" w:rsidRDefault="005A51FB" w:rsidP="005A51FB">
      <w:pPr>
        <w:pStyle w:val="text-indent-1"/>
        <w:shd w:val="clear" w:color="auto" w:fill="FFFFFF"/>
        <w:spacing w:before="0" w:beforeAutospacing="0" w:after="0" w:afterAutospacing="0" w:line="480" w:lineRule="auto"/>
        <w:ind w:firstLine="2160"/>
        <w:rPr>
          <w:ins w:id="168" w:author="Phelps, Anne (Council)" w:date="2023-06-08T13:12:00Z"/>
          <w:color w:val="000000"/>
        </w:rPr>
      </w:pPr>
      <w:ins w:id="169" w:author="Phelps, Anne (Council)" w:date="2023-06-08T13:12:00Z">
        <w:r>
          <w:rPr>
            <w:rStyle w:val="normaltextrun"/>
          </w:rPr>
          <w:t xml:space="preserve">“(B) A </w:t>
        </w:r>
        <w:r w:rsidRPr="009653A3">
          <w:rPr>
            <w:rStyle w:val="normaltextrun"/>
          </w:rPr>
          <w:t>not for</w:t>
        </w:r>
        <w:r>
          <w:rPr>
            <w:rStyle w:val="normaltextrun"/>
          </w:rPr>
          <w:t>-</w:t>
        </w:r>
        <w:r w:rsidRPr="009653A3">
          <w:rPr>
            <w:rStyle w:val="normaltextrun"/>
          </w:rPr>
          <w:t>profit membership organization</w:t>
        </w:r>
        <w:r>
          <w:rPr>
            <w:rStyle w:val="normaltextrun"/>
          </w:rPr>
          <w:t xml:space="preserve"> located on Columbia Road, N.W., </w:t>
        </w:r>
        <w:r w:rsidRPr="009653A3">
          <w:rPr>
            <w:rStyle w:val="normaltextrun"/>
          </w:rPr>
          <w:t xml:space="preserve">created to support the advancement of the Hispanic </w:t>
        </w:r>
        <w:r>
          <w:rPr>
            <w:rStyle w:val="normaltextrun"/>
          </w:rPr>
          <w:t>c</w:t>
        </w:r>
        <w:r w:rsidRPr="009653A3">
          <w:rPr>
            <w:rStyle w:val="normaltextrun"/>
          </w:rPr>
          <w:t xml:space="preserve">onstruction </w:t>
        </w:r>
        <w:r>
          <w:rPr>
            <w:rStyle w:val="normaltextrun"/>
          </w:rPr>
          <w:t>c</w:t>
        </w:r>
        <w:r w:rsidRPr="009653A3">
          <w:rPr>
            <w:rStyle w:val="normaltextrun"/>
          </w:rPr>
          <w:t>ommunity</w:t>
        </w:r>
        <w:r w:rsidRPr="00222013">
          <w:rPr>
            <w:color w:val="000000"/>
          </w:rPr>
          <w:t>.</w:t>
        </w:r>
        <w:r>
          <w:rPr>
            <w:color w:val="000000"/>
          </w:rPr>
          <w:t>”.</w:t>
        </w:r>
      </w:ins>
    </w:p>
    <w:p w14:paraId="34B32242" w14:textId="53747D69" w:rsidR="005A1899" w:rsidRPr="00C0722D" w:rsidRDefault="005A1899" w:rsidP="005A1899">
      <w:pPr>
        <w:spacing w:line="480" w:lineRule="auto"/>
        <w:ind w:firstLine="720"/>
        <w:rPr>
          <w:szCs w:val="24"/>
        </w:rPr>
      </w:pPr>
      <w:r w:rsidRPr="00C0722D">
        <w:rPr>
          <w:szCs w:val="24"/>
        </w:rPr>
        <w:t>(</w:t>
      </w:r>
      <w:del w:id="170" w:author="Phelps, Anne (Council)" w:date="2023-06-08T13:12:00Z">
        <w:r w:rsidRPr="00C0722D" w:rsidDel="005A51FB">
          <w:rPr>
            <w:szCs w:val="24"/>
          </w:rPr>
          <w:delText>c</w:delText>
        </w:r>
      </w:del>
      <w:ins w:id="171" w:author="Phelps, Anne (Council)" w:date="2023-06-08T13:12:00Z">
        <w:r w:rsidR="005A51FB">
          <w:rPr>
            <w:szCs w:val="24"/>
          </w:rPr>
          <w:t>d</w:t>
        </w:r>
      </w:ins>
      <w:r w:rsidRPr="00C0722D">
        <w:rPr>
          <w:szCs w:val="24"/>
        </w:rPr>
        <w:t xml:space="preserve">) </w:t>
      </w:r>
      <w:r>
        <w:rPr>
          <w:szCs w:val="24"/>
        </w:rPr>
        <w:t>N</w:t>
      </w:r>
      <w:r w:rsidRPr="00C0722D">
        <w:rPr>
          <w:szCs w:val="24"/>
        </w:rPr>
        <w:t>ew subsection</w:t>
      </w:r>
      <w:r>
        <w:rPr>
          <w:szCs w:val="24"/>
        </w:rPr>
        <w:t>s</w:t>
      </w:r>
      <w:r w:rsidRPr="00C0722D">
        <w:rPr>
          <w:szCs w:val="24"/>
        </w:rPr>
        <w:t xml:space="preserve"> (ee) </w:t>
      </w:r>
      <w:r>
        <w:rPr>
          <w:szCs w:val="24"/>
        </w:rPr>
        <w:t>and (ff) are</w:t>
      </w:r>
      <w:r w:rsidRPr="00C0722D">
        <w:rPr>
          <w:szCs w:val="24"/>
        </w:rPr>
        <w:t xml:space="preserve"> added to read as follows:</w:t>
      </w:r>
    </w:p>
    <w:p w14:paraId="5736053B" w14:textId="77777777" w:rsidR="005A1899" w:rsidRPr="00C0722D" w:rsidRDefault="005A1899" w:rsidP="005A1899">
      <w:pPr>
        <w:spacing w:line="480" w:lineRule="auto"/>
        <w:ind w:firstLine="720"/>
        <w:rPr>
          <w:szCs w:val="24"/>
        </w:rPr>
      </w:pPr>
      <w:r w:rsidRPr="00C0722D">
        <w:rPr>
          <w:szCs w:val="24"/>
        </w:rPr>
        <w:t xml:space="preserve">“(ee) Notwithstanding the Grant Administration Act of 2013, effective December 24, 2013 (D.C. Law 20-61; D.C. Official Code § 1-328.11 </w:t>
      </w:r>
      <w:r w:rsidRPr="00C0722D">
        <w:rPr>
          <w:i/>
          <w:iCs/>
          <w:szCs w:val="24"/>
        </w:rPr>
        <w:t>et seq.</w:t>
      </w:r>
      <w:r w:rsidRPr="00C0722D">
        <w:rPr>
          <w:szCs w:val="24"/>
        </w:rPr>
        <w:t>), in Fiscal Year 2024, the Deputy Mayor shall issue a grant of $3 million to the Ford’s Theatre</w:t>
      </w:r>
      <w:r>
        <w:rPr>
          <w:szCs w:val="24"/>
        </w:rPr>
        <w:t xml:space="preserve"> to support its </w:t>
      </w:r>
      <w:r>
        <w:t>capital project to construct an education and community center on 10</w:t>
      </w:r>
      <w:r w:rsidRPr="00DC37C2">
        <w:t>th</w:t>
      </w:r>
      <w:r>
        <w:t xml:space="preserve"> Street, NW</w:t>
      </w:r>
      <w:r w:rsidRPr="00C0722D">
        <w:rPr>
          <w:szCs w:val="24"/>
        </w:rPr>
        <w:t>.</w:t>
      </w:r>
    </w:p>
    <w:p w14:paraId="4E739EAB" w14:textId="77777777" w:rsidR="005A1899" w:rsidRPr="00C0722D" w:rsidRDefault="005A1899" w:rsidP="005A1899">
      <w:pPr>
        <w:spacing w:line="480" w:lineRule="auto"/>
        <w:ind w:firstLine="720"/>
        <w:rPr>
          <w:szCs w:val="24"/>
        </w:rPr>
      </w:pPr>
      <w:r w:rsidRPr="00C0722D">
        <w:rPr>
          <w:szCs w:val="24"/>
        </w:rPr>
        <w:t>“(ff) Retail Recovery Grant Program.</w:t>
      </w:r>
    </w:p>
    <w:p w14:paraId="449AF816" w14:textId="0274EC76" w:rsidR="005A1899" w:rsidRPr="00C0722D" w:rsidRDefault="005A1899" w:rsidP="005A1899">
      <w:pPr>
        <w:pStyle w:val="BodyText"/>
        <w:spacing w:line="480" w:lineRule="auto"/>
        <w:ind w:firstLine="720"/>
      </w:pPr>
      <w:r w:rsidRPr="00C0722D">
        <w:tab/>
        <w:t>“(1) In Fiscal Year 2024, the Deputy Mayor shall establish a Retail Recovery Grant Program to provide economic support to eligible business</w:t>
      </w:r>
      <w:ins w:id="172" w:author="Phelps, Anne (Council)" w:date="2023-06-06T11:51:00Z">
        <w:r w:rsidR="006C1CF8">
          <w:t>es</w:t>
        </w:r>
      </w:ins>
      <w:r w:rsidRPr="00C0722D">
        <w:t xml:space="preserve"> located in in the Downtown Business Improvement District, as defined in section </w:t>
      </w:r>
      <w:r>
        <w:t xml:space="preserve">201 of the Business Improvement </w:t>
      </w:r>
      <w:r>
        <w:lastRenderedPageBreak/>
        <w:t xml:space="preserve">Districts Act of 1996, effective March 17, 2005 (D.C. Law 15-257; D.C. Official Code § </w:t>
      </w:r>
      <w:r w:rsidRPr="00C0722D">
        <w:t>2-1215.51</w:t>
      </w:r>
      <w:r>
        <w:t>)</w:t>
      </w:r>
      <w:r w:rsidRPr="00C0722D">
        <w:t>, or in the Golden Triangle Business Improvement District, as defined in section</w:t>
      </w:r>
      <w:r>
        <w:t xml:space="preserve"> 202 of the Business Improvement Districts Act of 1996, effective March 17, 2005 (D.C. Law 15-257; D.C. Official Code § </w:t>
      </w:r>
      <w:r w:rsidRPr="00C0722D">
        <w:t>2-1215.52(b)</w:t>
      </w:r>
      <w:r>
        <w:t>)</w:t>
      </w:r>
      <w:r w:rsidRPr="00C0722D">
        <w:t xml:space="preserve">. </w:t>
      </w:r>
    </w:p>
    <w:p w14:paraId="082C4866" w14:textId="5DA9B398" w:rsidR="005A1899" w:rsidRPr="00C0722D" w:rsidDel="006C1CF8" w:rsidRDefault="005A1899" w:rsidP="005A1899">
      <w:pPr>
        <w:pStyle w:val="BodyText"/>
        <w:spacing w:line="480" w:lineRule="auto"/>
        <w:ind w:left="720" w:firstLine="720"/>
        <w:rPr>
          <w:del w:id="173" w:author="Phelps, Anne (Council)" w:date="2023-06-06T11:51:00Z"/>
        </w:rPr>
      </w:pPr>
      <w:r w:rsidRPr="00C0722D">
        <w:t>“(2) An eligible business shall be</w:t>
      </w:r>
      <w:del w:id="174" w:author="Phelps, Anne (Council)" w:date="2023-06-06T11:51:00Z">
        <w:r w:rsidRPr="00C0722D" w:rsidDel="006C1CF8">
          <w:delText>:</w:delText>
        </w:r>
      </w:del>
    </w:p>
    <w:p w14:paraId="25E233D1" w14:textId="670DEE3B" w:rsidR="005A1899" w:rsidRPr="00C0722D" w:rsidDel="006C1CF8" w:rsidRDefault="005A1899" w:rsidP="006C1CF8">
      <w:pPr>
        <w:pStyle w:val="BodyText"/>
        <w:spacing w:line="480" w:lineRule="auto"/>
        <w:ind w:left="0" w:firstLine="1440"/>
        <w:rPr>
          <w:del w:id="175" w:author="Phelps, Anne (Council)" w:date="2023-06-06T11:51:00Z"/>
        </w:rPr>
      </w:pPr>
      <w:del w:id="176" w:author="Phelps, Anne (Council)" w:date="2023-06-06T11:51:00Z">
        <w:r w:rsidRPr="00C0722D" w:rsidDel="006C1CF8">
          <w:tab/>
        </w:r>
        <w:r w:rsidRPr="00C0722D" w:rsidDel="006C1CF8">
          <w:tab/>
          <w:delText>“(A) A</w:delText>
        </w:r>
      </w:del>
      <w:ins w:id="177" w:author="Phelps, Anne (Council)" w:date="2023-06-06T11:51:00Z">
        <w:r w:rsidR="006C1CF8">
          <w:t xml:space="preserve"> a</w:t>
        </w:r>
      </w:ins>
      <w:r w:rsidRPr="00C0722D">
        <w:t xml:space="preserve"> business enterprise </w:t>
      </w:r>
      <w:del w:id="178" w:author="Phelps, Anne (Council)" w:date="2023-06-06T11:51:00Z">
        <w:r w:rsidRPr="00C0722D" w:rsidDel="006C1CF8">
          <w:delText>eligible for certification under section 2331 of the Small</w:delText>
        </w:r>
        <w:r w:rsidDel="006C1CF8">
          <w:delText xml:space="preserve"> and Certified</w:delText>
        </w:r>
        <w:r w:rsidRPr="00C0722D" w:rsidDel="006C1CF8">
          <w:delText xml:space="preserve"> Business Enterprise Development and Assistance Act of 2005, effective October 20, 2005 (D.C. Law 16-33; D.C. Official Code § 2-218.31); and</w:delText>
        </w:r>
      </w:del>
    </w:p>
    <w:p w14:paraId="71EAACB1" w14:textId="2F71A5EF" w:rsidR="005A1899" w:rsidRPr="00C0722D" w:rsidRDefault="005A1899" w:rsidP="006C1CF8">
      <w:pPr>
        <w:pStyle w:val="BodyText"/>
        <w:spacing w:line="480" w:lineRule="auto"/>
        <w:ind w:left="0" w:firstLine="1440"/>
      </w:pPr>
      <w:del w:id="179" w:author="Phelps, Anne (Council)" w:date="2023-06-06T11:51:00Z">
        <w:r w:rsidRPr="00C0722D" w:rsidDel="006C1CF8">
          <w:tab/>
        </w:r>
        <w:r w:rsidRPr="00C0722D" w:rsidDel="006C1CF8">
          <w:tab/>
          <w:delText>“(B) O</w:delText>
        </w:r>
      </w:del>
      <w:ins w:id="180" w:author="Phelps, Anne (Council)" w:date="2023-06-06T11:51:00Z">
        <w:r w:rsidR="006C1CF8">
          <w:t>o</w:t>
        </w:r>
      </w:ins>
      <w:r w:rsidRPr="00C0722D">
        <w:t xml:space="preserve">pening or expanding in a retail or commercial space that has been vacant </w:t>
      </w:r>
      <w:ins w:id="181" w:author="Phelps, Anne (Council)" w:date="2023-06-06T11:52:00Z">
        <w:r w:rsidR="006C1CF8">
          <w:t xml:space="preserve">for </w:t>
        </w:r>
      </w:ins>
      <w:r w:rsidRPr="00C0722D">
        <w:t xml:space="preserve">at least 6 months prior to the </w:t>
      </w:r>
      <w:ins w:id="182" w:author="Phelps, Anne (Council)" w:date="2023-06-06T11:51:00Z">
        <w:r w:rsidR="006C1CF8">
          <w:t xml:space="preserve">date the grantee submits the grant </w:t>
        </w:r>
      </w:ins>
      <w:r w:rsidRPr="00C0722D">
        <w:t>application</w:t>
      </w:r>
      <w:del w:id="183" w:author="Phelps, Anne (Council)" w:date="2023-06-06T11:51:00Z">
        <w:r w:rsidRPr="00C0722D" w:rsidDel="006C1CF8">
          <w:delText xml:space="preserve"> date</w:delText>
        </w:r>
      </w:del>
      <w:r w:rsidRPr="00C0722D">
        <w:t>.</w:t>
      </w:r>
    </w:p>
    <w:p w14:paraId="52F00559" w14:textId="5D0E199E" w:rsidR="005A1899" w:rsidRPr="00C0722D" w:rsidRDefault="005A1899" w:rsidP="005A1899">
      <w:pPr>
        <w:pStyle w:val="BodyText"/>
        <w:spacing w:line="480" w:lineRule="auto"/>
        <w:ind w:firstLine="720"/>
      </w:pPr>
      <w:r w:rsidRPr="00C0722D">
        <w:t xml:space="preserve"> </w:t>
      </w:r>
      <w:r w:rsidRPr="00C0722D">
        <w:tab/>
        <w:t xml:space="preserve">“(3) A retail recovery grant shall be used for activities and costs related to sustaining and growing the business, such as staff costs, capital improvements, </w:t>
      </w:r>
      <w:ins w:id="184" w:author="Phelps, Anne (Council)" w:date="2023-06-06T11:52:00Z">
        <w:r w:rsidR="006C1CF8">
          <w:t xml:space="preserve">rent, </w:t>
        </w:r>
      </w:ins>
      <w:r w:rsidRPr="00C0722D">
        <w:t xml:space="preserve">marketing, inventory and supplies, </w:t>
      </w:r>
      <w:ins w:id="185" w:author="Phelps, Anne (Council)" w:date="2023-06-06T11:52:00Z">
        <w:r w:rsidR="006C1CF8">
          <w:t xml:space="preserve">operations, </w:t>
        </w:r>
      </w:ins>
      <w:r w:rsidRPr="00C0722D">
        <w:t xml:space="preserve">and utilities; except, that no amount of the grant shall be used for executive salaries or bonuses. </w:t>
      </w:r>
    </w:p>
    <w:p w14:paraId="5D0A1BB2" w14:textId="61A39985" w:rsidR="005A1899" w:rsidRPr="00C0722D" w:rsidRDefault="005A1899" w:rsidP="005A1899">
      <w:pPr>
        <w:pStyle w:val="BodyText"/>
        <w:spacing w:line="480" w:lineRule="auto"/>
        <w:ind w:firstLine="720"/>
      </w:pPr>
      <w:r w:rsidRPr="00C0722D">
        <w:tab/>
        <w:t xml:space="preserve">“(4) </w:t>
      </w:r>
      <w:ins w:id="186" w:author="Phelps, Anne (Council)" w:date="2023-06-06T11:52:00Z">
        <w:r w:rsidR="006C1CF8">
          <w:t xml:space="preserve">Notwithstanding the Grant Administration Act of 2013, effective December 24, 2013 (D.C. Law 20-61; D.C. Official Code § 1-328.11 </w:t>
        </w:r>
        <w:r w:rsidR="006C1CF8" w:rsidRPr="001829DC">
          <w:rPr>
            <w:i/>
            <w:iCs/>
          </w:rPr>
          <w:t>et seq.</w:t>
        </w:r>
        <w:r w:rsidR="006C1CF8">
          <w:t xml:space="preserve">), </w:t>
        </w:r>
      </w:ins>
      <w:del w:id="187" w:author="Phelps, Anne (Council)" w:date="2023-06-06T11:52:00Z">
        <w:r w:rsidRPr="00C0722D" w:rsidDel="006C1CF8">
          <w:delText xml:space="preserve">At </w:delText>
        </w:r>
      </w:del>
      <w:ins w:id="188" w:author="Phelps, Anne (Council)" w:date="2023-06-06T11:52:00Z">
        <w:r w:rsidR="006C1CF8">
          <w:t>a</w:t>
        </w:r>
        <w:r w:rsidR="006C1CF8" w:rsidRPr="00C0722D">
          <w:t xml:space="preserve">t </w:t>
        </w:r>
      </w:ins>
      <w:r w:rsidRPr="00C0722D">
        <w:t xml:space="preserve">least 20% of the total grant funds disbursed </w:t>
      </w:r>
      <w:ins w:id="189" w:author="Phelps, Anne (Council)" w:date="2023-06-06T11:52:00Z">
        <w:r w:rsidR="006C1CF8">
          <w:t>may be distributed through a non-competitive grant process and</w:t>
        </w:r>
        <w:r w:rsidR="006C1CF8" w:rsidRPr="00C0722D">
          <w:t xml:space="preserve"> </w:t>
        </w:r>
      </w:ins>
      <w:r w:rsidRPr="00C0722D">
        <w:t xml:space="preserve">shall be set aside for at least one applicant that: </w:t>
      </w:r>
    </w:p>
    <w:p w14:paraId="67D558DF" w14:textId="77777777" w:rsidR="005A1899" w:rsidRPr="00C0722D" w:rsidRDefault="005A1899" w:rsidP="005A1899">
      <w:pPr>
        <w:pStyle w:val="BodyText"/>
        <w:spacing w:line="480" w:lineRule="auto"/>
        <w:ind w:firstLine="2160"/>
      </w:pPr>
      <w:r w:rsidRPr="00C0722D">
        <w:t>“(A) Is, or is eligible to be, a resident-owned business</w:t>
      </w:r>
      <w:r>
        <w:t xml:space="preserve">, as defined in </w:t>
      </w:r>
      <w:r>
        <w:lastRenderedPageBreak/>
        <w:t xml:space="preserve">section 2302(15) of the </w:t>
      </w:r>
      <w:r w:rsidRPr="00C0722D">
        <w:t>Small</w:t>
      </w:r>
      <w:r>
        <w:t xml:space="preserve"> and Certified</w:t>
      </w:r>
      <w:r w:rsidRPr="00C0722D">
        <w:t xml:space="preserve"> Business Enterprise Development and Assistance Act</w:t>
      </w:r>
      <w:r>
        <w:t xml:space="preserve">, </w:t>
      </w:r>
      <w:r w:rsidRPr="00C0722D">
        <w:t xml:space="preserve">effective October 20, 2005 (D.C. Law 16-33; </w:t>
      </w:r>
      <w:r>
        <w:t xml:space="preserve">D.C. Official Code </w:t>
      </w:r>
      <w:r w:rsidRPr="00E53147">
        <w:t>§ 2–218.02</w:t>
      </w:r>
      <w:r>
        <w:t>(15)),</w:t>
      </w:r>
      <w:r w:rsidRPr="00C0722D">
        <w:t xml:space="preserve"> and a small business enterprise as defined</w:t>
      </w:r>
      <w:r>
        <w:t xml:space="preserve"> </w:t>
      </w:r>
      <w:r w:rsidRPr="00C0722D">
        <w:t>in</w:t>
      </w:r>
      <w:r>
        <w:t xml:space="preserve"> section 2302(16) of the </w:t>
      </w:r>
      <w:r w:rsidRPr="00C0722D">
        <w:t>Small</w:t>
      </w:r>
      <w:r>
        <w:t xml:space="preserve"> and Certified</w:t>
      </w:r>
      <w:r w:rsidRPr="00C0722D">
        <w:t xml:space="preserve"> Business Enterprise Development and Assistance Act</w:t>
      </w:r>
      <w:r>
        <w:t>,</w:t>
      </w:r>
      <w:r w:rsidRPr="002F5473">
        <w:t xml:space="preserve"> </w:t>
      </w:r>
      <w:r w:rsidRPr="00C0722D">
        <w:t xml:space="preserve">effective October 20, 2005 (D.C. Law 16-33; </w:t>
      </w:r>
      <w:r>
        <w:t xml:space="preserve">D.C. Official Code </w:t>
      </w:r>
      <w:r w:rsidRPr="00E53147">
        <w:t>§ 2–218.02</w:t>
      </w:r>
      <w:r>
        <w:t>(16))</w:t>
      </w:r>
      <w:r w:rsidRPr="00C0722D">
        <w:t xml:space="preserve">; and </w:t>
      </w:r>
    </w:p>
    <w:p w14:paraId="7EBF61B6" w14:textId="758AAFD6" w:rsidR="005A1899" w:rsidRPr="00C0722D" w:rsidRDefault="005A1899" w:rsidP="005A1899">
      <w:pPr>
        <w:pStyle w:val="BodyText"/>
        <w:spacing w:line="480" w:lineRule="auto"/>
        <w:ind w:firstLine="720"/>
      </w:pPr>
      <w:r w:rsidRPr="00C0722D">
        <w:tab/>
      </w:r>
      <w:r w:rsidRPr="00C0722D">
        <w:tab/>
        <w:t>“(B)(</w:t>
      </w:r>
      <w:del w:id="190" w:author="Phelps, Anne (Council)" w:date="2023-06-06T11:52:00Z">
        <w:r w:rsidRPr="00C0722D" w:rsidDel="006C1CF8">
          <w:delText>I</w:delText>
        </w:r>
      </w:del>
      <w:ins w:id="191" w:author="Phelps, Anne (Council)" w:date="2023-06-06T11:52:00Z">
        <w:r w:rsidR="006C1CF8">
          <w:t>i</w:t>
        </w:r>
      </w:ins>
      <w:r w:rsidRPr="00C0722D">
        <w:t>) Is at least 51% owned by a woman or a majority of women; or</w:t>
      </w:r>
    </w:p>
    <w:p w14:paraId="185BBFCA" w14:textId="3F33BFB9" w:rsidR="005A1899" w:rsidRDefault="005A1899" w:rsidP="005A1899">
      <w:pPr>
        <w:spacing w:line="480" w:lineRule="auto"/>
        <w:contextualSpacing/>
        <w:rPr>
          <w:ins w:id="192" w:author="Phelps, Anne (Council)" w:date="2023-06-06T11:53:00Z"/>
          <w:szCs w:val="24"/>
        </w:rPr>
      </w:pPr>
      <w:r w:rsidRPr="00C0722D">
        <w:rPr>
          <w:szCs w:val="24"/>
        </w:rPr>
        <w:tab/>
      </w:r>
      <w:r w:rsidRPr="00C0722D">
        <w:rPr>
          <w:szCs w:val="24"/>
        </w:rPr>
        <w:tab/>
      </w:r>
      <w:r w:rsidRPr="00C0722D">
        <w:rPr>
          <w:szCs w:val="24"/>
        </w:rPr>
        <w:tab/>
      </w:r>
      <w:r w:rsidR="003E1307">
        <w:rPr>
          <w:szCs w:val="24"/>
        </w:rPr>
        <w:tab/>
      </w:r>
      <w:r w:rsidRPr="00C0722D">
        <w:rPr>
          <w:szCs w:val="24"/>
        </w:rPr>
        <w:t>“(</w:t>
      </w:r>
      <w:del w:id="193" w:author="Phelps, Anne (Council)" w:date="2023-06-06T11:53:00Z">
        <w:r w:rsidRPr="00C0722D" w:rsidDel="006C1CF8">
          <w:rPr>
            <w:szCs w:val="24"/>
          </w:rPr>
          <w:delText>II</w:delText>
        </w:r>
      </w:del>
      <w:ins w:id="194" w:author="Phelps, Anne (Council)" w:date="2023-06-06T11:53:00Z">
        <w:r w:rsidR="006C1CF8">
          <w:rPr>
            <w:szCs w:val="24"/>
          </w:rPr>
          <w:t>ii</w:t>
        </w:r>
      </w:ins>
      <w:r w:rsidRPr="00C0722D">
        <w:rPr>
          <w:szCs w:val="24"/>
        </w:rPr>
        <w:t xml:space="preserve">) Is, or </w:t>
      </w:r>
      <w:r>
        <w:rPr>
          <w:szCs w:val="24"/>
        </w:rPr>
        <w:t xml:space="preserve">is </w:t>
      </w:r>
      <w:r w:rsidRPr="00C0722D">
        <w:rPr>
          <w:szCs w:val="24"/>
        </w:rPr>
        <w:t>eligible to be, a disadvantaged business enterprise, as that term is defined in</w:t>
      </w:r>
      <w:r>
        <w:rPr>
          <w:szCs w:val="24"/>
        </w:rPr>
        <w:t xml:space="preserve"> section 2302(5) of the </w:t>
      </w:r>
      <w:r w:rsidRPr="00C0722D">
        <w:rPr>
          <w:szCs w:val="24"/>
        </w:rPr>
        <w:t>Small</w:t>
      </w:r>
      <w:r>
        <w:rPr>
          <w:szCs w:val="24"/>
        </w:rPr>
        <w:t xml:space="preserve"> and Certified</w:t>
      </w:r>
      <w:r w:rsidRPr="00C0722D">
        <w:rPr>
          <w:szCs w:val="24"/>
        </w:rPr>
        <w:t xml:space="preserve"> Business Enterprise Development and Assistance Act</w:t>
      </w:r>
      <w:r>
        <w:rPr>
          <w:szCs w:val="24"/>
        </w:rPr>
        <w:t>,</w:t>
      </w:r>
      <w:r w:rsidRPr="00B20E4E">
        <w:rPr>
          <w:szCs w:val="24"/>
        </w:rPr>
        <w:t xml:space="preserve"> </w:t>
      </w:r>
      <w:r w:rsidRPr="00C0722D">
        <w:rPr>
          <w:szCs w:val="24"/>
        </w:rPr>
        <w:t xml:space="preserve">effective October 20, 2005 (D.C. Law 16-33; </w:t>
      </w:r>
      <w:r>
        <w:rPr>
          <w:szCs w:val="24"/>
        </w:rPr>
        <w:t xml:space="preserve">D.C. Official Code </w:t>
      </w:r>
      <w:r w:rsidRPr="00E53147">
        <w:rPr>
          <w:szCs w:val="24"/>
        </w:rPr>
        <w:t>§ 2–218.02</w:t>
      </w:r>
      <w:r>
        <w:rPr>
          <w:szCs w:val="24"/>
        </w:rPr>
        <w:t>(5))</w:t>
      </w:r>
      <w:r w:rsidRPr="00C0722D">
        <w:rPr>
          <w:szCs w:val="24"/>
        </w:rPr>
        <w:t>.</w:t>
      </w:r>
      <w:del w:id="195" w:author="Phelps, Anne (Council)" w:date="2023-06-06T11:53:00Z">
        <w:r w:rsidDel="006C1CF8">
          <w:rPr>
            <w:szCs w:val="24"/>
          </w:rPr>
          <w:delText>”.</w:delText>
        </w:r>
        <w:r w:rsidRPr="00C0722D" w:rsidDel="006C1CF8">
          <w:rPr>
            <w:szCs w:val="24"/>
          </w:rPr>
          <w:delText xml:space="preserve"> </w:delText>
        </w:r>
      </w:del>
    </w:p>
    <w:p w14:paraId="5FCA484D" w14:textId="77777777" w:rsidR="006C1CF8" w:rsidRDefault="006C1CF8" w:rsidP="006C1CF8">
      <w:pPr>
        <w:spacing w:line="480" w:lineRule="auto"/>
        <w:ind w:firstLine="1440"/>
        <w:contextualSpacing/>
        <w:rPr>
          <w:ins w:id="196" w:author="Phelps, Anne (Council)" w:date="2023-06-06T11:53:00Z"/>
        </w:rPr>
      </w:pPr>
      <w:ins w:id="197" w:author="Phelps, Anne (Council)" w:date="2023-06-06T11:53:00Z">
        <w:r>
          <w:rPr>
            <w:szCs w:val="24"/>
          </w:rPr>
          <w:t>“(5) The Deputy Mayor shall endeavor to award a</w:t>
        </w:r>
        <w:r w:rsidRPr="009D51E3">
          <w:t>t least one grant to an eligible business operating a child care center, supermarket, or urgent care center</w:t>
        </w:r>
        <w:r>
          <w:t>.</w:t>
        </w:r>
      </w:ins>
    </w:p>
    <w:p w14:paraId="10E462CE" w14:textId="77777777" w:rsidR="006C1CF8" w:rsidRDefault="006C1CF8" w:rsidP="006C1CF8">
      <w:pPr>
        <w:spacing w:line="480" w:lineRule="auto"/>
        <w:ind w:firstLine="1440"/>
        <w:rPr>
          <w:ins w:id="198" w:author="Phelps, Anne (Council)" w:date="2023-06-06T11:53:00Z"/>
        </w:rPr>
      </w:pPr>
      <w:ins w:id="199" w:author="Phelps, Anne (Council)" w:date="2023-06-06T11:53:00Z">
        <w:r>
          <w:t>“(6) For the purposes of this subsection, the term “retail” includes child care centers, supermarkets, and urgent care centers.”.</w:t>
        </w:r>
        <w:bookmarkStart w:id="200" w:name="_Hlk136876351"/>
      </w:ins>
    </w:p>
    <w:p w14:paraId="6E448EE2" w14:textId="51F3CBF5" w:rsidR="006C1CF8" w:rsidRDefault="006C1CF8" w:rsidP="006C1CF8">
      <w:pPr>
        <w:spacing w:line="480" w:lineRule="auto"/>
        <w:ind w:firstLine="720"/>
        <w:rPr>
          <w:ins w:id="201" w:author="Phelps, Anne (Council)" w:date="2023-06-06T11:53:00Z"/>
          <w:szCs w:val="24"/>
        </w:rPr>
      </w:pPr>
      <w:ins w:id="202" w:author="Phelps, Anne (Council)" w:date="2023-06-06T11:53:00Z">
        <w:r>
          <w:t xml:space="preserve">Sec. 2053. (a) </w:t>
        </w:r>
        <w:r w:rsidRPr="00C0722D">
          <w:rPr>
            <w:szCs w:val="24"/>
          </w:rPr>
          <w:t xml:space="preserve">Notwithstanding the Grant Administration Act of 2013, effective December 24, 2013 (D.C. Law 20-61; D.C. Official Code § 1-328.11 </w:t>
        </w:r>
        <w:r w:rsidRPr="00C0722D">
          <w:rPr>
            <w:i/>
            <w:iCs/>
            <w:szCs w:val="24"/>
          </w:rPr>
          <w:t>et seq.</w:t>
        </w:r>
        <w:r w:rsidRPr="00C0722D">
          <w:rPr>
            <w:szCs w:val="24"/>
          </w:rPr>
          <w:t>), in Fiscal Year 202</w:t>
        </w:r>
        <w:r>
          <w:rPr>
            <w:szCs w:val="24"/>
          </w:rPr>
          <w:t>3</w:t>
        </w:r>
        <w:r w:rsidRPr="00C0722D">
          <w:rPr>
            <w:szCs w:val="24"/>
          </w:rPr>
          <w:t>, the Deputy Mayor shall issue a grant of $</w:t>
        </w:r>
        <w:r>
          <w:rPr>
            <w:szCs w:val="24"/>
          </w:rPr>
          <w:t>2</w:t>
        </w:r>
        <w:r w:rsidRPr="00C0722D">
          <w:rPr>
            <w:szCs w:val="24"/>
          </w:rPr>
          <w:t xml:space="preserve"> million to the </w:t>
        </w:r>
        <w:r>
          <w:rPr>
            <w:szCs w:val="24"/>
          </w:rPr>
          <w:t>Douglass Community Land Trust to support its work to develop and preserve permanently affordable housing, local small business, and other public assets</w:t>
        </w:r>
        <w:r w:rsidRPr="00C0722D">
          <w:rPr>
            <w:szCs w:val="24"/>
          </w:rPr>
          <w:t>.</w:t>
        </w:r>
      </w:ins>
    </w:p>
    <w:p w14:paraId="3F4EF0F4" w14:textId="047A75BD" w:rsidR="006C1CF8" w:rsidRDefault="006C1CF8" w:rsidP="006C1CF8">
      <w:pPr>
        <w:spacing w:line="480" w:lineRule="auto"/>
        <w:ind w:firstLine="720"/>
        <w:rPr>
          <w:szCs w:val="24"/>
        </w:rPr>
      </w:pPr>
      <w:ins w:id="203" w:author="Phelps, Anne (Council)" w:date="2023-06-06T11:53:00Z">
        <w:r>
          <w:rPr>
            <w:szCs w:val="24"/>
          </w:rPr>
          <w:lastRenderedPageBreak/>
          <w:t xml:space="preserve">(b) This section shall apply as of the effective date of </w:t>
        </w:r>
        <w:bookmarkEnd w:id="200"/>
        <w:r>
          <w:t xml:space="preserve">the Fiscal Year 2023 Revised Local Budget Adjustment Emergency Act of 2023, passed on emergency basis on May 30, 2023 (Enrolled version of Bill 25-205). </w:t>
        </w:r>
      </w:ins>
    </w:p>
    <w:p w14:paraId="41A83C94" w14:textId="498542AD" w:rsidR="006303E1" w:rsidRPr="005A1899" w:rsidRDefault="006303E1" w:rsidP="00A53FDA">
      <w:pPr>
        <w:pStyle w:val="Heading2"/>
      </w:pPr>
      <w:bookmarkStart w:id="204" w:name="_Toc135574923"/>
      <w:r w:rsidRPr="005A1899">
        <w:t xml:space="preserve">SUBTITLE </w:t>
      </w:r>
      <w:r w:rsidR="00E36FA0" w:rsidRPr="005A1899">
        <w:t>G</w:t>
      </w:r>
      <w:r w:rsidRPr="005A1899">
        <w:t xml:space="preserve">. </w:t>
      </w:r>
      <w:r w:rsidR="00851503" w:rsidRPr="005A1899">
        <w:rPr>
          <w:rFonts w:eastAsia="Calibri"/>
        </w:rPr>
        <w:t>DOWNTOWN HOUSING</w:t>
      </w:r>
      <w:bookmarkEnd w:id="151"/>
      <w:bookmarkEnd w:id="152"/>
      <w:bookmarkEnd w:id="153"/>
      <w:bookmarkEnd w:id="154"/>
      <w:bookmarkEnd w:id="204"/>
    </w:p>
    <w:p w14:paraId="51B14444" w14:textId="2A1FB42E" w:rsidR="00055298" w:rsidRPr="00325B1D" w:rsidRDefault="006303E1" w:rsidP="00055298">
      <w:pPr>
        <w:spacing w:line="480" w:lineRule="auto"/>
        <w:contextualSpacing/>
        <w:rPr>
          <w:szCs w:val="24"/>
        </w:rPr>
      </w:pPr>
      <w:r w:rsidRPr="00325B1D">
        <w:rPr>
          <w:b/>
          <w:szCs w:val="24"/>
        </w:rPr>
        <w:tab/>
      </w:r>
      <w:r w:rsidR="00055298" w:rsidRPr="00325B1D">
        <w:rPr>
          <w:szCs w:val="24"/>
        </w:rPr>
        <w:t xml:space="preserve">Sec. </w:t>
      </w:r>
      <w:r w:rsidR="00055298">
        <w:rPr>
          <w:szCs w:val="24"/>
        </w:rPr>
        <w:t>2061</w:t>
      </w:r>
      <w:r w:rsidR="00055298" w:rsidRPr="00325B1D">
        <w:rPr>
          <w:szCs w:val="24"/>
        </w:rPr>
        <w:t>. Short title.</w:t>
      </w:r>
    </w:p>
    <w:p w14:paraId="1894C3B7" w14:textId="77777777" w:rsidR="00055298" w:rsidRPr="00325B1D" w:rsidRDefault="00055298" w:rsidP="00055298">
      <w:pPr>
        <w:spacing w:line="480" w:lineRule="auto"/>
        <w:contextualSpacing/>
        <w:rPr>
          <w:szCs w:val="24"/>
        </w:rPr>
      </w:pPr>
      <w:r w:rsidRPr="00325B1D">
        <w:rPr>
          <w:szCs w:val="24"/>
        </w:rPr>
        <w:tab/>
        <w:t>This subtitle may be cited as the “</w:t>
      </w:r>
      <w:r w:rsidRPr="00851503">
        <w:rPr>
          <w:szCs w:val="24"/>
        </w:rPr>
        <w:t>Housing in Downtown Abatement Amendment Act of 2023</w:t>
      </w:r>
      <w:r w:rsidRPr="00325B1D">
        <w:rPr>
          <w:szCs w:val="24"/>
        </w:rPr>
        <w:t>”.</w:t>
      </w:r>
    </w:p>
    <w:p w14:paraId="1E25033F" w14:textId="77777777" w:rsidR="00055298" w:rsidRPr="00E9273B" w:rsidRDefault="00055298" w:rsidP="00055298">
      <w:pPr>
        <w:spacing w:line="480" w:lineRule="auto"/>
        <w:contextualSpacing/>
        <w:rPr>
          <w:szCs w:val="24"/>
        </w:rPr>
      </w:pPr>
      <w:r w:rsidRPr="00E9273B">
        <w:rPr>
          <w:szCs w:val="24"/>
        </w:rPr>
        <w:tab/>
        <w:t xml:space="preserve">Sec. 2062. Chapter 8 of Title 47 of the District of Columbia Official Code is amended as follows: </w:t>
      </w:r>
    </w:p>
    <w:p w14:paraId="0CFA5178" w14:textId="77777777" w:rsidR="00055298" w:rsidRPr="00E9273B" w:rsidRDefault="00055298" w:rsidP="00055298">
      <w:pPr>
        <w:spacing w:line="480" w:lineRule="auto"/>
        <w:contextualSpacing/>
        <w:rPr>
          <w:szCs w:val="24"/>
        </w:rPr>
      </w:pPr>
      <w:r>
        <w:rPr>
          <w:szCs w:val="24"/>
        </w:rPr>
        <w:tab/>
      </w:r>
      <w:r w:rsidRPr="00E9273B">
        <w:rPr>
          <w:szCs w:val="24"/>
        </w:rPr>
        <w:t xml:space="preserve">(a) The table of contents is amended by adding a new section designation to read as </w:t>
      </w:r>
    </w:p>
    <w:p w14:paraId="7A142A4D" w14:textId="77777777" w:rsidR="00055298" w:rsidRPr="00E9273B" w:rsidRDefault="00055298" w:rsidP="00055298">
      <w:pPr>
        <w:spacing w:line="480" w:lineRule="auto"/>
        <w:contextualSpacing/>
        <w:rPr>
          <w:szCs w:val="24"/>
        </w:rPr>
      </w:pPr>
      <w:r w:rsidRPr="00E9273B">
        <w:rPr>
          <w:szCs w:val="24"/>
        </w:rPr>
        <w:t xml:space="preserve">follows: </w:t>
      </w:r>
    </w:p>
    <w:p w14:paraId="72A7D7A3" w14:textId="77777777" w:rsidR="00055298" w:rsidRPr="00E9273B" w:rsidRDefault="00055298" w:rsidP="00055298">
      <w:pPr>
        <w:spacing w:line="480" w:lineRule="auto"/>
        <w:contextualSpacing/>
        <w:rPr>
          <w:szCs w:val="24"/>
        </w:rPr>
      </w:pPr>
      <w:r w:rsidRPr="00E9273B">
        <w:rPr>
          <w:szCs w:val="24"/>
        </w:rPr>
        <w:tab/>
        <w:t>“47-860.02a. Tax abatements for housing in downtown – Exemptions.”.</w:t>
      </w:r>
    </w:p>
    <w:p w14:paraId="2C08783C" w14:textId="77777777" w:rsidR="00055298" w:rsidRPr="00E9273B" w:rsidRDefault="00055298" w:rsidP="00055298">
      <w:pPr>
        <w:spacing w:line="480" w:lineRule="auto"/>
        <w:contextualSpacing/>
        <w:rPr>
          <w:szCs w:val="24"/>
        </w:rPr>
      </w:pPr>
      <w:r>
        <w:rPr>
          <w:szCs w:val="24"/>
        </w:rPr>
        <w:tab/>
      </w:r>
      <w:r w:rsidRPr="00E9273B">
        <w:rPr>
          <w:szCs w:val="24"/>
        </w:rPr>
        <w:t>(</w:t>
      </w:r>
      <w:r>
        <w:rPr>
          <w:szCs w:val="24"/>
        </w:rPr>
        <w:t>b</w:t>
      </w:r>
      <w:r w:rsidRPr="00E9273B">
        <w:rPr>
          <w:szCs w:val="24"/>
        </w:rPr>
        <w:t xml:space="preserve">) Section 47-860.02(a) is amended as follows: </w:t>
      </w:r>
    </w:p>
    <w:p w14:paraId="5BF95E8D" w14:textId="77777777" w:rsidR="00055298" w:rsidRPr="00E9273B" w:rsidRDefault="00055298" w:rsidP="00055298">
      <w:pPr>
        <w:spacing w:line="480" w:lineRule="auto"/>
        <w:contextualSpacing/>
        <w:rPr>
          <w:szCs w:val="24"/>
        </w:rPr>
      </w:pPr>
      <w:r>
        <w:rPr>
          <w:szCs w:val="24"/>
        </w:rPr>
        <w:tab/>
      </w:r>
      <w:r>
        <w:rPr>
          <w:szCs w:val="24"/>
        </w:rPr>
        <w:tab/>
      </w:r>
      <w:r w:rsidRPr="00E9273B">
        <w:rPr>
          <w:szCs w:val="24"/>
        </w:rPr>
        <w:t xml:space="preserve">(1) Paragraph (2) is amended as follows: </w:t>
      </w:r>
    </w:p>
    <w:p w14:paraId="08AD2F60" w14:textId="77777777" w:rsidR="00055298" w:rsidRDefault="00055298" w:rsidP="00055298">
      <w:pPr>
        <w:spacing w:line="480" w:lineRule="auto"/>
        <w:contextualSpacing/>
        <w:rPr>
          <w:szCs w:val="24"/>
        </w:rPr>
      </w:pPr>
      <w:r>
        <w:rPr>
          <w:szCs w:val="24"/>
        </w:rPr>
        <w:tab/>
      </w:r>
      <w:r>
        <w:rPr>
          <w:szCs w:val="24"/>
        </w:rPr>
        <w:tab/>
      </w:r>
      <w:r>
        <w:rPr>
          <w:szCs w:val="24"/>
        </w:rPr>
        <w:tab/>
        <w:t>(A) Designate the existing text as subparagraph (A).</w:t>
      </w:r>
    </w:p>
    <w:p w14:paraId="76FF3BC8" w14:textId="77777777" w:rsidR="00055298" w:rsidRDefault="00055298" w:rsidP="00055298">
      <w:pPr>
        <w:spacing w:line="480" w:lineRule="auto"/>
        <w:contextualSpacing/>
        <w:rPr>
          <w:szCs w:val="24"/>
        </w:rPr>
      </w:pPr>
      <w:r>
        <w:rPr>
          <w:szCs w:val="24"/>
        </w:rPr>
        <w:tab/>
      </w:r>
      <w:r>
        <w:rPr>
          <w:szCs w:val="24"/>
        </w:rPr>
        <w:tab/>
      </w:r>
      <w:r>
        <w:rPr>
          <w:szCs w:val="24"/>
        </w:rPr>
        <w:tab/>
        <w:t>(B) The newly designated subparagraph (A) is amended as follows:</w:t>
      </w:r>
    </w:p>
    <w:p w14:paraId="38A5538E" w14:textId="77777777" w:rsidR="00055298" w:rsidRDefault="00055298" w:rsidP="00055298">
      <w:pPr>
        <w:spacing w:line="480" w:lineRule="auto"/>
        <w:contextualSpacing/>
        <w:rPr>
          <w:szCs w:val="24"/>
        </w:rPr>
      </w:pPr>
      <w:r>
        <w:rPr>
          <w:szCs w:val="24"/>
        </w:rPr>
        <w:tab/>
      </w:r>
      <w:r>
        <w:rPr>
          <w:szCs w:val="24"/>
        </w:rPr>
        <w:tab/>
      </w:r>
      <w:r>
        <w:rPr>
          <w:szCs w:val="24"/>
        </w:rPr>
        <w:tab/>
      </w:r>
      <w:r>
        <w:rPr>
          <w:szCs w:val="24"/>
        </w:rPr>
        <w:tab/>
        <w:t xml:space="preserve">(i) Strike the figure “15%” and insert the figure “10%” in its place. </w:t>
      </w:r>
    </w:p>
    <w:p w14:paraId="398337A4" w14:textId="77777777" w:rsidR="00055298" w:rsidRDefault="00055298" w:rsidP="00055298">
      <w:pPr>
        <w:spacing w:line="480" w:lineRule="auto"/>
        <w:contextualSpacing/>
        <w:rPr>
          <w:szCs w:val="24"/>
        </w:rPr>
      </w:pPr>
      <w:r>
        <w:rPr>
          <w:szCs w:val="24"/>
        </w:rPr>
        <w:tab/>
      </w:r>
      <w:r>
        <w:rPr>
          <w:szCs w:val="24"/>
        </w:rPr>
        <w:tab/>
      </w:r>
      <w:r>
        <w:rPr>
          <w:szCs w:val="24"/>
        </w:rPr>
        <w:tab/>
      </w:r>
      <w:r>
        <w:rPr>
          <w:szCs w:val="24"/>
        </w:rPr>
        <w:tab/>
        <w:t>(ii) Strike the period at the end and insert the phrase “; or” in its place.</w:t>
      </w:r>
    </w:p>
    <w:p w14:paraId="79FA6C3C" w14:textId="77777777" w:rsidR="00055298" w:rsidRDefault="00055298" w:rsidP="00055298">
      <w:pPr>
        <w:spacing w:line="480" w:lineRule="auto"/>
        <w:contextualSpacing/>
        <w:rPr>
          <w:szCs w:val="24"/>
        </w:rPr>
      </w:pPr>
      <w:r>
        <w:rPr>
          <w:szCs w:val="24"/>
        </w:rPr>
        <w:tab/>
      </w:r>
      <w:r>
        <w:rPr>
          <w:szCs w:val="24"/>
        </w:rPr>
        <w:tab/>
      </w:r>
      <w:r>
        <w:rPr>
          <w:szCs w:val="24"/>
        </w:rPr>
        <w:tab/>
        <w:t>(C) A new subparagraph (B) is added to read as follows:</w:t>
      </w:r>
    </w:p>
    <w:p w14:paraId="17173BF3" w14:textId="77777777" w:rsidR="00055298" w:rsidRPr="00E9273B" w:rsidRDefault="00055298" w:rsidP="00055298">
      <w:pPr>
        <w:spacing w:line="480" w:lineRule="auto"/>
        <w:contextualSpacing/>
        <w:rPr>
          <w:szCs w:val="24"/>
        </w:rPr>
      </w:pPr>
      <w:r>
        <w:rPr>
          <w:szCs w:val="24"/>
        </w:rPr>
        <w:lastRenderedPageBreak/>
        <w:tab/>
      </w:r>
      <w:r>
        <w:rPr>
          <w:szCs w:val="24"/>
        </w:rPr>
        <w:tab/>
      </w:r>
      <w:r>
        <w:rPr>
          <w:szCs w:val="24"/>
        </w:rPr>
        <w:tab/>
        <w:t xml:space="preserve">“(B) </w:t>
      </w:r>
      <w:r w:rsidRPr="00E9273B">
        <w:rPr>
          <w:szCs w:val="24"/>
        </w:rPr>
        <w:t>At least 15% of the affordable housing units developed or redeveloped on the real property are affordable to households earning 80% or less of the median family income for a period of at least 20 years.</w:t>
      </w:r>
      <w:r>
        <w:rPr>
          <w:szCs w:val="24"/>
        </w:rPr>
        <w:t>”.</w:t>
      </w:r>
    </w:p>
    <w:p w14:paraId="7163A062" w14:textId="77777777" w:rsidR="00055298" w:rsidRPr="00E9273B" w:rsidRDefault="00055298" w:rsidP="00055298">
      <w:pPr>
        <w:spacing w:line="480" w:lineRule="auto"/>
        <w:contextualSpacing/>
        <w:rPr>
          <w:szCs w:val="24"/>
        </w:rPr>
      </w:pPr>
      <w:r>
        <w:rPr>
          <w:szCs w:val="24"/>
        </w:rPr>
        <w:tab/>
      </w:r>
      <w:r>
        <w:rPr>
          <w:szCs w:val="24"/>
        </w:rPr>
        <w:tab/>
      </w:r>
      <w:r w:rsidRPr="00E9273B">
        <w:rPr>
          <w:szCs w:val="24"/>
        </w:rPr>
        <w:t xml:space="preserve">(2) Paragraph (6) is </w:t>
      </w:r>
      <w:r>
        <w:rPr>
          <w:szCs w:val="24"/>
        </w:rPr>
        <w:t>amended by striking the phrase “construction and operation of” and inserting the phrase “operation of” in its place</w:t>
      </w:r>
      <w:r w:rsidRPr="00E9273B">
        <w:rPr>
          <w:szCs w:val="24"/>
        </w:rPr>
        <w:t xml:space="preserve">. </w:t>
      </w:r>
    </w:p>
    <w:p w14:paraId="160CB7E8" w14:textId="77777777" w:rsidR="00055298" w:rsidRPr="00E9273B" w:rsidRDefault="00055298" w:rsidP="00055298">
      <w:pPr>
        <w:spacing w:line="480" w:lineRule="auto"/>
        <w:contextualSpacing/>
        <w:rPr>
          <w:szCs w:val="24"/>
        </w:rPr>
      </w:pPr>
      <w:r>
        <w:rPr>
          <w:szCs w:val="24"/>
        </w:rPr>
        <w:tab/>
      </w:r>
      <w:r w:rsidRPr="00E9273B">
        <w:rPr>
          <w:szCs w:val="24"/>
        </w:rPr>
        <w:t>(</w:t>
      </w:r>
      <w:r>
        <w:rPr>
          <w:szCs w:val="24"/>
        </w:rPr>
        <w:t>c</w:t>
      </w:r>
      <w:r w:rsidRPr="00E9273B">
        <w:rPr>
          <w:szCs w:val="24"/>
        </w:rPr>
        <w:t xml:space="preserve">) A new section 47-860.02a is added to read as follows: </w:t>
      </w:r>
    </w:p>
    <w:p w14:paraId="00F7ECC4" w14:textId="4F119CFE" w:rsidR="00055298" w:rsidRPr="00441C40" w:rsidRDefault="00055298" w:rsidP="00055298">
      <w:pPr>
        <w:spacing w:line="480" w:lineRule="auto"/>
        <w:contextualSpacing/>
        <w:rPr>
          <w:szCs w:val="24"/>
        </w:rPr>
      </w:pPr>
      <w:r>
        <w:rPr>
          <w:szCs w:val="24"/>
        </w:rPr>
        <w:tab/>
      </w:r>
      <w:r w:rsidRPr="00441C40">
        <w:rPr>
          <w:szCs w:val="24"/>
        </w:rPr>
        <w:t>“</w:t>
      </w:r>
      <w:r w:rsidR="003E1307">
        <w:rPr>
          <w:szCs w:val="24"/>
        </w:rPr>
        <w:t xml:space="preserve">§ </w:t>
      </w:r>
      <w:r w:rsidRPr="00441C40">
        <w:rPr>
          <w:szCs w:val="24"/>
        </w:rPr>
        <w:t xml:space="preserve">47-860.02a. Tax abatements for housing in downtown – Exemptions. </w:t>
      </w:r>
    </w:p>
    <w:p w14:paraId="4242D87F" w14:textId="77777777" w:rsidR="00055298" w:rsidRPr="00441C40" w:rsidRDefault="00055298" w:rsidP="00055298">
      <w:pPr>
        <w:spacing w:line="480" w:lineRule="auto"/>
        <w:contextualSpacing/>
        <w:rPr>
          <w:szCs w:val="24"/>
        </w:rPr>
      </w:pPr>
      <w:r w:rsidRPr="00441C40">
        <w:rPr>
          <w:szCs w:val="24"/>
        </w:rPr>
        <w:tab/>
        <w:t xml:space="preserve">“(a) Each property for which the Mayor has approved a tax abatement under § 47-860.02(a)(8) shall be: </w:t>
      </w:r>
    </w:p>
    <w:p w14:paraId="197849F2" w14:textId="77777777" w:rsidR="00055298" w:rsidRPr="00441C40" w:rsidRDefault="00055298" w:rsidP="00055298">
      <w:pPr>
        <w:spacing w:line="480" w:lineRule="auto"/>
        <w:contextualSpacing/>
        <w:rPr>
          <w:szCs w:val="24"/>
        </w:rPr>
      </w:pPr>
      <w:r w:rsidRPr="00441C40">
        <w:rPr>
          <w:szCs w:val="24"/>
        </w:rPr>
        <w:tab/>
      </w:r>
      <w:r w:rsidRPr="00441C40">
        <w:rPr>
          <w:szCs w:val="24"/>
        </w:rPr>
        <w:tab/>
        <w:t>“(1) Exempt from the requirement to enter into a First Source Agreement</w:t>
      </w:r>
      <w:r>
        <w:rPr>
          <w:szCs w:val="24"/>
        </w:rPr>
        <w:t xml:space="preserve"> as to the construction and development phases of the project</w:t>
      </w:r>
      <w:r w:rsidRPr="00441C40">
        <w:rPr>
          <w:szCs w:val="24"/>
        </w:rPr>
        <w:t xml:space="preserve">; and </w:t>
      </w:r>
    </w:p>
    <w:p w14:paraId="36B984A2" w14:textId="0187914A" w:rsidR="00055298" w:rsidRPr="00441C40" w:rsidRDefault="00055298" w:rsidP="00055298">
      <w:pPr>
        <w:spacing w:line="480" w:lineRule="auto"/>
        <w:contextualSpacing/>
        <w:rPr>
          <w:szCs w:val="24"/>
        </w:rPr>
      </w:pPr>
      <w:r w:rsidRPr="00441C40">
        <w:rPr>
          <w:szCs w:val="24"/>
        </w:rPr>
        <w:tab/>
      </w:r>
      <w:r w:rsidRPr="00441C40">
        <w:rPr>
          <w:szCs w:val="24"/>
        </w:rPr>
        <w:tab/>
        <w:t xml:space="preserve">“(2) For the first </w:t>
      </w:r>
      <w:r>
        <w:rPr>
          <w:szCs w:val="24"/>
        </w:rPr>
        <w:t xml:space="preserve">sale within </w:t>
      </w:r>
      <w:r w:rsidRPr="00441C40">
        <w:rPr>
          <w:szCs w:val="24"/>
        </w:rPr>
        <w:t>1</w:t>
      </w:r>
      <w:r>
        <w:rPr>
          <w:szCs w:val="24"/>
        </w:rPr>
        <w:t>0</w:t>
      </w:r>
      <w:r w:rsidRPr="00441C40">
        <w:rPr>
          <w:szCs w:val="24"/>
        </w:rPr>
        <w:t xml:space="preserve"> years after a certificate of occupancy has been issued for the property, exempt from the requirements of </w:t>
      </w:r>
      <w:r w:rsidR="003E1307">
        <w:rPr>
          <w:szCs w:val="24"/>
        </w:rPr>
        <w:t xml:space="preserve">Subchapter IV of Chapter 34 of Title 42 </w:t>
      </w:r>
      <w:r w:rsidRPr="00441C40">
        <w:rPr>
          <w:szCs w:val="24"/>
        </w:rPr>
        <w:t xml:space="preserve">(“TOPA”). </w:t>
      </w:r>
    </w:p>
    <w:p w14:paraId="06220BC7" w14:textId="77777777" w:rsidR="00055298" w:rsidRPr="00441C40" w:rsidRDefault="00055298" w:rsidP="00055298">
      <w:pPr>
        <w:spacing w:line="480" w:lineRule="auto"/>
        <w:contextualSpacing/>
        <w:rPr>
          <w:szCs w:val="24"/>
        </w:rPr>
      </w:pPr>
      <w:r w:rsidRPr="00441C40">
        <w:rPr>
          <w:szCs w:val="24"/>
        </w:rPr>
        <w:tab/>
        <w:t xml:space="preserve">“(b) Before an individual enters into a lease for a housing unit located on a property that is exempt from TOPA under subsection (a)(2) of this section, the owner of the property shall provide written notice to the individual of the property’s </w:t>
      </w:r>
      <w:r>
        <w:rPr>
          <w:szCs w:val="24"/>
        </w:rPr>
        <w:t xml:space="preserve">limited </w:t>
      </w:r>
      <w:r w:rsidRPr="00441C40">
        <w:rPr>
          <w:szCs w:val="24"/>
        </w:rPr>
        <w:t>exemption from TOPA</w:t>
      </w:r>
      <w:r>
        <w:rPr>
          <w:szCs w:val="24"/>
        </w:rPr>
        <w:t xml:space="preserve"> provided under this section</w:t>
      </w:r>
      <w:r w:rsidRPr="00441C40">
        <w:rPr>
          <w:szCs w:val="24"/>
        </w:rPr>
        <w:t>.”.</w:t>
      </w:r>
    </w:p>
    <w:p w14:paraId="632A8B5C" w14:textId="77777777" w:rsidR="00055298" w:rsidRPr="00D61717" w:rsidRDefault="00055298" w:rsidP="00055298">
      <w:pPr>
        <w:spacing w:line="480" w:lineRule="auto"/>
        <w:contextualSpacing/>
        <w:rPr>
          <w:szCs w:val="24"/>
        </w:rPr>
      </w:pPr>
      <w:r w:rsidRPr="00D61717">
        <w:rPr>
          <w:szCs w:val="24"/>
        </w:rPr>
        <w:tab/>
        <w:t>(</w:t>
      </w:r>
      <w:r>
        <w:rPr>
          <w:szCs w:val="24"/>
        </w:rPr>
        <w:t>d</w:t>
      </w:r>
      <w:r w:rsidRPr="00D61717">
        <w:rPr>
          <w:szCs w:val="24"/>
        </w:rPr>
        <w:t xml:space="preserve">) Section 47-860.03(b) is amended as follows: </w:t>
      </w:r>
    </w:p>
    <w:p w14:paraId="72313FDB" w14:textId="77777777" w:rsidR="00055298" w:rsidRPr="00D61717" w:rsidRDefault="00055298" w:rsidP="00055298">
      <w:pPr>
        <w:spacing w:line="480" w:lineRule="auto"/>
        <w:contextualSpacing/>
        <w:rPr>
          <w:szCs w:val="24"/>
        </w:rPr>
      </w:pPr>
      <w:r w:rsidRPr="00D61717">
        <w:rPr>
          <w:szCs w:val="24"/>
        </w:rPr>
        <w:tab/>
      </w:r>
      <w:r w:rsidRPr="00D61717">
        <w:rPr>
          <w:szCs w:val="24"/>
        </w:rPr>
        <w:tab/>
        <w:t xml:space="preserve">(1) Paragraph (2) is amended by striking the phase “; and” and inserting a </w:t>
      </w:r>
    </w:p>
    <w:p w14:paraId="666BA2ED" w14:textId="77777777" w:rsidR="00055298" w:rsidRPr="00D61717" w:rsidRDefault="00055298" w:rsidP="00055298">
      <w:pPr>
        <w:spacing w:line="480" w:lineRule="auto"/>
        <w:contextualSpacing/>
        <w:rPr>
          <w:szCs w:val="24"/>
        </w:rPr>
      </w:pPr>
      <w:r w:rsidRPr="00D61717">
        <w:rPr>
          <w:szCs w:val="24"/>
        </w:rPr>
        <w:lastRenderedPageBreak/>
        <w:t xml:space="preserve">semicolon in its place.  </w:t>
      </w:r>
    </w:p>
    <w:p w14:paraId="4A564D5E" w14:textId="77777777" w:rsidR="00055298" w:rsidRPr="00D61717" w:rsidRDefault="00055298" w:rsidP="00055298">
      <w:pPr>
        <w:spacing w:line="480" w:lineRule="auto"/>
        <w:contextualSpacing/>
        <w:rPr>
          <w:szCs w:val="24"/>
        </w:rPr>
      </w:pPr>
      <w:r w:rsidRPr="00D61717">
        <w:rPr>
          <w:szCs w:val="24"/>
        </w:rPr>
        <w:tab/>
      </w:r>
      <w:r w:rsidRPr="00D61717">
        <w:rPr>
          <w:szCs w:val="24"/>
        </w:rPr>
        <w:tab/>
        <w:t>(2) Paragraph (3) is repealed.</w:t>
      </w:r>
    </w:p>
    <w:p w14:paraId="6BE2DEDF" w14:textId="77777777" w:rsidR="00055298" w:rsidRPr="00D61717" w:rsidRDefault="00055298" w:rsidP="00055298">
      <w:pPr>
        <w:spacing w:line="480" w:lineRule="auto"/>
        <w:contextualSpacing/>
        <w:rPr>
          <w:szCs w:val="24"/>
        </w:rPr>
      </w:pPr>
      <w:r w:rsidRPr="00D61717">
        <w:rPr>
          <w:szCs w:val="24"/>
        </w:rPr>
        <w:tab/>
      </w:r>
      <w:r w:rsidRPr="00D61717">
        <w:rPr>
          <w:szCs w:val="24"/>
        </w:rPr>
        <w:tab/>
        <w:t>(3) New paragraphs (4) and (5) are added to read as follows:</w:t>
      </w:r>
    </w:p>
    <w:p w14:paraId="798CF50A" w14:textId="77777777" w:rsidR="00055298" w:rsidRPr="00D61717" w:rsidRDefault="00055298" w:rsidP="00055298">
      <w:pPr>
        <w:spacing w:line="480" w:lineRule="auto"/>
        <w:contextualSpacing/>
        <w:rPr>
          <w:szCs w:val="24"/>
        </w:rPr>
      </w:pPr>
      <w:r w:rsidRPr="00D61717">
        <w:rPr>
          <w:szCs w:val="24"/>
        </w:rPr>
        <w:tab/>
      </w:r>
      <w:r w:rsidRPr="00D61717">
        <w:rPr>
          <w:szCs w:val="24"/>
        </w:rPr>
        <w:tab/>
        <w:t xml:space="preserve">“(4) For Fiscal Year 2028, up to $41 million; and </w:t>
      </w:r>
    </w:p>
    <w:p w14:paraId="2FA16D5B" w14:textId="77777777" w:rsidR="00055298" w:rsidRPr="00D61717" w:rsidRDefault="00055298" w:rsidP="00055298">
      <w:pPr>
        <w:spacing w:line="480" w:lineRule="auto"/>
        <w:contextualSpacing/>
        <w:rPr>
          <w:szCs w:val="24"/>
        </w:rPr>
      </w:pPr>
      <w:r w:rsidRPr="00D61717">
        <w:rPr>
          <w:szCs w:val="24"/>
        </w:rPr>
        <w:tab/>
      </w:r>
      <w:r w:rsidRPr="00D61717">
        <w:rPr>
          <w:szCs w:val="24"/>
        </w:rPr>
        <w:tab/>
        <w:t xml:space="preserve">“(5) For each succeeding fiscal year after Fiscal Year 2028, up to an amount equal </w:t>
      </w:r>
    </w:p>
    <w:p w14:paraId="0BE2B36D" w14:textId="508F139C" w:rsidR="0054187F" w:rsidRDefault="00055298" w:rsidP="00055298">
      <w:pPr>
        <w:spacing w:line="480" w:lineRule="auto"/>
        <w:contextualSpacing/>
        <w:rPr>
          <w:szCs w:val="24"/>
        </w:rPr>
      </w:pPr>
      <w:r w:rsidRPr="00D61717">
        <w:rPr>
          <w:szCs w:val="24"/>
        </w:rPr>
        <w:t>to 104% of the prior year’s cap.”.</w:t>
      </w:r>
    </w:p>
    <w:p w14:paraId="0083101E" w14:textId="6F92A12E" w:rsidR="006303E1" w:rsidRPr="00325B1D" w:rsidRDefault="006303E1" w:rsidP="00A53FDA">
      <w:pPr>
        <w:pStyle w:val="Heading2"/>
      </w:pPr>
      <w:bookmarkStart w:id="205" w:name="_Toc127978414"/>
      <w:bookmarkStart w:id="206" w:name="_Toc129164143"/>
      <w:bookmarkStart w:id="207" w:name="_Toc129704355"/>
      <w:bookmarkStart w:id="208" w:name="_Toc129859015"/>
      <w:bookmarkStart w:id="209" w:name="_Toc135574924"/>
      <w:r w:rsidRPr="00325B1D">
        <w:t xml:space="preserve">SUBTITLE </w:t>
      </w:r>
      <w:r w:rsidR="00E36FA0">
        <w:t>H</w:t>
      </w:r>
      <w:r w:rsidRPr="00325B1D">
        <w:t xml:space="preserve">. </w:t>
      </w:r>
      <w:r w:rsidR="00851503" w:rsidRPr="00851503">
        <w:rPr>
          <w:rFonts w:eastAsia="Calibri"/>
        </w:rPr>
        <w:t>CREATIVE AND OPEN SPACE MODERNIZATION</w:t>
      </w:r>
      <w:bookmarkEnd w:id="205"/>
      <w:bookmarkEnd w:id="206"/>
      <w:bookmarkEnd w:id="207"/>
      <w:bookmarkEnd w:id="208"/>
      <w:bookmarkEnd w:id="209"/>
    </w:p>
    <w:p w14:paraId="3F0DFCFB" w14:textId="442B51CC" w:rsidR="006303E1" w:rsidRPr="00325B1D" w:rsidRDefault="006303E1" w:rsidP="006303E1">
      <w:pPr>
        <w:spacing w:line="480" w:lineRule="auto"/>
        <w:contextualSpacing/>
        <w:rPr>
          <w:szCs w:val="24"/>
        </w:rPr>
      </w:pPr>
      <w:r w:rsidRPr="00325B1D">
        <w:rPr>
          <w:b/>
          <w:szCs w:val="24"/>
        </w:rPr>
        <w:tab/>
      </w:r>
      <w:r w:rsidRPr="00325B1D">
        <w:rPr>
          <w:szCs w:val="24"/>
        </w:rPr>
        <w:t xml:space="preserve">Sec. </w:t>
      </w:r>
      <w:r>
        <w:rPr>
          <w:szCs w:val="24"/>
        </w:rPr>
        <w:t>20</w:t>
      </w:r>
      <w:r w:rsidR="00AC77A5">
        <w:rPr>
          <w:szCs w:val="24"/>
        </w:rPr>
        <w:t>7</w:t>
      </w:r>
      <w:r>
        <w:rPr>
          <w:szCs w:val="24"/>
        </w:rPr>
        <w:t>1</w:t>
      </w:r>
      <w:r w:rsidRPr="00325B1D">
        <w:rPr>
          <w:szCs w:val="24"/>
        </w:rPr>
        <w:t>. Short title.</w:t>
      </w:r>
    </w:p>
    <w:p w14:paraId="1B44CAAC" w14:textId="0644B6E5" w:rsidR="00851503" w:rsidRPr="00851503" w:rsidRDefault="00851503" w:rsidP="00851503">
      <w:pPr>
        <w:spacing w:line="480" w:lineRule="auto"/>
        <w:contextualSpacing/>
        <w:rPr>
          <w:szCs w:val="24"/>
        </w:rPr>
      </w:pPr>
      <w:r>
        <w:rPr>
          <w:szCs w:val="24"/>
        </w:rPr>
        <w:tab/>
      </w:r>
      <w:r w:rsidRPr="00851503">
        <w:rPr>
          <w:szCs w:val="24"/>
        </w:rPr>
        <w:t xml:space="preserve">This subtitle may be cited as the “Creative and Open Space Modernization Amendment Act of 2023”. </w:t>
      </w:r>
    </w:p>
    <w:p w14:paraId="755DD198" w14:textId="55230876" w:rsidR="00296F85" w:rsidRPr="00851503" w:rsidRDefault="00851503" w:rsidP="00296F85">
      <w:pPr>
        <w:spacing w:line="480" w:lineRule="auto"/>
        <w:contextualSpacing/>
        <w:rPr>
          <w:szCs w:val="24"/>
        </w:rPr>
      </w:pPr>
      <w:r w:rsidRPr="00851503">
        <w:rPr>
          <w:szCs w:val="24"/>
        </w:rPr>
        <w:t xml:space="preserve"> </w:t>
      </w:r>
      <w:r>
        <w:rPr>
          <w:szCs w:val="24"/>
        </w:rPr>
        <w:tab/>
      </w:r>
      <w:r w:rsidR="00296F85" w:rsidRPr="00851503">
        <w:rPr>
          <w:szCs w:val="24"/>
        </w:rPr>
        <w:t xml:space="preserve">Sec. </w:t>
      </w:r>
      <w:r w:rsidR="00296F85">
        <w:rPr>
          <w:szCs w:val="24"/>
        </w:rPr>
        <w:t>2072</w:t>
      </w:r>
      <w:r w:rsidR="00296F85" w:rsidRPr="00851503">
        <w:rPr>
          <w:szCs w:val="24"/>
        </w:rPr>
        <w:t>. Section 47-4665</w:t>
      </w:r>
      <w:r w:rsidR="00296F85">
        <w:rPr>
          <w:szCs w:val="24"/>
        </w:rPr>
        <w:t>(a</w:t>
      </w:r>
      <w:r w:rsidR="00296F85" w:rsidRPr="00851503">
        <w:rPr>
          <w:szCs w:val="24"/>
        </w:rPr>
        <w:t>)</w:t>
      </w:r>
      <w:r w:rsidR="00296F85">
        <w:rPr>
          <w:szCs w:val="24"/>
        </w:rPr>
        <w:t>(7)(A)(iii) of the District of Columbia Official Code</w:t>
      </w:r>
      <w:r w:rsidR="00296F85" w:rsidRPr="00851503">
        <w:rPr>
          <w:szCs w:val="24"/>
        </w:rPr>
        <w:t xml:space="preserve"> is amended </w:t>
      </w:r>
      <w:r w:rsidR="00296F85">
        <w:rPr>
          <w:szCs w:val="24"/>
        </w:rPr>
        <w:t xml:space="preserve">to read </w:t>
      </w:r>
      <w:r w:rsidR="00296F85" w:rsidRPr="00851503">
        <w:rPr>
          <w:szCs w:val="24"/>
        </w:rPr>
        <w:t>as follows:</w:t>
      </w:r>
    </w:p>
    <w:p w14:paraId="2B3E9B19" w14:textId="77777777" w:rsidR="00296F85" w:rsidRDefault="00296F85" w:rsidP="00296F85">
      <w:pPr>
        <w:spacing w:line="480" w:lineRule="auto"/>
        <w:contextualSpacing/>
        <w:rPr>
          <w:szCs w:val="24"/>
        </w:rPr>
      </w:pPr>
      <w:r>
        <w:rPr>
          <w:szCs w:val="24"/>
        </w:rPr>
        <w:tab/>
      </w:r>
      <w:r>
        <w:rPr>
          <w:szCs w:val="24"/>
        </w:rPr>
        <w:tab/>
      </w:r>
      <w:r>
        <w:rPr>
          <w:szCs w:val="24"/>
        </w:rPr>
        <w:tab/>
      </w:r>
      <w:r>
        <w:rPr>
          <w:szCs w:val="24"/>
        </w:rPr>
        <w:tab/>
      </w:r>
      <w:r w:rsidRPr="00851503">
        <w:rPr>
          <w:szCs w:val="24"/>
        </w:rPr>
        <w:t>“(iii) Der</w:t>
      </w:r>
      <w:r>
        <w:rPr>
          <w:szCs w:val="24"/>
        </w:rPr>
        <w:t>i</w:t>
      </w:r>
      <w:r w:rsidRPr="00851503">
        <w:rPr>
          <w:szCs w:val="24"/>
        </w:rPr>
        <w:t xml:space="preserve">ving at least 51% of its gross revenues earned in the District from business operations in </w:t>
      </w:r>
      <w:r>
        <w:rPr>
          <w:szCs w:val="24"/>
        </w:rPr>
        <w:t xml:space="preserve">one of the following target </w:t>
      </w:r>
      <w:r w:rsidRPr="00851503">
        <w:rPr>
          <w:szCs w:val="24"/>
        </w:rPr>
        <w:t>sector</w:t>
      </w:r>
      <w:r>
        <w:rPr>
          <w:szCs w:val="24"/>
        </w:rPr>
        <w:t>s:</w:t>
      </w:r>
    </w:p>
    <w:p w14:paraId="1BD0D0B2" w14:textId="77777777" w:rsidR="00296F85" w:rsidRPr="009F04B8" w:rsidRDefault="00296F85" w:rsidP="00296F85">
      <w:pPr>
        <w:spacing w:line="480" w:lineRule="auto"/>
        <w:ind w:left="2880" w:firstLine="720"/>
        <w:rPr>
          <w:szCs w:val="24"/>
        </w:rPr>
      </w:pPr>
      <w:r w:rsidRPr="009F04B8">
        <w:rPr>
          <w:szCs w:val="24"/>
        </w:rPr>
        <w:t>“(</w:t>
      </w:r>
      <w:r>
        <w:rPr>
          <w:szCs w:val="24"/>
        </w:rPr>
        <w:t xml:space="preserve">I) </w:t>
      </w:r>
      <w:r w:rsidRPr="009F04B8">
        <w:rPr>
          <w:szCs w:val="24"/>
        </w:rPr>
        <w:t xml:space="preserve">Education and Research, </w:t>
      </w:r>
      <w:r>
        <w:rPr>
          <w:szCs w:val="24"/>
        </w:rPr>
        <w:t>including</w:t>
      </w:r>
      <w:r w:rsidRPr="009F04B8">
        <w:rPr>
          <w:szCs w:val="24"/>
        </w:rPr>
        <w:t xml:space="preserve"> educational</w:t>
      </w:r>
    </w:p>
    <w:p w14:paraId="34E30280" w14:textId="77777777" w:rsidR="00296F85" w:rsidRDefault="00296F85" w:rsidP="00296F85">
      <w:pPr>
        <w:spacing w:line="480" w:lineRule="auto"/>
        <w:rPr>
          <w:szCs w:val="24"/>
        </w:rPr>
      </w:pPr>
      <w:r w:rsidRPr="0013451E">
        <w:rPr>
          <w:szCs w:val="24"/>
        </w:rPr>
        <w:t>inst</w:t>
      </w:r>
      <w:r>
        <w:rPr>
          <w:szCs w:val="24"/>
        </w:rPr>
        <w:t>itutions and companies conducting scientific research and development, especially those in the energy and data science fields;</w:t>
      </w:r>
    </w:p>
    <w:p w14:paraId="03E3A712" w14:textId="77777777" w:rsidR="00296F85" w:rsidRPr="009F04B8" w:rsidRDefault="00296F85" w:rsidP="00296F85">
      <w:pPr>
        <w:spacing w:line="480" w:lineRule="auto"/>
        <w:ind w:left="2880" w:firstLine="720"/>
        <w:rPr>
          <w:szCs w:val="24"/>
        </w:rPr>
      </w:pPr>
      <w:r>
        <w:rPr>
          <w:szCs w:val="24"/>
        </w:rPr>
        <w:t xml:space="preserve">“(II) </w:t>
      </w:r>
      <w:r w:rsidRPr="009F04B8">
        <w:rPr>
          <w:szCs w:val="24"/>
        </w:rPr>
        <w:t xml:space="preserve">Consulting Services, </w:t>
      </w:r>
      <w:r>
        <w:rPr>
          <w:szCs w:val="24"/>
        </w:rPr>
        <w:t>including</w:t>
      </w:r>
      <w:r w:rsidRPr="009F04B8">
        <w:rPr>
          <w:szCs w:val="24"/>
        </w:rPr>
        <w:t xml:space="preserve"> management,</w:t>
      </w:r>
    </w:p>
    <w:p w14:paraId="4F8D045A" w14:textId="77777777" w:rsidR="00296F85" w:rsidRDefault="00296F85" w:rsidP="00296F85">
      <w:pPr>
        <w:spacing w:line="480" w:lineRule="auto"/>
        <w:rPr>
          <w:szCs w:val="24"/>
        </w:rPr>
      </w:pPr>
      <w:r w:rsidRPr="0013451E">
        <w:rPr>
          <w:szCs w:val="24"/>
        </w:rPr>
        <w:t>engineering</w:t>
      </w:r>
      <w:r>
        <w:rPr>
          <w:szCs w:val="24"/>
        </w:rPr>
        <w:t>, and other specialized firms providing informational or strategic consulting resources to clients;</w:t>
      </w:r>
    </w:p>
    <w:p w14:paraId="6FECCDFA" w14:textId="77777777" w:rsidR="00296F85" w:rsidRPr="009F04B8" w:rsidRDefault="00296F85" w:rsidP="00296F85">
      <w:pPr>
        <w:spacing w:line="480" w:lineRule="auto"/>
        <w:ind w:left="2880" w:firstLine="720"/>
        <w:rPr>
          <w:szCs w:val="24"/>
        </w:rPr>
      </w:pPr>
      <w:r>
        <w:rPr>
          <w:szCs w:val="24"/>
        </w:rPr>
        <w:lastRenderedPageBreak/>
        <w:t xml:space="preserve">“(III) </w:t>
      </w:r>
      <w:r w:rsidRPr="009F04B8">
        <w:rPr>
          <w:szCs w:val="24"/>
        </w:rPr>
        <w:t xml:space="preserve">Communications and Design, </w:t>
      </w:r>
      <w:r>
        <w:rPr>
          <w:szCs w:val="24"/>
        </w:rPr>
        <w:t>including</w:t>
      </w:r>
      <w:r w:rsidRPr="009F04B8">
        <w:rPr>
          <w:szCs w:val="24"/>
        </w:rPr>
        <w:t xml:space="preserve"> firms</w:t>
      </w:r>
    </w:p>
    <w:p w14:paraId="6AA6F57D" w14:textId="77777777" w:rsidR="00296F85" w:rsidRDefault="00296F85" w:rsidP="00296F85">
      <w:pPr>
        <w:spacing w:line="480" w:lineRule="auto"/>
        <w:rPr>
          <w:szCs w:val="24"/>
        </w:rPr>
      </w:pPr>
      <w:r w:rsidRPr="0013451E">
        <w:rPr>
          <w:szCs w:val="24"/>
        </w:rPr>
        <w:t xml:space="preserve">working </w:t>
      </w:r>
      <w:r>
        <w:rPr>
          <w:szCs w:val="24"/>
        </w:rPr>
        <w:t xml:space="preserve">in marketing, design, media, and communication, including publishers of written or digital media content; </w:t>
      </w:r>
    </w:p>
    <w:p w14:paraId="2224BE6A" w14:textId="77777777" w:rsidR="00296F85" w:rsidRDefault="00296F85" w:rsidP="00296F85">
      <w:pPr>
        <w:spacing w:line="480" w:lineRule="auto"/>
        <w:rPr>
          <w:szCs w:val="24"/>
        </w:rPr>
      </w:pPr>
      <w:r>
        <w:rPr>
          <w:szCs w:val="24"/>
        </w:rPr>
        <w:tab/>
      </w:r>
      <w:r>
        <w:rPr>
          <w:szCs w:val="24"/>
        </w:rPr>
        <w:tab/>
      </w:r>
      <w:r>
        <w:rPr>
          <w:szCs w:val="24"/>
        </w:rPr>
        <w:tab/>
      </w:r>
      <w:r>
        <w:rPr>
          <w:szCs w:val="24"/>
        </w:rPr>
        <w:tab/>
      </w:r>
      <w:r>
        <w:rPr>
          <w:szCs w:val="24"/>
        </w:rPr>
        <w:tab/>
        <w:t xml:space="preserve">“(IV) Hospitality, Tourism, and Entertainment, including hotels, entertainment, nightlife, arts venues, restaurants, and other firms offering tourism and hospitality services; </w:t>
      </w:r>
    </w:p>
    <w:p w14:paraId="76A9A19A" w14:textId="48DD6740" w:rsidR="00296F85" w:rsidRDefault="00296F85" w:rsidP="00296F85">
      <w:pPr>
        <w:spacing w:line="480" w:lineRule="auto"/>
        <w:rPr>
          <w:szCs w:val="24"/>
        </w:rPr>
      </w:pPr>
      <w:r>
        <w:rPr>
          <w:szCs w:val="24"/>
        </w:rPr>
        <w:tab/>
      </w:r>
      <w:r>
        <w:rPr>
          <w:szCs w:val="24"/>
        </w:rPr>
        <w:tab/>
      </w:r>
      <w:r>
        <w:rPr>
          <w:szCs w:val="24"/>
        </w:rPr>
        <w:tab/>
      </w:r>
      <w:r>
        <w:rPr>
          <w:szCs w:val="24"/>
        </w:rPr>
        <w:tab/>
      </w:r>
      <w:r>
        <w:rPr>
          <w:szCs w:val="24"/>
        </w:rPr>
        <w:tab/>
        <w:t xml:space="preserve">“(V) Life Sciences </w:t>
      </w:r>
      <w:r w:rsidR="003E1307">
        <w:rPr>
          <w:szCs w:val="24"/>
        </w:rPr>
        <w:t xml:space="preserve">and </w:t>
      </w:r>
      <w:r>
        <w:rPr>
          <w:szCs w:val="24"/>
        </w:rPr>
        <w:t xml:space="preserve">HealthTech, including organizations conducting research, development and manufacturing of pharmaceuticals, biotechnology-based food and medicines, and other products; or </w:t>
      </w:r>
    </w:p>
    <w:p w14:paraId="64A97A84" w14:textId="77777777" w:rsidR="00296F85" w:rsidRPr="0013451E" w:rsidRDefault="00296F85" w:rsidP="00296F85">
      <w:pPr>
        <w:spacing w:line="480" w:lineRule="auto"/>
        <w:rPr>
          <w:szCs w:val="24"/>
        </w:rPr>
      </w:pPr>
      <w:r>
        <w:rPr>
          <w:szCs w:val="24"/>
        </w:rPr>
        <w:tab/>
      </w:r>
      <w:r>
        <w:rPr>
          <w:szCs w:val="24"/>
        </w:rPr>
        <w:tab/>
      </w:r>
      <w:r>
        <w:rPr>
          <w:szCs w:val="24"/>
        </w:rPr>
        <w:tab/>
      </w:r>
      <w:r>
        <w:rPr>
          <w:szCs w:val="24"/>
        </w:rPr>
        <w:tab/>
      </w:r>
      <w:r>
        <w:rPr>
          <w:szCs w:val="24"/>
        </w:rPr>
        <w:tab/>
        <w:t>“(VI) Technology, including businesses creating, implementing, and connecting technological systems and processes, such as Cybersecurity, Artificial Intelligence, and other emerging industries.”.</w:t>
      </w:r>
    </w:p>
    <w:p w14:paraId="76FADA79" w14:textId="01C38A36" w:rsidR="00E14D0E" w:rsidRPr="00325B1D" w:rsidRDefault="00E14D0E" w:rsidP="00A53FDA">
      <w:pPr>
        <w:pStyle w:val="Heading2"/>
      </w:pPr>
      <w:bookmarkStart w:id="210" w:name="_Toc127978415"/>
      <w:bookmarkStart w:id="211" w:name="_Toc129164144"/>
      <w:bookmarkStart w:id="212" w:name="_Toc129704356"/>
      <w:bookmarkStart w:id="213" w:name="_Toc129859016"/>
      <w:bookmarkStart w:id="214" w:name="_Toc135574925"/>
      <w:bookmarkEnd w:id="150"/>
      <w:r w:rsidRPr="00325B1D">
        <w:t xml:space="preserve">SUBTITLE </w:t>
      </w:r>
      <w:r w:rsidR="00E36FA0">
        <w:t>I</w:t>
      </w:r>
      <w:r w:rsidRPr="00325B1D">
        <w:t xml:space="preserve">. </w:t>
      </w:r>
      <w:r w:rsidR="00CB6B19">
        <w:t xml:space="preserve">OFFICE OF </w:t>
      </w:r>
      <w:r w:rsidR="00CB6B19">
        <w:rPr>
          <w:rFonts w:eastAsia="Calibri"/>
        </w:rPr>
        <w:t>PUBLIC-PRIVATE PARTNERSHIPS FUND AND BUDGET</w:t>
      </w:r>
      <w:bookmarkEnd w:id="210"/>
      <w:bookmarkEnd w:id="211"/>
      <w:bookmarkEnd w:id="212"/>
      <w:bookmarkEnd w:id="213"/>
      <w:bookmarkEnd w:id="214"/>
    </w:p>
    <w:p w14:paraId="109C4EB1" w14:textId="77777777" w:rsidR="00E14D0E" w:rsidRPr="00325B1D" w:rsidRDefault="00E14D0E" w:rsidP="00E14D0E">
      <w:pPr>
        <w:spacing w:line="480" w:lineRule="auto"/>
        <w:contextualSpacing/>
        <w:rPr>
          <w:szCs w:val="24"/>
        </w:rPr>
      </w:pPr>
      <w:r w:rsidRPr="00325B1D">
        <w:rPr>
          <w:b/>
          <w:szCs w:val="24"/>
        </w:rPr>
        <w:tab/>
      </w:r>
      <w:r w:rsidRPr="00325B1D">
        <w:rPr>
          <w:szCs w:val="24"/>
        </w:rPr>
        <w:t xml:space="preserve">Sec. </w:t>
      </w:r>
      <w:r>
        <w:rPr>
          <w:szCs w:val="24"/>
        </w:rPr>
        <w:t>2081</w:t>
      </w:r>
      <w:r w:rsidRPr="00325B1D">
        <w:rPr>
          <w:szCs w:val="24"/>
        </w:rPr>
        <w:t>. Short title.</w:t>
      </w:r>
    </w:p>
    <w:p w14:paraId="5783A428" w14:textId="392F34AB" w:rsidR="00E14D0E" w:rsidRPr="00325B1D" w:rsidRDefault="00E14D0E" w:rsidP="00E14D0E">
      <w:pPr>
        <w:spacing w:line="480" w:lineRule="auto"/>
        <w:contextualSpacing/>
        <w:rPr>
          <w:szCs w:val="24"/>
        </w:rPr>
      </w:pPr>
      <w:r w:rsidRPr="00325B1D">
        <w:rPr>
          <w:szCs w:val="24"/>
        </w:rPr>
        <w:tab/>
        <w:t>This subtitle may be cited as the “</w:t>
      </w:r>
      <w:r w:rsidR="00CB6B19">
        <w:rPr>
          <w:szCs w:val="24"/>
        </w:rPr>
        <w:t>Office of Public-Private Partnerships Fund and Budget Amendment</w:t>
      </w:r>
      <w:r w:rsidRPr="00B3163D">
        <w:rPr>
          <w:szCs w:val="24"/>
        </w:rPr>
        <w:t xml:space="preserve"> Act of 202</w:t>
      </w:r>
      <w:r>
        <w:rPr>
          <w:szCs w:val="24"/>
        </w:rPr>
        <w:t>3</w:t>
      </w:r>
      <w:r w:rsidRPr="00325B1D">
        <w:rPr>
          <w:szCs w:val="24"/>
        </w:rPr>
        <w:t>”.</w:t>
      </w:r>
    </w:p>
    <w:p w14:paraId="79025070" w14:textId="6DBFF544" w:rsidR="002326B1" w:rsidRPr="0076670E" w:rsidRDefault="00E14D0E" w:rsidP="00CA06DA">
      <w:pPr>
        <w:spacing w:line="480" w:lineRule="auto"/>
        <w:rPr>
          <w:rFonts w:eastAsia="Garamond"/>
          <w:szCs w:val="24"/>
          <w:lang w:val="en"/>
        </w:rPr>
      </w:pPr>
      <w:r w:rsidRPr="00325B1D">
        <w:rPr>
          <w:szCs w:val="24"/>
        </w:rPr>
        <w:tab/>
      </w:r>
      <w:r w:rsidR="002326B1" w:rsidRPr="0076670E">
        <w:rPr>
          <w:rFonts w:eastAsia="Garamond"/>
          <w:szCs w:val="24"/>
          <w:lang w:val="en"/>
        </w:rPr>
        <w:t>Sec. 2082. The Public-Private Partnership Act of 2014, effective March 11, 2015 (D.C. Law 20-228; D.C. Official Code § 2-27</w:t>
      </w:r>
      <w:r w:rsidR="002326B1">
        <w:rPr>
          <w:rFonts w:eastAsia="Garamond"/>
          <w:szCs w:val="24"/>
          <w:lang w:val="en"/>
        </w:rPr>
        <w:t>1</w:t>
      </w:r>
      <w:r w:rsidR="002326B1" w:rsidRPr="0076670E">
        <w:rPr>
          <w:rFonts w:eastAsia="Garamond"/>
          <w:szCs w:val="24"/>
          <w:lang w:val="en"/>
        </w:rPr>
        <w:t xml:space="preserve">.01 </w:t>
      </w:r>
      <w:r w:rsidR="002326B1" w:rsidRPr="0076670E">
        <w:rPr>
          <w:rFonts w:eastAsia="Garamond"/>
          <w:i/>
          <w:szCs w:val="24"/>
          <w:lang w:val="en"/>
        </w:rPr>
        <w:t>et seq.</w:t>
      </w:r>
      <w:r w:rsidR="002326B1" w:rsidRPr="0076670E">
        <w:rPr>
          <w:rFonts w:eastAsia="Garamond"/>
          <w:szCs w:val="24"/>
          <w:lang w:val="en"/>
        </w:rPr>
        <w:t>)</w:t>
      </w:r>
      <w:r w:rsidR="003E1307">
        <w:rPr>
          <w:rFonts w:eastAsia="Garamond"/>
          <w:szCs w:val="24"/>
          <w:lang w:val="en"/>
        </w:rPr>
        <w:t>,</w:t>
      </w:r>
      <w:r w:rsidR="002326B1" w:rsidRPr="0076670E">
        <w:rPr>
          <w:rFonts w:eastAsia="Garamond"/>
          <w:szCs w:val="24"/>
          <w:lang w:val="en"/>
        </w:rPr>
        <w:t xml:space="preserve"> is amended as follows:</w:t>
      </w:r>
    </w:p>
    <w:p w14:paraId="68D4C58E" w14:textId="77777777" w:rsidR="002326B1" w:rsidRPr="0076670E" w:rsidRDefault="002326B1" w:rsidP="002326B1">
      <w:pPr>
        <w:spacing w:line="480" w:lineRule="auto"/>
        <w:rPr>
          <w:rFonts w:eastAsia="Garamond"/>
          <w:szCs w:val="24"/>
          <w:lang w:val="en"/>
        </w:rPr>
      </w:pPr>
      <w:r w:rsidRPr="0076670E">
        <w:rPr>
          <w:rFonts w:eastAsia="Garamond"/>
          <w:szCs w:val="24"/>
          <w:lang w:val="en"/>
        </w:rPr>
        <w:t xml:space="preserve">        </w:t>
      </w:r>
      <w:r w:rsidRPr="0076670E">
        <w:rPr>
          <w:rFonts w:eastAsia="Garamond"/>
          <w:szCs w:val="24"/>
          <w:lang w:val="en"/>
        </w:rPr>
        <w:tab/>
        <w:t>(a) Section 104 (D.C. Official Code § 2-272.03) is repealed.</w:t>
      </w:r>
    </w:p>
    <w:p w14:paraId="45ABD5F1" w14:textId="77777777" w:rsidR="002326B1" w:rsidRPr="0076670E" w:rsidRDefault="002326B1" w:rsidP="002326B1">
      <w:pPr>
        <w:spacing w:line="480" w:lineRule="auto"/>
        <w:rPr>
          <w:rFonts w:eastAsia="Garamond"/>
          <w:szCs w:val="24"/>
          <w:lang w:val="en"/>
        </w:rPr>
      </w:pPr>
      <w:r w:rsidRPr="0076670E">
        <w:rPr>
          <w:rFonts w:eastAsia="Garamond"/>
          <w:szCs w:val="24"/>
          <w:lang w:val="en"/>
        </w:rPr>
        <w:lastRenderedPageBreak/>
        <w:t xml:space="preserve">        </w:t>
      </w:r>
      <w:r w:rsidRPr="0076670E">
        <w:rPr>
          <w:rFonts w:eastAsia="Garamond"/>
          <w:szCs w:val="24"/>
          <w:lang w:val="en"/>
        </w:rPr>
        <w:tab/>
        <w:t xml:space="preserve">(b) Section 105 (D.C. Official Code § 2-272.04) is repealed.  </w:t>
      </w:r>
    </w:p>
    <w:p w14:paraId="6C3B53F7" w14:textId="77777777" w:rsidR="002326B1" w:rsidRPr="0076670E" w:rsidRDefault="002326B1" w:rsidP="002326B1">
      <w:pPr>
        <w:spacing w:line="480" w:lineRule="auto"/>
        <w:rPr>
          <w:rFonts w:eastAsia="Garamond"/>
          <w:szCs w:val="24"/>
          <w:lang w:val="en"/>
        </w:rPr>
      </w:pPr>
      <w:r w:rsidRPr="0076670E">
        <w:rPr>
          <w:rFonts w:eastAsia="Garamond"/>
          <w:szCs w:val="24"/>
          <w:lang w:val="en"/>
        </w:rPr>
        <w:t xml:space="preserve">        </w:t>
      </w:r>
      <w:r w:rsidRPr="0076670E">
        <w:rPr>
          <w:rFonts w:eastAsia="Garamond"/>
          <w:szCs w:val="24"/>
          <w:lang w:val="en"/>
        </w:rPr>
        <w:tab/>
        <w:t>(</w:t>
      </w:r>
      <w:r>
        <w:rPr>
          <w:rFonts w:eastAsia="Garamond"/>
          <w:szCs w:val="24"/>
          <w:lang w:val="en"/>
        </w:rPr>
        <w:t>c</w:t>
      </w:r>
      <w:r w:rsidRPr="0076670E">
        <w:rPr>
          <w:rFonts w:eastAsia="Garamond"/>
          <w:szCs w:val="24"/>
          <w:lang w:val="en"/>
        </w:rPr>
        <w:t>) Section 107(d) (D.C. Official Code § 2-273.02) is amended by striking the phrase “and which shall be deposited into the Fund established by section 105.” and inserting a period in its place.</w:t>
      </w:r>
    </w:p>
    <w:p w14:paraId="1F834B96" w14:textId="7B668A48" w:rsidR="006303E1" w:rsidRPr="00325B1D" w:rsidRDefault="006303E1" w:rsidP="00A53FDA">
      <w:pPr>
        <w:pStyle w:val="Heading2"/>
      </w:pPr>
      <w:bookmarkStart w:id="215" w:name="_Toc127978416"/>
      <w:bookmarkStart w:id="216" w:name="_Toc129164145"/>
      <w:bookmarkStart w:id="217" w:name="_Toc129704357"/>
      <w:bookmarkStart w:id="218" w:name="_Toc129859017"/>
      <w:bookmarkStart w:id="219" w:name="_Toc135574926"/>
      <w:r w:rsidRPr="00325B1D">
        <w:t xml:space="preserve">SUBTITLE </w:t>
      </w:r>
      <w:r w:rsidR="00E36FA0">
        <w:t>J</w:t>
      </w:r>
      <w:r w:rsidRPr="00325B1D">
        <w:t xml:space="preserve">. </w:t>
      </w:r>
      <w:r w:rsidR="000C6DA6">
        <w:rPr>
          <w:rFonts w:eastAsia="Calibri"/>
        </w:rPr>
        <w:t>TOURISM RECOVERY TAX</w:t>
      </w:r>
      <w:bookmarkEnd w:id="215"/>
      <w:bookmarkEnd w:id="216"/>
      <w:bookmarkEnd w:id="217"/>
      <w:bookmarkEnd w:id="218"/>
      <w:bookmarkEnd w:id="219"/>
    </w:p>
    <w:p w14:paraId="0AF773CA" w14:textId="0FA5DA5B" w:rsidR="006303E1" w:rsidRPr="00325B1D" w:rsidRDefault="006303E1" w:rsidP="006303E1">
      <w:pPr>
        <w:spacing w:line="480" w:lineRule="auto"/>
        <w:contextualSpacing/>
        <w:rPr>
          <w:szCs w:val="24"/>
        </w:rPr>
      </w:pPr>
      <w:r w:rsidRPr="00325B1D">
        <w:rPr>
          <w:b/>
          <w:szCs w:val="24"/>
        </w:rPr>
        <w:tab/>
      </w:r>
      <w:r w:rsidRPr="00325B1D">
        <w:rPr>
          <w:szCs w:val="24"/>
        </w:rPr>
        <w:t xml:space="preserve">Sec. </w:t>
      </w:r>
      <w:r>
        <w:rPr>
          <w:szCs w:val="24"/>
        </w:rPr>
        <w:t>20</w:t>
      </w:r>
      <w:r w:rsidR="00E14D0E">
        <w:rPr>
          <w:szCs w:val="24"/>
        </w:rPr>
        <w:t>9</w:t>
      </w:r>
      <w:r>
        <w:rPr>
          <w:szCs w:val="24"/>
        </w:rPr>
        <w:t>1</w:t>
      </w:r>
      <w:r w:rsidRPr="00325B1D">
        <w:rPr>
          <w:szCs w:val="24"/>
        </w:rPr>
        <w:t>. Short title.</w:t>
      </w:r>
    </w:p>
    <w:p w14:paraId="27387CA7" w14:textId="6F6641A1" w:rsidR="000C6DA6" w:rsidRPr="000C6DA6" w:rsidRDefault="006303E1" w:rsidP="000C6DA6">
      <w:pPr>
        <w:spacing w:line="480" w:lineRule="auto"/>
        <w:contextualSpacing/>
        <w:rPr>
          <w:szCs w:val="24"/>
        </w:rPr>
      </w:pPr>
      <w:r w:rsidRPr="00325B1D">
        <w:rPr>
          <w:szCs w:val="24"/>
        </w:rPr>
        <w:tab/>
        <w:t>This subtitle may be cited as the “</w:t>
      </w:r>
      <w:r w:rsidR="000C6DA6" w:rsidRPr="000C6DA6">
        <w:rPr>
          <w:szCs w:val="24"/>
        </w:rPr>
        <w:t>Tourism Recovery Tax Amendment Act of 202</w:t>
      </w:r>
      <w:r w:rsidR="000C6DA6">
        <w:rPr>
          <w:szCs w:val="24"/>
        </w:rPr>
        <w:t>3</w:t>
      </w:r>
      <w:r w:rsidR="000C6DA6" w:rsidRPr="000C6DA6">
        <w:rPr>
          <w:szCs w:val="24"/>
        </w:rPr>
        <w:t>”.</w:t>
      </w:r>
    </w:p>
    <w:p w14:paraId="320D756F" w14:textId="388D89EA" w:rsidR="00E36FA0" w:rsidRDefault="000C6DA6" w:rsidP="000C6DA6">
      <w:pPr>
        <w:spacing w:line="480" w:lineRule="auto"/>
        <w:contextualSpacing/>
        <w:rPr>
          <w:szCs w:val="24"/>
        </w:rPr>
      </w:pPr>
      <w:r>
        <w:rPr>
          <w:szCs w:val="24"/>
        </w:rPr>
        <w:tab/>
      </w:r>
      <w:r w:rsidRPr="000C6DA6">
        <w:rPr>
          <w:szCs w:val="24"/>
        </w:rPr>
        <w:t>Sec.</w:t>
      </w:r>
      <w:r w:rsidR="00E36FA0">
        <w:rPr>
          <w:szCs w:val="24"/>
        </w:rPr>
        <w:t xml:space="preserve"> </w:t>
      </w:r>
      <w:r w:rsidRPr="000C6DA6">
        <w:rPr>
          <w:szCs w:val="24"/>
        </w:rPr>
        <w:t>2</w:t>
      </w:r>
      <w:r w:rsidR="00E36FA0">
        <w:rPr>
          <w:szCs w:val="24"/>
        </w:rPr>
        <w:t>092</w:t>
      </w:r>
      <w:r w:rsidRPr="000C6DA6">
        <w:rPr>
          <w:szCs w:val="24"/>
        </w:rPr>
        <w:t xml:space="preserve">. </w:t>
      </w:r>
      <w:r w:rsidR="00E36FA0">
        <w:rPr>
          <w:szCs w:val="24"/>
        </w:rPr>
        <w:t>Title 47 of the District of Columbia Official Code is amended as follows:</w:t>
      </w:r>
    </w:p>
    <w:p w14:paraId="1567BE2F" w14:textId="454EC317" w:rsidR="000C6DA6" w:rsidRPr="000C6DA6" w:rsidRDefault="00E36FA0" w:rsidP="000C6DA6">
      <w:pPr>
        <w:spacing w:line="480" w:lineRule="auto"/>
        <w:contextualSpacing/>
        <w:rPr>
          <w:szCs w:val="24"/>
        </w:rPr>
      </w:pPr>
      <w:r>
        <w:rPr>
          <w:szCs w:val="24"/>
        </w:rPr>
        <w:tab/>
        <w:t xml:space="preserve">(a) </w:t>
      </w:r>
      <w:r w:rsidR="000C6DA6" w:rsidRPr="000C6DA6">
        <w:rPr>
          <w:szCs w:val="24"/>
        </w:rPr>
        <w:t>Section 47-2002.03a is amended as follows:</w:t>
      </w:r>
    </w:p>
    <w:p w14:paraId="47F7CDFE" w14:textId="799F2404" w:rsidR="000C6DA6" w:rsidRPr="000C6DA6" w:rsidRDefault="00E36FA0" w:rsidP="000C6DA6">
      <w:pPr>
        <w:spacing w:line="480" w:lineRule="auto"/>
        <w:contextualSpacing/>
        <w:rPr>
          <w:szCs w:val="24"/>
        </w:rPr>
      </w:pPr>
      <w:r>
        <w:rPr>
          <w:szCs w:val="24"/>
        </w:rPr>
        <w:tab/>
      </w:r>
      <w:r w:rsidR="000C6DA6">
        <w:rPr>
          <w:szCs w:val="24"/>
        </w:rPr>
        <w:tab/>
      </w:r>
      <w:r w:rsidR="000C6DA6" w:rsidRPr="000C6DA6">
        <w:rPr>
          <w:szCs w:val="24"/>
        </w:rPr>
        <w:t>(</w:t>
      </w:r>
      <w:r>
        <w:rPr>
          <w:szCs w:val="24"/>
        </w:rPr>
        <w:t>1</w:t>
      </w:r>
      <w:r w:rsidR="000C6DA6" w:rsidRPr="000C6DA6">
        <w:rPr>
          <w:szCs w:val="24"/>
        </w:rPr>
        <w:t>)</w:t>
      </w:r>
      <w:r w:rsidR="000C6DA6">
        <w:rPr>
          <w:szCs w:val="24"/>
        </w:rPr>
        <w:t xml:space="preserve"> </w:t>
      </w:r>
      <w:r w:rsidR="000C6DA6" w:rsidRPr="000C6DA6">
        <w:rPr>
          <w:szCs w:val="24"/>
        </w:rPr>
        <w:t>Subsection (a) is amended as follows:</w:t>
      </w:r>
    </w:p>
    <w:p w14:paraId="08A6569A" w14:textId="6935A569" w:rsidR="000C6DA6" w:rsidRPr="000C6DA6" w:rsidRDefault="000C6DA6" w:rsidP="000C6DA6">
      <w:pPr>
        <w:spacing w:line="480" w:lineRule="auto"/>
        <w:contextualSpacing/>
        <w:rPr>
          <w:szCs w:val="24"/>
        </w:rPr>
      </w:pPr>
      <w:r>
        <w:rPr>
          <w:szCs w:val="24"/>
        </w:rPr>
        <w:tab/>
      </w:r>
      <w:r>
        <w:rPr>
          <w:szCs w:val="24"/>
        </w:rPr>
        <w:tab/>
      </w:r>
      <w:r w:rsidR="00E36FA0">
        <w:rPr>
          <w:szCs w:val="24"/>
        </w:rPr>
        <w:tab/>
      </w:r>
      <w:r w:rsidRPr="000C6DA6">
        <w:rPr>
          <w:szCs w:val="24"/>
        </w:rPr>
        <w:t>(</w:t>
      </w:r>
      <w:r w:rsidR="00E36FA0">
        <w:rPr>
          <w:szCs w:val="24"/>
        </w:rPr>
        <w:t>A</w:t>
      </w:r>
      <w:r w:rsidRPr="000C6DA6">
        <w:rPr>
          <w:szCs w:val="24"/>
        </w:rPr>
        <w:t>)</w:t>
      </w:r>
      <w:r w:rsidR="000939CB">
        <w:rPr>
          <w:szCs w:val="24"/>
        </w:rPr>
        <w:t xml:space="preserve"> T</w:t>
      </w:r>
      <w:r w:rsidRPr="000C6DA6">
        <w:rPr>
          <w:szCs w:val="24"/>
        </w:rPr>
        <w:t xml:space="preserve">he existing text </w:t>
      </w:r>
      <w:r w:rsidR="000939CB">
        <w:rPr>
          <w:szCs w:val="24"/>
        </w:rPr>
        <w:t xml:space="preserve">is designated </w:t>
      </w:r>
      <w:r w:rsidRPr="000C6DA6">
        <w:rPr>
          <w:szCs w:val="24"/>
        </w:rPr>
        <w:t>as paragraph (1).</w:t>
      </w:r>
    </w:p>
    <w:p w14:paraId="705516CD" w14:textId="4A17A601"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B</w:t>
      </w:r>
      <w:r w:rsidR="000C6DA6" w:rsidRPr="000C6DA6">
        <w:rPr>
          <w:szCs w:val="24"/>
        </w:rPr>
        <w:t>)</w:t>
      </w:r>
      <w:r w:rsidR="000939CB">
        <w:rPr>
          <w:szCs w:val="24"/>
        </w:rPr>
        <w:t xml:space="preserve"> </w:t>
      </w:r>
      <w:r w:rsidR="000C6DA6" w:rsidRPr="000C6DA6">
        <w:rPr>
          <w:szCs w:val="24"/>
        </w:rPr>
        <w:t>The newly designated paragraph (1) is amended by striking the phrase “A tax,” and inserting the phrase “Except as provided in paragraph (2) of this subsection, a tax,” in its place.</w:t>
      </w:r>
    </w:p>
    <w:p w14:paraId="0B58B3E8" w14:textId="08484DAE"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C</w:t>
      </w:r>
      <w:r w:rsidR="000C6DA6" w:rsidRPr="000C6DA6">
        <w:rPr>
          <w:szCs w:val="24"/>
        </w:rPr>
        <w:t>)</w:t>
      </w:r>
      <w:r w:rsidR="000939CB">
        <w:rPr>
          <w:szCs w:val="24"/>
        </w:rPr>
        <w:t xml:space="preserve"> </w:t>
      </w:r>
      <w:r w:rsidR="000C6DA6" w:rsidRPr="000C6DA6">
        <w:rPr>
          <w:szCs w:val="24"/>
        </w:rPr>
        <w:t>A new paragraph (2) is added to read as follows:</w:t>
      </w:r>
    </w:p>
    <w:p w14:paraId="64FA8174" w14:textId="4E82CDC2" w:rsidR="000C6DA6" w:rsidRPr="000C6DA6" w:rsidRDefault="000C6DA6" w:rsidP="000C6DA6">
      <w:pPr>
        <w:spacing w:line="480" w:lineRule="auto"/>
        <w:contextualSpacing/>
        <w:rPr>
          <w:szCs w:val="24"/>
        </w:rPr>
      </w:pPr>
      <w:r>
        <w:rPr>
          <w:szCs w:val="24"/>
        </w:rPr>
        <w:tab/>
      </w:r>
      <w:r>
        <w:rPr>
          <w:szCs w:val="24"/>
        </w:rPr>
        <w:tab/>
      </w:r>
      <w:r w:rsidRPr="000C6DA6">
        <w:rPr>
          <w:szCs w:val="24"/>
        </w:rPr>
        <w:t>“(2) For the period of time beginning on April 1, 2023, through March 31, 2027, the tax imposed by paragraph (1) of this subsection shall be at the rate of 1.3%.”.</w:t>
      </w:r>
    </w:p>
    <w:p w14:paraId="7945257D" w14:textId="58D8D377" w:rsidR="000C6DA6" w:rsidRPr="000C6DA6" w:rsidRDefault="000C6DA6" w:rsidP="000C6DA6">
      <w:pPr>
        <w:spacing w:line="480" w:lineRule="auto"/>
        <w:contextualSpacing/>
        <w:rPr>
          <w:szCs w:val="24"/>
        </w:rPr>
      </w:pPr>
      <w:r>
        <w:rPr>
          <w:szCs w:val="24"/>
        </w:rPr>
        <w:tab/>
      </w:r>
      <w:r w:rsidR="00E36FA0">
        <w:rPr>
          <w:szCs w:val="24"/>
        </w:rPr>
        <w:tab/>
      </w:r>
      <w:r w:rsidRPr="000C6DA6">
        <w:rPr>
          <w:szCs w:val="24"/>
        </w:rPr>
        <w:t>(</w:t>
      </w:r>
      <w:r w:rsidR="00E36FA0">
        <w:rPr>
          <w:szCs w:val="24"/>
        </w:rPr>
        <w:t>2</w:t>
      </w:r>
      <w:r w:rsidRPr="000C6DA6">
        <w:rPr>
          <w:szCs w:val="24"/>
        </w:rPr>
        <w:t>)</w:t>
      </w:r>
      <w:r w:rsidR="000939CB">
        <w:rPr>
          <w:szCs w:val="24"/>
        </w:rPr>
        <w:t xml:space="preserve"> </w:t>
      </w:r>
      <w:r w:rsidRPr="000C6DA6">
        <w:rPr>
          <w:szCs w:val="24"/>
        </w:rPr>
        <w:t>A new subsection (d) is added to read as follows:</w:t>
      </w:r>
    </w:p>
    <w:p w14:paraId="6CBC3141" w14:textId="679C1C28" w:rsidR="000C6DA6" w:rsidRPr="000C6DA6" w:rsidRDefault="000C6DA6" w:rsidP="000C6DA6">
      <w:pPr>
        <w:spacing w:line="480" w:lineRule="auto"/>
        <w:contextualSpacing/>
        <w:rPr>
          <w:szCs w:val="24"/>
        </w:rPr>
      </w:pPr>
      <w:r>
        <w:rPr>
          <w:szCs w:val="24"/>
        </w:rPr>
        <w:tab/>
      </w:r>
      <w:r w:rsidRPr="000C6DA6">
        <w:rPr>
          <w:szCs w:val="24"/>
        </w:rPr>
        <w:t>“(</w:t>
      </w:r>
      <w:r w:rsidR="000939CB">
        <w:rPr>
          <w:szCs w:val="24"/>
        </w:rPr>
        <w:t>d</w:t>
      </w:r>
      <w:r w:rsidRPr="000C6DA6">
        <w:rPr>
          <w:szCs w:val="24"/>
        </w:rPr>
        <w:t xml:space="preserve">) </w:t>
      </w:r>
      <w:r w:rsidR="00D627E6">
        <w:rPr>
          <w:szCs w:val="24"/>
        </w:rPr>
        <w:t>For</w:t>
      </w:r>
      <w:r w:rsidRPr="000C6DA6">
        <w:rPr>
          <w:szCs w:val="24"/>
        </w:rPr>
        <w:t xml:space="preserve"> the expenditure of any tax revenue received pursuant to subsection (a)(2) of this section, Destination DC shall:</w:t>
      </w:r>
    </w:p>
    <w:p w14:paraId="0ABA8CC4" w14:textId="5784F58A" w:rsidR="000C6DA6" w:rsidRPr="000C6DA6" w:rsidRDefault="000C6DA6" w:rsidP="000C6DA6">
      <w:pPr>
        <w:spacing w:line="480" w:lineRule="auto"/>
        <w:contextualSpacing/>
        <w:rPr>
          <w:szCs w:val="24"/>
        </w:rPr>
      </w:pPr>
      <w:r>
        <w:rPr>
          <w:szCs w:val="24"/>
        </w:rPr>
        <w:lastRenderedPageBreak/>
        <w:tab/>
      </w:r>
      <w:r>
        <w:rPr>
          <w:szCs w:val="24"/>
        </w:rPr>
        <w:tab/>
      </w:r>
      <w:r w:rsidRPr="000C6DA6">
        <w:rPr>
          <w:szCs w:val="24"/>
        </w:rPr>
        <w:t>“(1) Comply with the requirements of § 2-218.46;</w:t>
      </w:r>
    </w:p>
    <w:p w14:paraId="31B70250" w14:textId="3A5522A6"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“(2) Consult with the Deputy Mayor for Planning and Economic Development, the Washington Convention and Sports Authority, the Restaurant Association Metropolitan Washington, and the Hotel Association of Washington, DC </w:t>
      </w:r>
      <w:r w:rsidR="00D627E6">
        <w:rPr>
          <w:szCs w:val="24"/>
        </w:rPr>
        <w:t>on the</w:t>
      </w:r>
      <w:r w:rsidR="000939CB">
        <w:rPr>
          <w:szCs w:val="24"/>
        </w:rPr>
        <w:t xml:space="preserve"> </w:t>
      </w:r>
      <w:r w:rsidRPr="000C6DA6">
        <w:rPr>
          <w:szCs w:val="24"/>
        </w:rPr>
        <w:t>use of any</w:t>
      </w:r>
      <w:r w:rsidR="000939CB">
        <w:rPr>
          <w:szCs w:val="24"/>
        </w:rPr>
        <w:t xml:space="preserve"> such</w:t>
      </w:r>
      <w:r w:rsidRPr="000C6DA6">
        <w:rPr>
          <w:szCs w:val="24"/>
        </w:rPr>
        <w:t xml:space="preserve"> tax revenue received; and</w:t>
      </w:r>
    </w:p>
    <w:p w14:paraId="56EAD76C" w14:textId="163797C5"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“(3) Enter into a memorandum of understanding with the </w:t>
      </w:r>
      <w:r w:rsidR="000939CB">
        <w:rPr>
          <w:szCs w:val="24"/>
        </w:rPr>
        <w:t>Mayor</w:t>
      </w:r>
      <w:r>
        <w:rPr>
          <w:szCs w:val="24"/>
        </w:rPr>
        <w:t xml:space="preserve"> </w:t>
      </w:r>
      <w:r w:rsidRPr="000C6DA6">
        <w:rPr>
          <w:szCs w:val="24"/>
        </w:rPr>
        <w:t xml:space="preserve">regarding the use of any tax revenue received pursuant to subsection (a)(2) of this section </w:t>
      </w:r>
      <w:r w:rsidR="00E30AE7">
        <w:rPr>
          <w:szCs w:val="24"/>
        </w:rPr>
        <w:t xml:space="preserve">in accordance with the recommendations determined necessary and </w:t>
      </w:r>
      <w:r w:rsidR="000939CB">
        <w:rPr>
          <w:szCs w:val="24"/>
        </w:rPr>
        <w:t xml:space="preserve">appropriate </w:t>
      </w:r>
      <w:r w:rsidR="00BB0AEB">
        <w:rPr>
          <w:szCs w:val="24"/>
        </w:rPr>
        <w:t xml:space="preserve">pursuant to the </w:t>
      </w:r>
      <w:r w:rsidRPr="000C6DA6">
        <w:rPr>
          <w:szCs w:val="24"/>
        </w:rPr>
        <w:t>consultations required by paragraph (2) of this subsection.”.</w:t>
      </w:r>
    </w:p>
    <w:p w14:paraId="4DB64B90" w14:textId="4A753132" w:rsidR="000C6DA6" w:rsidRPr="000C6DA6" w:rsidRDefault="000C6DA6" w:rsidP="000C6DA6">
      <w:pPr>
        <w:spacing w:line="480" w:lineRule="auto"/>
        <w:contextualSpacing/>
        <w:rPr>
          <w:szCs w:val="24"/>
        </w:rPr>
      </w:pPr>
      <w:r>
        <w:rPr>
          <w:szCs w:val="24"/>
        </w:rPr>
        <w:tab/>
      </w:r>
      <w:r w:rsidR="00E36FA0">
        <w:rPr>
          <w:szCs w:val="24"/>
        </w:rPr>
        <w:t xml:space="preserve">(b) </w:t>
      </w:r>
      <w:r w:rsidRPr="000C6DA6">
        <w:rPr>
          <w:szCs w:val="24"/>
        </w:rPr>
        <w:t>Section 47-2202.03 is amended as follows:</w:t>
      </w:r>
    </w:p>
    <w:p w14:paraId="657DB4B8" w14:textId="0CED2F92" w:rsidR="000C6DA6" w:rsidRPr="000C6DA6" w:rsidRDefault="00E36FA0" w:rsidP="000C6DA6">
      <w:pPr>
        <w:spacing w:line="480" w:lineRule="auto"/>
        <w:contextualSpacing/>
        <w:rPr>
          <w:szCs w:val="24"/>
        </w:rPr>
      </w:pPr>
      <w:r>
        <w:rPr>
          <w:szCs w:val="24"/>
        </w:rPr>
        <w:tab/>
      </w:r>
      <w:r w:rsidR="000C6DA6">
        <w:rPr>
          <w:szCs w:val="24"/>
        </w:rPr>
        <w:tab/>
      </w:r>
      <w:r w:rsidR="000C6DA6" w:rsidRPr="000C6DA6">
        <w:rPr>
          <w:szCs w:val="24"/>
        </w:rPr>
        <w:t>(</w:t>
      </w:r>
      <w:r>
        <w:rPr>
          <w:szCs w:val="24"/>
        </w:rPr>
        <w:t>1</w:t>
      </w:r>
      <w:r w:rsidR="000C6DA6" w:rsidRPr="000C6DA6">
        <w:rPr>
          <w:szCs w:val="24"/>
        </w:rPr>
        <w:t>)</w:t>
      </w:r>
      <w:r w:rsidR="000939CB">
        <w:rPr>
          <w:szCs w:val="24"/>
        </w:rPr>
        <w:t xml:space="preserve"> </w:t>
      </w:r>
      <w:r w:rsidR="000C6DA6" w:rsidRPr="000C6DA6">
        <w:rPr>
          <w:szCs w:val="24"/>
        </w:rPr>
        <w:t>Subsection (a) is amended as follows:</w:t>
      </w:r>
    </w:p>
    <w:p w14:paraId="228AD5C8" w14:textId="0246B6CE"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A</w:t>
      </w:r>
      <w:r w:rsidR="000C6DA6" w:rsidRPr="000C6DA6">
        <w:rPr>
          <w:szCs w:val="24"/>
        </w:rPr>
        <w:t>)</w:t>
      </w:r>
      <w:r w:rsidR="000939CB">
        <w:rPr>
          <w:szCs w:val="24"/>
        </w:rPr>
        <w:t xml:space="preserve"> T</w:t>
      </w:r>
      <w:r w:rsidR="000C6DA6" w:rsidRPr="000C6DA6">
        <w:rPr>
          <w:szCs w:val="24"/>
        </w:rPr>
        <w:t xml:space="preserve">he existing text </w:t>
      </w:r>
      <w:r w:rsidR="000939CB">
        <w:rPr>
          <w:szCs w:val="24"/>
        </w:rPr>
        <w:t xml:space="preserve">is designated </w:t>
      </w:r>
      <w:r w:rsidR="000C6DA6" w:rsidRPr="000C6DA6">
        <w:rPr>
          <w:szCs w:val="24"/>
        </w:rPr>
        <w:t>as paragraph (1).</w:t>
      </w:r>
    </w:p>
    <w:p w14:paraId="43381274" w14:textId="6DDFAA3D" w:rsidR="000C6DA6" w:rsidRPr="000C6DA6" w:rsidRDefault="00E36FA0" w:rsidP="000C6DA6">
      <w:pPr>
        <w:spacing w:line="480" w:lineRule="auto"/>
        <w:contextualSpacing/>
        <w:rPr>
          <w:szCs w:val="24"/>
        </w:rPr>
      </w:pPr>
      <w:r>
        <w:rPr>
          <w:szCs w:val="24"/>
        </w:rPr>
        <w:tab/>
      </w:r>
      <w:r w:rsidR="000C6DA6">
        <w:rPr>
          <w:szCs w:val="24"/>
        </w:rPr>
        <w:tab/>
      </w:r>
      <w:r w:rsidR="000C6DA6">
        <w:rPr>
          <w:szCs w:val="24"/>
        </w:rPr>
        <w:tab/>
      </w:r>
      <w:r w:rsidR="000C6DA6" w:rsidRPr="000C6DA6">
        <w:rPr>
          <w:szCs w:val="24"/>
        </w:rPr>
        <w:t>(</w:t>
      </w:r>
      <w:r>
        <w:rPr>
          <w:szCs w:val="24"/>
        </w:rPr>
        <w:t>B</w:t>
      </w:r>
      <w:r w:rsidR="000C6DA6" w:rsidRPr="000C6DA6">
        <w:rPr>
          <w:szCs w:val="24"/>
        </w:rPr>
        <w:t>)</w:t>
      </w:r>
      <w:r w:rsidR="000939CB">
        <w:rPr>
          <w:szCs w:val="24"/>
        </w:rPr>
        <w:t xml:space="preserve"> </w:t>
      </w:r>
      <w:r w:rsidR="000C6DA6" w:rsidRPr="000C6DA6">
        <w:rPr>
          <w:szCs w:val="24"/>
        </w:rPr>
        <w:t>The newly designated paragraph (1) is amended by striking the phrase “A tax,” and inserting the phrase “Except as provided in paragraph (2) of this subsection, a tax” in its place.</w:t>
      </w:r>
    </w:p>
    <w:p w14:paraId="5928B9D7" w14:textId="3892E936" w:rsidR="000C6DA6" w:rsidRPr="000C6DA6" w:rsidRDefault="000C6DA6" w:rsidP="000C6DA6">
      <w:pPr>
        <w:spacing w:line="480" w:lineRule="auto"/>
        <w:contextualSpacing/>
        <w:rPr>
          <w:szCs w:val="24"/>
        </w:rPr>
      </w:pPr>
      <w:r>
        <w:rPr>
          <w:szCs w:val="24"/>
        </w:rPr>
        <w:tab/>
      </w:r>
      <w:r w:rsidR="00E36FA0">
        <w:rPr>
          <w:szCs w:val="24"/>
        </w:rPr>
        <w:tab/>
      </w:r>
      <w:r>
        <w:rPr>
          <w:szCs w:val="24"/>
        </w:rPr>
        <w:tab/>
      </w:r>
      <w:r w:rsidRPr="000C6DA6">
        <w:rPr>
          <w:szCs w:val="24"/>
        </w:rPr>
        <w:t>(</w:t>
      </w:r>
      <w:r w:rsidR="00E36FA0">
        <w:rPr>
          <w:szCs w:val="24"/>
        </w:rPr>
        <w:t>C</w:t>
      </w:r>
      <w:r w:rsidRPr="000C6DA6">
        <w:rPr>
          <w:szCs w:val="24"/>
        </w:rPr>
        <w:t>)</w:t>
      </w:r>
      <w:r w:rsidR="000939CB">
        <w:rPr>
          <w:szCs w:val="24"/>
        </w:rPr>
        <w:t xml:space="preserve"> </w:t>
      </w:r>
      <w:r w:rsidRPr="000C6DA6">
        <w:rPr>
          <w:szCs w:val="24"/>
        </w:rPr>
        <w:t>A new paragraph (2) is added to read as follows:</w:t>
      </w:r>
    </w:p>
    <w:p w14:paraId="0A6E54CF" w14:textId="4A4C2419" w:rsidR="000C6DA6" w:rsidRPr="000C6DA6" w:rsidRDefault="000C6DA6" w:rsidP="000C6DA6">
      <w:pPr>
        <w:spacing w:line="480" w:lineRule="auto"/>
        <w:contextualSpacing/>
        <w:rPr>
          <w:szCs w:val="24"/>
        </w:rPr>
      </w:pPr>
      <w:r>
        <w:rPr>
          <w:szCs w:val="24"/>
        </w:rPr>
        <w:tab/>
      </w:r>
      <w:r>
        <w:rPr>
          <w:szCs w:val="24"/>
        </w:rPr>
        <w:tab/>
      </w:r>
      <w:r w:rsidRPr="000C6DA6">
        <w:rPr>
          <w:szCs w:val="24"/>
        </w:rPr>
        <w:t xml:space="preserve">“(2) For the period of time beginning on April 1, 2023, through March 31, 2027, the tax imposed by paragraph (1) </w:t>
      </w:r>
      <w:r w:rsidR="003E1307">
        <w:rPr>
          <w:szCs w:val="24"/>
        </w:rPr>
        <w:t xml:space="preserve">of this </w:t>
      </w:r>
      <w:r w:rsidRPr="000C6DA6">
        <w:rPr>
          <w:szCs w:val="24"/>
        </w:rPr>
        <w:t>subsection shall be at the rate of 1.3%.”.</w:t>
      </w:r>
    </w:p>
    <w:p w14:paraId="45B84BA9" w14:textId="7709A18B" w:rsidR="000C6DA6" w:rsidRPr="000C6DA6" w:rsidRDefault="000C6DA6" w:rsidP="000C6DA6">
      <w:pPr>
        <w:spacing w:line="480" w:lineRule="auto"/>
        <w:contextualSpacing/>
        <w:rPr>
          <w:szCs w:val="24"/>
        </w:rPr>
      </w:pPr>
      <w:r>
        <w:rPr>
          <w:szCs w:val="24"/>
        </w:rPr>
        <w:tab/>
      </w:r>
      <w:r w:rsidR="00E36FA0">
        <w:rPr>
          <w:szCs w:val="24"/>
        </w:rPr>
        <w:tab/>
      </w:r>
      <w:r w:rsidRPr="000C6DA6">
        <w:rPr>
          <w:szCs w:val="24"/>
        </w:rPr>
        <w:t>(</w:t>
      </w:r>
      <w:r w:rsidR="00E36FA0">
        <w:rPr>
          <w:szCs w:val="24"/>
        </w:rPr>
        <w:t>2</w:t>
      </w:r>
      <w:r w:rsidRPr="000C6DA6">
        <w:rPr>
          <w:szCs w:val="24"/>
        </w:rPr>
        <w:t>)</w:t>
      </w:r>
      <w:r w:rsidR="000939CB">
        <w:rPr>
          <w:szCs w:val="24"/>
        </w:rPr>
        <w:t xml:space="preserve"> </w:t>
      </w:r>
      <w:r w:rsidRPr="000C6DA6">
        <w:rPr>
          <w:szCs w:val="24"/>
        </w:rPr>
        <w:t>A new subsection (e) is added to read as follows:</w:t>
      </w:r>
    </w:p>
    <w:p w14:paraId="778E3F8B" w14:textId="4404C53C" w:rsidR="000939CB" w:rsidRPr="000C6DA6" w:rsidRDefault="000939CB" w:rsidP="000939CB">
      <w:pPr>
        <w:spacing w:line="480" w:lineRule="auto"/>
        <w:contextualSpacing/>
        <w:rPr>
          <w:szCs w:val="24"/>
        </w:rPr>
      </w:pPr>
      <w:r>
        <w:rPr>
          <w:szCs w:val="24"/>
        </w:rPr>
        <w:lastRenderedPageBreak/>
        <w:tab/>
      </w:r>
      <w:r w:rsidRPr="000C6DA6">
        <w:rPr>
          <w:szCs w:val="24"/>
        </w:rPr>
        <w:t>“(</w:t>
      </w:r>
      <w:r>
        <w:rPr>
          <w:szCs w:val="24"/>
        </w:rPr>
        <w:t>e</w:t>
      </w:r>
      <w:r w:rsidRPr="000C6DA6">
        <w:rPr>
          <w:szCs w:val="24"/>
        </w:rPr>
        <w:t xml:space="preserve">) </w:t>
      </w:r>
      <w:r w:rsidR="00F05AD0">
        <w:rPr>
          <w:szCs w:val="24"/>
        </w:rPr>
        <w:t xml:space="preserve">For </w:t>
      </w:r>
      <w:r w:rsidRPr="000C6DA6">
        <w:rPr>
          <w:szCs w:val="24"/>
        </w:rPr>
        <w:t>the expenditure of any tax revenue received pursuant to subsection (a)(2) of this section, Destination DC shall:</w:t>
      </w:r>
    </w:p>
    <w:p w14:paraId="2728BC7F" w14:textId="08DAD73F" w:rsidR="000939CB" w:rsidRPr="000C6DA6" w:rsidRDefault="000939CB" w:rsidP="000939CB">
      <w:pPr>
        <w:spacing w:line="480" w:lineRule="auto"/>
        <w:contextualSpacing/>
        <w:rPr>
          <w:szCs w:val="24"/>
        </w:rPr>
      </w:pPr>
      <w:r>
        <w:rPr>
          <w:szCs w:val="24"/>
        </w:rPr>
        <w:tab/>
      </w:r>
      <w:r>
        <w:rPr>
          <w:szCs w:val="24"/>
        </w:rPr>
        <w:tab/>
      </w:r>
      <w:r w:rsidRPr="000C6DA6">
        <w:rPr>
          <w:szCs w:val="24"/>
        </w:rPr>
        <w:t>“(1) Comply with the requirements § 2-218.46;</w:t>
      </w:r>
    </w:p>
    <w:p w14:paraId="60D4177F" w14:textId="7AFF2B6B" w:rsidR="000939CB" w:rsidRPr="000C6DA6" w:rsidRDefault="000939CB" w:rsidP="000939CB">
      <w:pPr>
        <w:spacing w:line="480" w:lineRule="auto"/>
        <w:contextualSpacing/>
        <w:rPr>
          <w:szCs w:val="24"/>
        </w:rPr>
      </w:pPr>
      <w:r>
        <w:rPr>
          <w:szCs w:val="24"/>
        </w:rPr>
        <w:tab/>
      </w:r>
      <w:r>
        <w:rPr>
          <w:szCs w:val="24"/>
        </w:rPr>
        <w:tab/>
      </w:r>
      <w:r w:rsidRPr="000C6DA6">
        <w:rPr>
          <w:szCs w:val="24"/>
        </w:rPr>
        <w:t xml:space="preserve">“(2) Consult with the Deputy Mayor for Planning and Economic Development, the Washington Convention and Sports Authority, the Restaurant Association Metropolitan Washington, and the Hotel Association of Washington, DC </w:t>
      </w:r>
      <w:r w:rsidR="00F05AD0">
        <w:rPr>
          <w:szCs w:val="24"/>
        </w:rPr>
        <w:t>on the</w:t>
      </w:r>
      <w:r>
        <w:rPr>
          <w:szCs w:val="24"/>
        </w:rPr>
        <w:t xml:space="preserve"> </w:t>
      </w:r>
      <w:r w:rsidRPr="000C6DA6">
        <w:rPr>
          <w:szCs w:val="24"/>
        </w:rPr>
        <w:t>use of any</w:t>
      </w:r>
      <w:r>
        <w:rPr>
          <w:szCs w:val="24"/>
        </w:rPr>
        <w:t xml:space="preserve"> such</w:t>
      </w:r>
      <w:r w:rsidRPr="000C6DA6">
        <w:rPr>
          <w:szCs w:val="24"/>
        </w:rPr>
        <w:t xml:space="preserve"> tax revenue received; and</w:t>
      </w:r>
    </w:p>
    <w:p w14:paraId="759BD7A4" w14:textId="03A15F4A" w:rsidR="006303E1" w:rsidRDefault="000939CB" w:rsidP="000C6DA6">
      <w:pPr>
        <w:spacing w:line="480" w:lineRule="auto"/>
        <w:contextualSpacing/>
        <w:rPr>
          <w:szCs w:val="24"/>
        </w:rPr>
      </w:pPr>
      <w:r>
        <w:rPr>
          <w:szCs w:val="24"/>
        </w:rPr>
        <w:tab/>
      </w:r>
      <w:r>
        <w:rPr>
          <w:szCs w:val="24"/>
        </w:rPr>
        <w:tab/>
      </w:r>
      <w:r w:rsidRPr="000C6DA6">
        <w:rPr>
          <w:szCs w:val="24"/>
        </w:rPr>
        <w:t xml:space="preserve">“(3) Enter into a memorandum of understanding with the </w:t>
      </w:r>
      <w:r>
        <w:rPr>
          <w:szCs w:val="24"/>
        </w:rPr>
        <w:t xml:space="preserve">Mayor </w:t>
      </w:r>
      <w:r w:rsidRPr="000C6DA6">
        <w:rPr>
          <w:szCs w:val="24"/>
        </w:rPr>
        <w:t xml:space="preserve">regarding the use of any tax revenue received pursuant to subsection (a)(2) of this section </w:t>
      </w:r>
      <w:r w:rsidR="002A4563">
        <w:rPr>
          <w:szCs w:val="24"/>
        </w:rPr>
        <w:t xml:space="preserve">in accordance with the recommendations determined necessary and </w:t>
      </w:r>
      <w:r>
        <w:rPr>
          <w:szCs w:val="24"/>
        </w:rPr>
        <w:t xml:space="preserve">appropriate </w:t>
      </w:r>
      <w:r w:rsidR="002A4563">
        <w:rPr>
          <w:szCs w:val="24"/>
        </w:rPr>
        <w:t xml:space="preserve">pursuant </w:t>
      </w:r>
      <w:r>
        <w:rPr>
          <w:szCs w:val="24"/>
        </w:rPr>
        <w:t>to</w:t>
      </w:r>
      <w:r w:rsidRPr="000C6DA6">
        <w:rPr>
          <w:szCs w:val="24"/>
        </w:rPr>
        <w:t xml:space="preserve"> the consultations required by paragraph (2) of this subsection.”.</w:t>
      </w:r>
    </w:p>
    <w:p w14:paraId="29FC0D81" w14:textId="77059817" w:rsidR="00FA47A6" w:rsidRPr="00325B1D" w:rsidRDefault="00FA47A6" w:rsidP="00A53FDA">
      <w:pPr>
        <w:pStyle w:val="Heading2"/>
      </w:pPr>
      <w:bookmarkStart w:id="220" w:name="_Toc135574927"/>
      <w:r w:rsidRPr="00325B1D">
        <w:t xml:space="preserve">SUBTITLE </w:t>
      </w:r>
      <w:r w:rsidR="00C73C5C">
        <w:t>K</w:t>
      </w:r>
      <w:r w:rsidRPr="00325B1D">
        <w:t xml:space="preserve">. </w:t>
      </w:r>
      <w:r>
        <w:rPr>
          <w:rFonts w:eastAsia="Calibri"/>
        </w:rPr>
        <w:t>OFFICE OF CABLE TELEVISION, FILM, MUSIC, AND ENTERTAINMENT</w:t>
      </w:r>
      <w:bookmarkEnd w:id="220"/>
    </w:p>
    <w:p w14:paraId="32F84AD9" w14:textId="5C9DA5AB" w:rsidR="004E4941" w:rsidRPr="00325B1D" w:rsidRDefault="00FA47A6" w:rsidP="004E4941">
      <w:pPr>
        <w:spacing w:line="480" w:lineRule="auto"/>
        <w:contextualSpacing/>
        <w:rPr>
          <w:szCs w:val="24"/>
        </w:rPr>
      </w:pPr>
      <w:r w:rsidRPr="00325B1D">
        <w:rPr>
          <w:b/>
          <w:szCs w:val="24"/>
        </w:rPr>
        <w:tab/>
      </w:r>
      <w:r w:rsidR="004E4941" w:rsidRPr="00325B1D">
        <w:rPr>
          <w:szCs w:val="24"/>
        </w:rPr>
        <w:t xml:space="preserve">Sec. </w:t>
      </w:r>
      <w:r w:rsidR="004E4941">
        <w:rPr>
          <w:szCs w:val="24"/>
        </w:rPr>
        <w:t>2101</w:t>
      </w:r>
      <w:r w:rsidR="004E4941" w:rsidRPr="00325B1D">
        <w:rPr>
          <w:szCs w:val="24"/>
        </w:rPr>
        <w:t>. Short title.</w:t>
      </w:r>
    </w:p>
    <w:p w14:paraId="7A5C2BB0" w14:textId="77777777" w:rsidR="004E4941" w:rsidRPr="000C6DA6" w:rsidRDefault="004E4941" w:rsidP="004E4941">
      <w:pPr>
        <w:spacing w:line="480" w:lineRule="auto"/>
        <w:contextualSpacing/>
        <w:rPr>
          <w:szCs w:val="24"/>
        </w:rPr>
      </w:pPr>
      <w:r w:rsidRPr="00325B1D">
        <w:rPr>
          <w:szCs w:val="24"/>
        </w:rPr>
        <w:tab/>
        <w:t>This subtitle may be cited as the “</w:t>
      </w:r>
      <w:r>
        <w:rPr>
          <w:szCs w:val="24"/>
        </w:rPr>
        <w:t>Office of Cable Television, Film, Music, and Entertainment</w:t>
      </w:r>
      <w:r w:rsidRPr="000C6DA6">
        <w:rPr>
          <w:szCs w:val="24"/>
        </w:rPr>
        <w:t xml:space="preserve"> Amendment Act of 202</w:t>
      </w:r>
      <w:r>
        <w:rPr>
          <w:szCs w:val="24"/>
        </w:rPr>
        <w:t>3</w:t>
      </w:r>
      <w:r w:rsidRPr="000C6DA6">
        <w:rPr>
          <w:szCs w:val="24"/>
        </w:rPr>
        <w:t>”.</w:t>
      </w:r>
    </w:p>
    <w:p w14:paraId="3D04FC5E" w14:textId="77777777" w:rsidR="004E4941" w:rsidRPr="00764AE6" w:rsidRDefault="004E4941" w:rsidP="004E4941">
      <w:pPr>
        <w:spacing w:line="480" w:lineRule="auto"/>
        <w:contextualSpacing/>
        <w:rPr>
          <w:szCs w:val="24"/>
        </w:rPr>
      </w:pPr>
      <w:r w:rsidRPr="00764AE6">
        <w:rPr>
          <w:szCs w:val="24"/>
        </w:rPr>
        <w:tab/>
        <w:t xml:space="preserve">Sec. </w:t>
      </w:r>
      <w:r>
        <w:rPr>
          <w:szCs w:val="24"/>
        </w:rPr>
        <w:t>2102</w:t>
      </w:r>
      <w:r w:rsidRPr="00764AE6">
        <w:rPr>
          <w:szCs w:val="24"/>
        </w:rPr>
        <w:t xml:space="preserve">. Section 201(a) of the Office of Cable Television, Film, Music, and Entertainment Amendment Act of 2015, effective October 9, 2002 (D.C. Law 14-193; D.C. Official Code § 34-1252.01(a)), is amended as follows: </w:t>
      </w:r>
    </w:p>
    <w:p w14:paraId="03527EB0" w14:textId="77777777" w:rsidR="004E4941" w:rsidRPr="00764AE6" w:rsidRDefault="004E4941" w:rsidP="004E4941">
      <w:pPr>
        <w:spacing w:line="480" w:lineRule="auto"/>
        <w:contextualSpacing/>
        <w:rPr>
          <w:szCs w:val="24"/>
        </w:rPr>
      </w:pPr>
      <w:r w:rsidRPr="00764AE6">
        <w:rPr>
          <w:szCs w:val="24"/>
        </w:rPr>
        <w:tab/>
        <w:t xml:space="preserve">(a) </w:t>
      </w:r>
      <w:r>
        <w:rPr>
          <w:szCs w:val="24"/>
        </w:rPr>
        <w:t xml:space="preserve">A new paragraph </w:t>
      </w:r>
      <w:r w:rsidRPr="00764AE6">
        <w:rPr>
          <w:szCs w:val="24"/>
        </w:rPr>
        <w:t>(</w:t>
      </w:r>
      <w:r>
        <w:rPr>
          <w:szCs w:val="24"/>
        </w:rPr>
        <w:t>1A</w:t>
      </w:r>
      <w:r w:rsidRPr="00764AE6">
        <w:rPr>
          <w:szCs w:val="24"/>
        </w:rPr>
        <w:t xml:space="preserve">) is </w:t>
      </w:r>
      <w:r>
        <w:rPr>
          <w:szCs w:val="24"/>
        </w:rPr>
        <w:t xml:space="preserve">added </w:t>
      </w:r>
      <w:r w:rsidRPr="00764AE6">
        <w:rPr>
          <w:szCs w:val="24"/>
        </w:rPr>
        <w:t>to read as follows:</w:t>
      </w:r>
    </w:p>
    <w:p w14:paraId="0ED2E5EE" w14:textId="77777777" w:rsidR="004E4941" w:rsidRPr="00764AE6" w:rsidRDefault="004E4941" w:rsidP="004E4941">
      <w:pPr>
        <w:spacing w:line="480" w:lineRule="auto"/>
        <w:contextualSpacing/>
        <w:rPr>
          <w:szCs w:val="24"/>
        </w:rPr>
      </w:pPr>
      <w:r w:rsidRPr="00764AE6">
        <w:rPr>
          <w:szCs w:val="24"/>
        </w:rPr>
        <w:lastRenderedPageBreak/>
        <w:tab/>
      </w:r>
      <w:r w:rsidRPr="00764AE6">
        <w:rPr>
          <w:szCs w:val="24"/>
        </w:rPr>
        <w:tab/>
        <w:t>“(</w:t>
      </w:r>
      <w:r>
        <w:rPr>
          <w:szCs w:val="24"/>
        </w:rPr>
        <w:t>1A</w:t>
      </w:r>
      <w:r w:rsidRPr="00764AE6">
        <w:rPr>
          <w:szCs w:val="24"/>
        </w:rPr>
        <w:t xml:space="preserve">) Managing and producing audio and video content for: </w:t>
      </w:r>
    </w:p>
    <w:p w14:paraId="4BCB9396" w14:textId="7777777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“(A) The government and educational channels;</w:t>
      </w:r>
    </w:p>
    <w:p w14:paraId="5BE9ADD8" w14:textId="7777777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“(B) Government-operated radio; and</w:t>
      </w:r>
    </w:p>
    <w:p w14:paraId="2EBF14D5" w14:textId="49B2E4D7" w:rsidR="004E4941" w:rsidRPr="00764AE6" w:rsidRDefault="004E4941" w:rsidP="004E4941">
      <w:pPr>
        <w:spacing w:line="480" w:lineRule="auto"/>
        <w:contextualSpacing/>
        <w:rPr>
          <w:szCs w:val="24"/>
        </w:rPr>
      </w:pPr>
      <w:r w:rsidRPr="00764AE6">
        <w:rPr>
          <w:szCs w:val="24"/>
        </w:rPr>
        <w:tab/>
      </w:r>
      <w:r w:rsidRPr="00764AE6">
        <w:rPr>
          <w:szCs w:val="24"/>
        </w:rPr>
        <w:tab/>
      </w:r>
      <w:r w:rsidRPr="00764AE6">
        <w:rPr>
          <w:szCs w:val="24"/>
        </w:rPr>
        <w:tab/>
        <w:t>“(C) Other government content distribution platforms;”</w:t>
      </w:r>
      <w:r w:rsidR="003E1307">
        <w:rPr>
          <w:szCs w:val="24"/>
        </w:rPr>
        <w:t>.</w:t>
      </w:r>
    </w:p>
    <w:p w14:paraId="738EEF4A" w14:textId="77777777" w:rsidR="004E4941" w:rsidRPr="00764AE6" w:rsidRDefault="004E4941" w:rsidP="004E4941">
      <w:pPr>
        <w:spacing w:line="480" w:lineRule="auto"/>
        <w:contextualSpacing/>
        <w:rPr>
          <w:szCs w:val="24"/>
        </w:rPr>
      </w:pPr>
      <w:r w:rsidRPr="00764AE6">
        <w:rPr>
          <w:szCs w:val="24"/>
        </w:rPr>
        <w:tab/>
        <w:t xml:space="preserve">(b) </w:t>
      </w:r>
      <w:r>
        <w:rPr>
          <w:szCs w:val="24"/>
        </w:rPr>
        <w:t>P</w:t>
      </w:r>
      <w:r w:rsidRPr="00764AE6">
        <w:rPr>
          <w:szCs w:val="24"/>
        </w:rPr>
        <w:t xml:space="preserve">aragraph (2) is </w:t>
      </w:r>
      <w:r>
        <w:rPr>
          <w:szCs w:val="24"/>
        </w:rPr>
        <w:t xml:space="preserve">amended </w:t>
      </w:r>
      <w:r w:rsidRPr="00764AE6">
        <w:rPr>
          <w:szCs w:val="24"/>
        </w:rPr>
        <w:t xml:space="preserve">to read as follows: </w:t>
      </w:r>
    </w:p>
    <w:p w14:paraId="4D7EE7C3" w14:textId="77777777" w:rsidR="004E4941" w:rsidRPr="00764AE6" w:rsidRDefault="004E4941" w:rsidP="004E4941">
      <w:pPr>
        <w:spacing w:line="480" w:lineRule="auto"/>
        <w:contextualSpacing/>
        <w:rPr>
          <w:szCs w:val="24"/>
        </w:rPr>
      </w:pPr>
      <w:r w:rsidRPr="00764AE6">
        <w:rPr>
          <w:szCs w:val="24"/>
        </w:rPr>
        <w:tab/>
      </w:r>
      <w:r w:rsidRPr="00764AE6">
        <w:rPr>
          <w:szCs w:val="24"/>
        </w:rPr>
        <w:tab/>
        <w:t>“(</w:t>
      </w:r>
      <w:r>
        <w:rPr>
          <w:szCs w:val="24"/>
        </w:rPr>
        <w:t>2</w:t>
      </w:r>
      <w:r w:rsidRPr="00764AE6">
        <w:rPr>
          <w:szCs w:val="24"/>
        </w:rPr>
        <w:t>) Producing video and audio content for District government agencies and residents;</w:t>
      </w:r>
      <w:r>
        <w:rPr>
          <w:szCs w:val="24"/>
        </w:rPr>
        <w:t xml:space="preserve"> and</w:t>
      </w:r>
      <w:r w:rsidRPr="00764AE6">
        <w:rPr>
          <w:szCs w:val="24"/>
        </w:rPr>
        <w:t>”.</w:t>
      </w:r>
    </w:p>
    <w:p w14:paraId="188E03AD" w14:textId="77777777" w:rsidR="004E4941" w:rsidRPr="00764AE6" w:rsidRDefault="004E4941" w:rsidP="004E4941">
      <w:pPr>
        <w:spacing w:line="480" w:lineRule="auto"/>
        <w:contextualSpacing/>
        <w:rPr>
          <w:szCs w:val="24"/>
        </w:rPr>
      </w:pPr>
      <w:r w:rsidRPr="00764AE6">
        <w:rPr>
          <w:szCs w:val="24"/>
        </w:rPr>
        <w:tab/>
        <w:t xml:space="preserve">(c) Paragraph </w:t>
      </w:r>
      <w:r>
        <w:rPr>
          <w:szCs w:val="24"/>
        </w:rPr>
        <w:t>(</w:t>
      </w:r>
      <w:r w:rsidRPr="00764AE6">
        <w:rPr>
          <w:szCs w:val="24"/>
        </w:rPr>
        <w:t>3</w:t>
      </w:r>
      <w:r>
        <w:rPr>
          <w:szCs w:val="24"/>
        </w:rPr>
        <w:t>)</w:t>
      </w:r>
      <w:r w:rsidRPr="00764AE6">
        <w:rPr>
          <w:szCs w:val="24"/>
        </w:rPr>
        <w:t xml:space="preserve"> is amended as follows:</w:t>
      </w:r>
    </w:p>
    <w:p w14:paraId="1B2FC38A" w14:textId="77777777" w:rsidR="004E4941" w:rsidRPr="00764AE6" w:rsidRDefault="004E4941" w:rsidP="004E4941">
      <w:pPr>
        <w:spacing w:line="480" w:lineRule="auto"/>
        <w:contextualSpacing/>
        <w:rPr>
          <w:szCs w:val="24"/>
        </w:rPr>
      </w:pPr>
      <w:r w:rsidRPr="00764AE6">
        <w:rPr>
          <w:szCs w:val="24"/>
        </w:rPr>
        <w:tab/>
      </w:r>
      <w:r w:rsidRPr="00764AE6">
        <w:rPr>
          <w:szCs w:val="24"/>
        </w:rPr>
        <w:tab/>
        <w:t>(1) Subparagraph (G) is amended by striking the phrase “; and” and inserting a semicolon in its place.</w:t>
      </w:r>
    </w:p>
    <w:p w14:paraId="126D47BF" w14:textId="77777777" w:rsidR="004E4941" w:rsidRPr="00764AE6" w:rsidRDefault="004E4941" w:rsidP="004E4941">
      <w:pPr>
        <w:spacing w:line="480" w:lineRule="auto"/>
        <w:contextualSpacing/>
        <w:rPr>
          <w:szCs w:val="24"/>
        </w:rPr>
      </w:pPr>
      <w:r w:rsidRPr="00764AE6">
        <w:rPr>
          <w:szCs w:val="24"/>
        </w:rPr>
        <w:tab/>
      </w:r>
      <w:r w:rsidRPr="00764AE6">
        <w:rPr>
          <w:szCs w:val="24"/>
        </w:rPr>
        <w:tab/>
        <w:t>(2) Subparagraph (H) is amended by striking the period at the end and inserting the phrase “; and” in its place.</w:t>
      </w:r>
    </w:p>
    <w:p w14:paraId="05663039" w14:textId="77777777" w:rsidR="004E4941" w:rsidRPr="00764AE6" w:rsidRDefault="004E4941" w:rsidP="004E4941">
      <w:pPr>
        <w:spacing w:line="480" w:lineRule="auto"/>
        <w:contextualSpacing/>
        <w:rPr>
          <w:szCs w:val="24"/>
        </w:rPr>
      </w:pPr>
      <w:r w:rsidRPr="00764AE6">
        <w:rPr>
          <w:szCs w:val="24"/>
        </w:rPr>
        <w:tab/>
      </w:r>
      <w:r w:rsidRPr="00764AE6">
        <w:rPr>
          <w:szCs w:val="24"/>
        </w:rPr>
        <w:tab/>
        <w:t>(3) A new subparagraph (I) is added to read as follows:</w:t>
      </w:r>
    </w:p>
    <w:p w14:paraId="1EE035B4" w14:textId="43923168" w:rsidR="00FA47A6" w:rsidRDefault="004E4941" w:rsidP="004E4941">
      <w:pPr>
        <w:spacing w:line="480" w:lineRule="auto"/>
        <w:contextualSpacing/>
        <w:rPr>
          <w:szCs w:val="24"/>
        </w:rPr>
      </w:pPr>
      <w:r w:rsidRPr="00764AE6">
        <w:rPr>
          <w:szCs w:val="24"/>
        </w:rPr>
        <w:tab/>
      </w:r>
      <w:r w:rsidRPr="00764AE6">
        <w:rPr>
          <w:szCs w:val="24"/>
        </w:rPr>
        <w:tab/>
      </w:r>
      <w:r w:rsidRPr="00764AE6">
        <w:rPr>
          <w:szCs w:val="24"/>
        </w:rPr>
        <w:tab/>
        <w:t>“(I) Implementing the plan to support, preserve, and archive go-go music and its history</w:t>
      </w:r>
      <w:r>
        <w:rPr>
          <w:szCs w:val="24"/>
        </w:rPr>
        <w:t>,</w:t>
      </w:r>
      <w:r w:rsidRPr="00764AE6">
        <w:rPr>
          <w:szCs w:val="24"/>
        </w:rPr>
        <w:t xml:space="preserve"> created pursuant to section 3 of the Go-Go Official Music of the District of Columbia Designation Act of 2020, effective April 11, 2020 (D.C. Law 23-71; D.C. Official Code § 1-167.02).”</w:t>
      </w:r>
      <w:r>
        <w:rPr>
          <w:szCs w:val="24"/>
        </w:rPr>
        <w:t>.</w:t>
      </w:r>
    </w:p>
    <w:p w14:paraId="20EA4E2A" w14:textId="77777777" w:rsidR="00332AB7" w:rsidRPr="00994010" w:rsidRDefault="00332AB7" w:rsidP="00A53FDA">
      <w:pPr>
        <w:pStyle w:val="Heading2"/>
      </w:pPr>
      <w:bookmarkStart w:id="221" w:name="_Toc135574928"/>
      <w:r w:rsidRPr="00994010">
        <w:t xml:space="preserve">SUBTITLE </w:t>
      </w:r>
      <w:r>
        <w:t>L</w:t>
      </w:r>
      <w:r w:rsidRPr="00994010">
        <w:t>. EMERGENCY HOUSING ASSISTANCE PROGRAM FINANCIAL RESPONSIBILITY</w:t>
      </w:r>
      <w:bookmarkEnd w:id="221"/>
    </w:p>
    <w:p w14:paraId="57C5757A" w14:textId="77777777" w:rsidR="00332AB7" w:rsidRPr="00FC09B6" w:rsidRDefault="00332AB7" w:rsidP="00332AB7">
      <w:pPr>
        <w:widowControl w:val="0"/>
        <w:spacing w:line="480" w:lineRule="auto"/>
        <w:ind w:firstLine="720"/>
        <w:rPr>
          <w:szCs w:val="24"/>
        </w:rPr>
      </w:pPr>
      <w:r w:rsidRPr="00FC09B6">
        <w:rPr>
          <w:szCs w:val="24"/>
        </w:rPr>
        <w:t xml:space="preserve">Sec. </w:t>
      </w:r>
      <w:r>
        <w:rPr>
          <w:szCs w:val="24"/>
        </w:rPr>
        <w:t>2111</w:t>
      </w:r>
      <w:r w:rsidRPr="00FC09B6">
        <w:rPr>
          <w:szCs w:val="24"/>
        </w:rPr>
        <w:t xml:space="preserve">. Short title. </w:t>
      </w:r>
    </w:p>
    <w:p w14:paraId="4D38A974" w14:textId="77777777" w:rsidR="00332AB7" w:rsidRPr="00FC09B6" w:rsidRDefault="00332AB7" w:rsidP="00332AB7">
      <w:pPr>
        <w:widowControl w:val="0"/>
        <w:spacing w:line="480" w:lineRule="auto"/>
        <w:ind w:firstLine="720"/>
        <w:rPr>
          <w:szCs w:val="24"/>
        </w:rPr>
      </w:pPr>
      <w:r w:rsidRPr="00FC09B6">
        <w:rPr>
          <w:szCs w:val="24"/>
        </w:rPr>
        <w:lastRenderedPageBreak/>
        <w:t xml:space="preserve">This subtitle may be cited as the “Emergency Housing Assistance Program Financial Responsibility Amendment Act of 2023”. </w:t>
      </w:r>
    </w:p>
    <w:p w14:paraId="11C9A2B5" w14:textId="77777777" w:rsidR="00332AB7" w:rsidRPr="00FC09B6" w:rsidRDefault="00332AB7" w:rsidP="00332AB7">
      <w:pPr>
        <w:widowControl w:val="0"/>
        <w:spacing w:line="480" w:lineRule="auto"/>
        <w:ind w:firstLine="720"/>
        <w:rPr>
          <w:szCs w:val="24"/>
        </w:rPr>
      </w:pPr>
      <w:r w:rsidRPr="00FC09B6">
        <w:rPr>
          <w:szCs w:val="24"/>
        </w:rPr>
        <w:t xml:space="preserve">Sec. </w:t>
      </w:r>
      <w:r>
        <w:rPr>
          <w:szCs w:val="24"/>
        </w:rPr>
        <w:t>2112</w:t>
      </w:r>
      <w:r w:rsidRPr="00FC09B6">
        <w:rPr>
          <w:szCs w:val="24"/>
        </w:rPr>
        <w:t>. Section 2068c(b) of the Office of the Chief Tenant Advocate Establishment Act of 2005, effective February 18, 2017 (D.C. Law 21-211; D.C. Official Code § 42-3531.11(b)), is amended as follows:</w:t>
      </w:r>
    </w:p>
    <w:p w14:paraId="7F73ABE1" w14:textId="77777777" w:rsidR="00332AB7" w:rsidRPr="00FC09B6" w:rsidRDefault="00332AB7" w:rsidP="00332AB7">
      <w:pPr>
        <w:widowControl w:val="0"/>
        <w:spacing w:line="480" w:lineRule="auto"/>
        <w:ind w:firstLine="720"/>
        <w:rPr>
          <w:szCs w:val="24"/>
        </w:rPr>
      </w:pPr>
      <w:r w:rsidRPr="00FC09B6">
        <w:rPr>
          <w:szCs w:val="24"/>
        </w:rPr>
        <w:t>(a) Paragraph (1) is amended by striking the number “30” and inserting the number “180” in its place.</w:t>
      </w:r>
    </w:p>
    <w:p w14:paraId="5A7E4204" w14:textId="78BDDE4D" w:rsidR="00332AB7" w:rsidRDefault="00332AB7" w:rsidP="00332AB7">
      <w:pPr>
        <w:spacing w:line="480" w:lineRule="auto"/>
        <w:ind w:firstLine="720"/>
        <w:contextualSpacing/>
        <w:rPr>
          <w:szCs w:val="24"/>
        </w:rPr>
      </w:pPr>
      <w:r w:rsidRPr="00FC09B6">
        <w:rPr>
          <w:szCs w:val="24"/>
        </w:rPr>
        <w:t>(b) Paragraph (3) is amended by striking the number “60” and inserting the number “180” in its place.</w:t>
      </w:r>
    </w:p>
    <w:p w14:paraId="0ADD55D6" w14:textId="77777777" w:rsidR="00B24930" w:rsidRPr="00942DDC" w:rsidRDefault="00B24930" w:rsidP="00A53FDA">
      <w:pPr>
        <w:pStyle w:val="Heading2"/>
      </w:pPr>
      <w:bookmarkStart w:id="222" w:name="_Toc135574929"/>
      <w:r w:rsidRPr="00942DDC">
        <w:t>SUBTITLE M. EMERGENCY RENTAL ASSISTANCE FUNDS REPORTING AND NOTICE REQUIREMENTS</w:t>
      </w:r>
      <w:bookmarkEnd w:id="222"/>
    </w:p>
    <w:p w14:paraId="6832B07B" w14:textId="77777777" w:rsidR="00B24930" w:rsidRPr="00FC09B6" w:rsidRDefault="00B24930" w:rsidP="00B24930">
      <w:pPr>
        <w:widowControl w:val="0"/>
        <w:spacing w:line="480" w:lineRule="auto"/>
        <w:ind w:firstLine="720"/>
        <w:rPr>
          <w:szCs w:val="24"/>
        </w:rPr>
      </w:pPr>
      <w:r w:rsidRPr="00FC09B6">
        <w:rPr>
          <w:szCs w:val="24"/>
        </w:rPr>
        <w:t xml:space="preserve">Sec. </w:t>
      </w:r>
      <w:r>
        <w:rPr>
          <w:szCs w:val="24"/>
        </w:rPr>
        <w:t>2121</w:t>
      </w:r>
      <w:r w:rsidRPr="00FC09B6">
        <w:rPr>
          <w:szCs w:val="24"/>
        </w:rPr>
        <w:t xml:space="preserve">. Short title. </w:t>
      </w:r>
    </w:p>
    <w:p w14:paraId="7BA9524B" w14:textId="77777777" w:rsidR="00B24930" w:rsidRPr="00FC09B6" w:rsidRDefault="00B24930" w:rsidP="00B24930">
      <w:pPr>
        <w:widowControl w:val="0"/>
        <w:spacing w:line="480" w:lineRule="auto"/>
        <w:ind w:firstLine="720"/>
        <w:rPr>
          <w:szCs w:val="24"/>
        </w:rPr>
      </w:pPr>
      <w:r w:rsidRPr="00FC09B6">
        <w:rPr>
          <w:szCs w:val="24"/>
        </w:rPr>
        <w:t>This subtitle may be cited as the “</w:t>
      </w:r>
      <w:bookmarkStart w:id="223" w:name="_Hlk136789930"/>
      <w:r w:rsidRPr="00FC09B6">
        <w:rPr>
          <w:szCs w:val="24"/>
        </w:rPr>
        <w:t>Emergency Rental Assistance Funds Reporting and Notice Requirements Amendment Act of 2023</w:t>
      </w:r>
      <w:bookmarkEnd w:id="223"/>
      <w:r w:rsidRPr="00FC09B6">
        <w:rPr>
          <w:szCs w:val="24"/>
        </w:rPr>
        <w:t xml:space="preserve">”. </w:t>
      </w:r>
    </w:p>
    <w:p w14:paraId="29C711DD" w14:textId="5E2919AF" w:rsidR="00B24930" w:rsidRPr="00FC09B6" w:rsidRDefault="00B24930" w:rsidP="00B24930">
      <w:pPr>
        <w:widowControl w:val="0"/>
        <w:spacing w:line="480" w:lineRule="auto"/>
        <w:ind w:firstLine="720"/>
        <w:rPr>
          <w:szCs w:val="24"/>
        </w:rPr>
      </w:pPr>
      <w:r w:rsidRPr="00FC09B6">
        <w:rPr>
          <w:szCs w:val="24"/>
        </w:rPr>
        <w:t xml:space="preserve">Sec. </w:t>
      </w:r>
      <w:r>
        <w:rPr>
          <w:szCs w:val="24"/>
        </w:rPr>
        <w:t>212</w:t>
      </w:r>
      <w:r w:rsidRPr="00FC09B6">
        <w:rPr>
          <w:szCs w:val="24"/>
        </w:rPr>
        <w:t>2. Section 8f of the Homeless Services Reform Act of 2005, effective March 10, 2023 (D.C. Law 24-287; D.C. Official Code § 4-753.08)</w:t>
      </w:r>
      <w:r w:rsidR="003E1307">
        <w:rPr>
          <w:szCs w:val="24"/>
        </w:rPr>
        <w:t>,</w:t>
      </w:r>
      <w:r w:rsidRPr="00FC09B6">
        <w:rPr>
          <w:szCs w:val="24"/>
        </w:rPr>
        <w:t xml:space="preserve"> is amended by adding a new subsection (c-1) to read as follows:</w:t>
      </w:r>
    </w:p>
    <w:p w14:paraId="5505269F" w14:textId="77777777" w:rsidR="00B24930" w:rsidRPr="00FC09B6" w:rsidRDefault="00B24930" w:rsidP="00B24930">
      <w:pPr>
        <w:widowControl w:val="0"/>
        <w:spacing w:line="480" w:lineRule="auto"/>
        <w:rPr>
          <w:szCs w:val="24"/>
        </w:rPr>
      </w:pPr>
      <w:r w:rsidRPr="00FC09B6">
        <w:rPr>
          <w:szCs w:val="24"/>
        </w:rPr>
        <w:tab/>
        <w:t xml:space="preserve">“(c-1)(1) Beginning October 31, 2023, the Mayor shall transmit a report to the Council every month that funds remain available </w:t>
      </w:r>
      <w:r>
        <w:rPr>
          <w:szCs w:val="24"/>
        </w:rPr>
        <w:t xml:space="preserve">for </w:t>
      </w:r>
      <w:r w:rsidRPr="00FC09B6">
        <w:rPr>
          <w:szCs w:val="24"/>
        </w:rPr>
        <w:t>the Emergency Rental Assistance Program that provides the following information</w:t>
      </w:r>
      <w:r>
        <w:rPr>
          <w:szCs w:val="24"/>
        </w:rPr>
        <w:t xml:space="preserve"> related to the program</w:t>
      </w:r>
      <w:r w:rsidRPr="00FC09B6">
        <w:rPr>
          <w:szCs w:val="24"/>
        </w:rPr>
        <w:t>:</w:t>
      </w:r>
    </w:p>
    <w:p w14:paraId="41A78BB6" w14:textId="77777777" w:rsidR="00B24930" w:rsidRPr="00FC09B6" w:rsidRDefault="00B24930" w:rsidP="00B24930">
      <w:pPr>
        <w:widowControl w:val="0"/>
        <w:spacing w:line="480" w:lineRule="auto"/>
        <w:rPr>
          <w:szCs w:val="24"/>
        </w:rPr>
      </w:pPr>
      <w:r w:rsidRPr="00FC09B6">
        <w:rPr>
          <w:szCs w:val="24"/>
        </w:rPr>
        <w:lastRenderedPageBreak/>
        <w:tab/>
      </w:r>
      <w:r w:rsidRPr="00FC09B6">
        <w:rPr>
          <w:szCs w:val="24"/>
        </w:rPr>
        <w:tab/>
      </w:r>
      <w:r w:rsidRPr="00FC09B6">
        <w:rPr>
          <w:szCs w:val="24"/>
        </w:rPr>
        <w:tab/>
        <w:t>“(A) The number of applications:</w:t>
      </w:r>
    </w:p>
    <w:p w14:paraId="53A798D0" w14:textId="77777777" w:rsidR="00B24930" w:rsidRPr="00FC09B6" w:rsidRDefault="00B24930" w:rsidP="00B24930">
      <w:pPr>
        <w:widowControl w:val="0"/>
        <w:spacing w:line="480" w:lineRule="auto"/>
        <w:ind w:left="2160" w:firstLine="720"/>
        <w:rPr>
          <w:szCs w:val="24"/>
        </w:rPr>
      </w:pPr>
      <w:r w:rsidRPr="00FC09B6">
        <w:rPr>
          <w:szCs w:val="24"/>
        </w:rPr>
        <w:t>“(i) Received in the current fiscal year;</w:t>
      </w:r>
    </w:p>
    <w:p w14:paraId="5F9E3947"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 Pending review;</w:t>
      </w:r>
    </w:p>
    <w:p w14:paraId="54085134"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“(iii) Approved with funds dis</w:t>
      </w:r>
      <w:r>
        <w:rPr>
          <w:szCs w:val="24"/>
        </w:rPr>
        <w:t>bu</w:t>
      </w:r>
      <w:r w:rsidRPr="00FC09B6">
        <w:rPr>
          <w:szCs w:val="24"/>
        </w:rPr>
        <w:t>rsed;</w:t>
      </w:r>
    </w:p>
    <w:p w14:paraId="5E200DC2"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“(iv) Approved and pending payment;</w:t>
      </w:r>
    </w:p>
    <w:p w14:paraId="0EBCAB77" w14:textId="70A92B6B"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 xml:space="preserve">“(v) Denied; </w:t>
      </w:r>
      <w:del w:id="224" w:author="Phelps, Anne (Council)" w:date="2023-06-02T13:32:00Z">
        <w:r w:rsidRPr="00FC09B6" w:rsidDel="00AD0CD6">
          <w:rPr>
            <w:szCs w:val="24"/>
          </w:rPr>
          <w:delText>or</w:delText>
        </w:r>
      </w:del>
      <w:ins w:id="225" w:author="Phelps, Anne (Council)" w:date="2023-06-02T13:32:00Z">
        <w:r w:rsidR="00AD0CD6">
          <w:rPr>
            <w:szCs w:val="24"/>
          </w:rPr>
          <w:t>and</w:t>
        </w:r>
      </w:ins>
    </w:p>
    <w:p w14:paraId="770A9B7D"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“(vi) In the process of an appeal;</w:t>
      </w:r>
    </w:p>
    <w:p w14:paraId="6CFC1181"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“(B) The amount of funding for the current fiscal year that has been:</w:t>
      </w:r>
    </w:p>
    <w:p w14:paraId="1D386EE3"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 Dis</w:t>
      </w:r>
      <w:r>
        <w:rPr>
          <w:szCs w:val="24"/>
        </w:rPr>
        <w:t>bu</w:t>
      </w:r>
      <w:r w:rsidRPr="00FC09B6">
        <w:rPr>
          <w:szCs w:val="24"/>
        </w:rPr>
        <w:t>rsed;</w:t>
      </w:r>
    </w:p>
    <w:p w14:paraId="1902B908"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 Committed; and</w:t>
      </w:r>
    </w:p>
    <w:p w14:paraId="18813516"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r>
      <w:r w:rsidRPr="00FC09B6">
        <w:rPr>
          <w:szCs w:val="24"/>
        </w:rPr>
        <w:tab/>
        <w:t>“(iii) Remaining; and</w:t>
      </w:r>
    </w:p>
    <w:p w14:paraId="2FDE43EA" w14:textId="77777777"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“(C) The projected date funds will be exhausted based on application and payment trends.</w:t>
      </w:r>
    </w:p>
    <w:p w14:paraId="7CE04750" w14:textId="4A2EA3FA" w:rsidR="00B24930" w:rsidRPr="00FC09B6" w:rsidRDefault="00B24930" w:rsidP="00B24930">
      <w:pPr>
        <w:widowControl w:val="0"/>
        <w:spacing w:line="480" w:lineRule="auto"/>
        <w:rPr>
          <w:szCs w:val="24"/>
        </w:rPr>
      </w:pPr>
      <w:r w:rsidRPr="00FC09B6">
        <w:rPr>
          <w:szCs w:val="24"/>
        </w:rPr>
        <w:tab/>
      </w:r>
      <w:r w:rsidRPr="00FC09B6">
        <w:rPr>
          <w:szCs w:val="24"/>
        </w:rPr>
        <w:tab/>
        <w:t>“(2)(A) The report</w:t>
      </w:r>
      <w:ins w:id="226" w:author="Phelps, Anne (Council)" w:date="2023-06-02T13:32:00Z">
        <w:r w:rsidR="00AD0CD6">
          <w:rPr>
            <w:szCs w:val="24"/>
          </w:rPr>
          <w:t>s</w:t>
        </w:r>
      </w:ins>
      <w:r w:rsidRPr="00FC09B6">
        <w:rPr>
          <w:szCs w:val="24"/>
        </w:rPr>
        <w:t xml:space="preserve"> required by paragraph (1) of this subsection shall be posted conspicuously on the Department of Human Services website and the application portal website for Emergency Rental Assistance funds.</w:t>
      </w:r>
    </w:p>
    <w:p w14:paraId="431CCA10" w14:textId="3EB3F8E5" w:rsidR="00B24930" w:rsidRPr="00FC09B6" w:rsidRDefault="00B24930" w:rsidP="00B24930">
      <w:pPr>
        <w:widowControl w:val="0"/>
        <w:spacing w:line="480" w:lineRule="auto"/>
        <w:rPr>
          <w:szCs w:val="24"/>
        </w:rPr>
      </w:pPr>
      <w:r w:rsidRPr="00FC09B6">
        <w:rPr>
          <w:szCs w:val="24"/>
        </w:rPr>
        <w:tab/>
      </w:r>
      <w:r w:rsidRPr="00FC09B6">
        <w:rPr>
          <w:szCs w:val="24"/>
        </w:rPr>
        <w:tab/>
      </w:r>
      <w:r w:rsidRPr="00FC09B6">
        <w:rPr>
          <w:szCs w:val="24"/>
        </w:rPr>
        <w:tab/>
        <w:t xml:space="preserve">“(B) The Mayor shall not pass costs </w:t>
      </w:r>
      <w:ins w:id="227" w:author="Phelps, Anne (Council)" w:date="2023-06-02T13:32:00Z">
        <w:r w:rsidR="00AD0CD6">
          <w:rPr>
            <w:szCs w:val="24"/>
          </w:rPr>
          <w:t xml:space="preserve">incurred </w:t>
        </w:r>
      </w:ins>
      <w:r w:rsidRPr="00FC09B6">
        <w:rPr>
          <w:szCs w:val="24"/>
        </w:rPr>
        <w:t xml:space="preserve">or administrative obligations required </w:t>
      </w:r>
      <w:ins w:id="228" w:author="Phelps, Anne (Council)" w:date="2023-06-02T13:32:00Z">
        <w:r w:rsidR="00AD0CD6">
          <w:rPr>
            <w:szCs w:val="24"/>
          </w:rPr>
          <w:t xml:space="preserve">pursuant to </w:t>
        </w:r>
      </w:ins>
      <w:del w:id="229" w:author="Phelps, Anne (Council)" w:date="2023-06-02T13:32:00Z">
        <w:r w:rsidRPr="00FC09B6" w:rsidDel="00AD0CD6">
          <w:rPr>
            <w:szCs w:val="24"/>
          </w:rPr>
          <w:delText xml:space="preserve">by </w:delText>
        </w:r>
      </w:del>
      <w:r w:rsidRPr="00FC09B6">
        <w:rPr>
          <w:szCs w:val="24"/>
        </w:rPr>
        <w:t>paragraph (1) of this subsection on</w:t>
      </w:r>
      <w:r>
        <w:rPr>
          <w:szCs w:val="24"/>
        </w:rPr>
        <w:t xml:space="preserve"> </w:t>
      </w:r>
      <w:r w:rsidRPr="00FC09B6">
        <w:rPr>
          <w:szCs w:val="24"/>
        </w:rPr>
        <w:t>to community-based organizations that support the dis</w:t>
      </w:r>
      <w:r>
        <w:rPr>
          <w:szCs w:val="24"/>
        </w:rPr>
        <w:t>bu</w:t>
      </w:r>
      <w:r w:rsidRPr="00FC09B6">
        <w:rPr>
          <w:szCs w:val="24"/>
        </w:rPr>
        <w:t xml:space="preserve">rsal of Emergency Rental Assistance funds; provided, that the Mayor may request the cooperation of community-based organizations to provide accurate reporting. </w:t>
      </w:r>
    </w:p>
    <w:p w14:paraId="4280A759" w14:textId="20BF65D7" w:rsidR="00B24930" w:rsidRPr="00FC09B6" w:rsidRDefault="00B24930" w:rsidP="00B24930">
      <w:pPr>
        <w:widowControl w:val="0"/>
        <w:spacing w:line="480" w:lineRule="auto"/>
        <w:rPr>
          <w:szCs w:val="24"/>
        </w:rPr>
      </w:pPr>
      <w:r w:rsidRPr="00FC09B6">
        <w:rPr>
          <w:szCs w:val="24"/>
        </w:rPr>
        <w:lastRenderedPageBreak/>
        <w:tab/>
      </w:r>
      <w:r w:rsidRPr="00FC09B6">
        <w:rPr>
          <w:szCs w:val="24"/>
        </w:rPr>
        <w:tab/>
        <w:t xml:space="preserve">“(3) The Mayor shall provide one month of public notice before </w:t>
      </w:r>
      <w:ins w:id="230" w:author="Phelps, Anne (Council)" w:date="2023-06-02T13:33:00Z">
        <w:r w:rsidR="00AD0CD6">
          <w:rPr>
            <w:szCs w:val="24"/>
          </w:rPr>
          <w:t xml:space="preserve">the anticipated </w:t>
        </w:r>
      </w:ins>
      <w:r w:rsidRPr="00FC09B6">
        <w:rPr>
          <w:szCs w:val="24"/>
        </w:rPr>
        <w:t xml:space="preserve">closing </w:t>
      </w:r>
      <w:ins w:id="231" w:author="Phelps, Anne (Council)" w:date="2023-06-02T13:33:00Z">
        <w:r w:rsidR="00AD0CD6">
          <w:rPr>
            <w:szCs w:val="24"/>
          </w:rPr>
          <w:t xml:space="preserve">date of </w:t>
        </w:r>
      </w:ins>
      <w:r w:rsidRPr="00FC09B6">
        <w:rPr>
          <w:szCs w:val="24"/>
        </w:rPr>
        <w:t xml:space="preserve">the application portal for Emergency Rental Assistance </w:t>
      </w:r>
      <w:del w:id="232" w:author="Phelps, Anne (Council)" w:date="2023-06-02T13:33:00Z">
        <w:r w:rsidRPr="00FC09B6" w:rsidDel="00AD0CD6">
          <w:rPr>
            <w:szCs w:val="24"/>
          </w:rPr>
          <w:delText>Funds</w:delText>
        </w:r>
      </w:del>
      <w:ins w:id="233" w:author="Phelps, Anne (Council)" w:date="2023-06-02T13:33:00Z">
        <w:r w:rsidR="00AD0CD6">
          <w:rPr>
            <w:szCs w:val="24"/>
          </w:rPr>
          <w:t>f</w:t>
        </w:r>
        <w:r w:rsidR="00AD0CD6" w:rsidRPr="00FC09B6">
          <w:rPr>
            <w:szCs w:val="24"/>
          </w:rPr>
          <w:t>unds</w:t>
        </w:r>
      </w:ins>
      <w:r w:rsidRPr="00FC09B6">
        <w:rPr>
          <w:szCs w:val="24"/>
        </w:rPr>
        <w:t>.</w:t>
      </w:r>
    </w:p>
    <w:p w14:paraId="5CA0CB82" w14:textId="7D4892A5" w:rsidR="00B24930" w:rsidRDefault="00B24930" w:rsidP="00B24930">
      <w:pPr>
        <w:widowControl w:val="0"/>
        <w:spacing w:line="480" w:lineRule="auto"/>
        <w:rPr>
          <w:szCs w:val="24"/>
        </w:rPr>
      </w:pPr>
      <w:r w:rsidRPr="00FC09B6">
        <w:rPr>
          <w:szCs w:val="24"/>
        </w:rPr>
        <w:tab/>
      </w:r>
      <w:r w:rsidRPr="00FC09B6">
        <w:rPr>
          <w:szCs w:val="24"/>
        </w:rPr>
        <w:tab/>
        <w:t xml:space="preserve">“(4) When the application portal for Emergency Rental Assistance funds closes due to projected funding exhaustion, the Mayor shall report quarterly to the Council the number of inquiries or requests </w:t>
      </w:r>
      <w:ins w:id="234" w:author="Phelps, Anne (Council)" w:date="2023-06-02T13:33:00Z">
        <w:r w:rsidR="00AD0CD6">
          <w:rPr>
            <w:szCs w:val="24"/>
            <w14:ligatures w14:val="standardContextual"/>
          </w:rPr>
          <w:t>related to emergency rental assistance</w:t>
        </w:r>
        <w:r w:rsidR="00AD0CD6" w:rsidRPr="00FC09B6">
          <w:rPr>
            <w:szCs w:val="24"/>
          </w:rPr>
          <w:t xml:space="preserve"> </w:t>
        </w:r>
      </w:ins>
      <w:r w:rsidRPr="00FC09B6">
        <w:rPr>
          <w:szCs w:val="24"/>
        </w:rPr>
        <w:t>received through any means by the Department of Human Services</w:t>
      </w:r>
      <w:del w:id="235" w:author="Phelps, Anne (Council)" w:date="2023-06-02T13:33:00Z">
        <w:r w:rsidRPr="00FC09B6" w:rsidDel="00AD0CD6">
          <w:rPr>
            <w:szCs w:val="24"/>
          </w:rPr>
          <w:delText xml:space="preserve"> related to emergency rental assistance</w:delText>
        </w:r>
      </w:del>
      <w:r w:rsidRPr="00FC09B6">
        <w:rPr>
          <w:szCs w:val="24"/>
        </w:rPr>
        <w:t>.”.</w:t>
      </w:r>
    </w:p>
    <w:p w14:paraId="6ED4C883" w14:textId="77777777" w:rsidR="00EB1EFF" w:rsidRPr="00A857DD" w:rsidRDefault="00EB1EFF" w:rsidP="00A53FDA">
      <w:pPr>
        <w:pStyle w:val="Heading2"/>
      </w:pPr>
      <w:bookmarkStart w:id="236" w:name="_Toc135574930"/>
      <w:r w:rsidRPr="00A857DD">
        <w:t>SUBTITLE N. HOUSING AUTHORITY ACCOUNTABILITY</w:t>
      </w:r>
      <w:bookmarkEnd w:id="236"/>
    </w:p>
    <w:p w14:paraId="741D3077" w14:textId="77777777" w:rsidR="00EB1EFF" w:rsidRPr="00FC09B6" w:rsidRDefault="00EB1EFF" w:rsidP="00EB1EFF">
      <w:pPr>
        <w:widowControl w:val="0"/>
        <w:spacing w:line="480" w:lineRule="auto"/>
        <w:ind w:firstLine="720"/>
        <w:rPr>
          <w:szCs w:val="24"/>
        </w:rPr>
      </w:pPr>
      <w:r w:rsidRPr="00FC09B6">
        <w:rPr>
          <w:szCs w:val="24"/>
        </w:rPr>
        <w:t xml:space="preserve">Sec. </w:t>
      </w:r>
      <w:r>
        <w:rPr>
          <w:szCs w:val="24"/>
        </w:rPr>
        <w:t>2131</w:t>
      </w:r>
      <w:r w:rsidRPr="00FC09B6">
        <w:rPr>
          <w:szCs w:val="24"/>
        </w:rPr>
        <w:t xml:space="preserve">. Short title. </w:t>
      </w:r>
    </w:p>
    <w:p w14:paraId="1ED92E35" w14:textId="77777777" w:rsidR="00EB1EFF" w:rsidRPr="00FC09B6" w:rsidRDefault="00EB1EFF" w:rsidP="00EB1EFF">
      <w:pPr>
        <w:widowControl w:val="0"/>
        <w:spacing w:line="480" w:lineRule="auto"/>
        <w:ind w:firstLine="720"/>
        <w:rPr>
          <w:szCs w:val="24"/>
        </w:rPr>
      </w:pPr>
      <w:r w:rsidRPr="00FC09B6">
        <w:rPr>
          <w:szCs w:val="24"/>
        </w:rPr>
        <w:t xml:space="preserve">This subtitle may be cited as the “Housing Authority Accountability Amendment Act of 2023”. </w:t>
      </w:r>
    </w:p>
    <w:p w14:paraId="0CCE6D2A" w14:textId="77777777" w:rsidR="00EB1EFF" w:rsidRPr="00FC09B6" w:rsidRDefault="00EB1EFF" w:rsidP="00EB1EFF">
      <w:pPr>
        <w:widowControl w:val="0"/>
        <w:spacing w:line="480" w:lineRule="auto"/>
        <w:ind w:firstLine="720"/>
        <w:rPr>
          <w:szCs w:val="24"/>
        </w:rPr>
      </w:pPr>
      <w:r w:rsidRPr="00FC09B6">
        <w:rPr>
          <w:szCs w:val="24"/>
        </w:rPr>
        <w:t xml:space="preserve">Sec. </w:t>
      </w:r>
      <w:r>
        <w:rPr>
          <w:szCs w:val="24"/>
        </w:rPr>
        <w:t>2132</w:t>
      </w:r>
      <w:r w:rsidRPr="00FC09B6">
        <w:rPr>
          <w:szCs w:val="24"/>
        </w:rPr>
        <w:t xml:space="preserve">. The District of Columbia Housing Authority Act of 1999, effective May 9, 2000 (D.C. Law 13-105; D.C. Official Code § 6‑201 </w:t>
      </w:r>
      <w:r w:rsidRPr="00FC09B6">
        <w:rPr>
          <w:i/>
          <w:iCs/>
          <w:szCs w:val="24"/>
        </w:rPr>
        <w:t>et seq.</w:t>
      </w:r>
      <w:r w:rsidRPr="00FC09B6">
        <w:rPr>
          <w:szCs w:val="24"/>
        </w:rPr>
        <w:t>), is amended as follows:</w:t>
      </w:r>
    </w:p>
    <w:p w14:paraId="663EA9CA" w14:textId="77777777" w:rsidR="00EB1EFF" w:rsidRPr="00FC09B6" w:rsidRDefault="00EB1EFF" w:rsidP="00EB1EFF">
      <w:pPr>
        <w:widowControl w:val="0"/>
        <w:spacing w:line="480" w:lineRule="auto"/>
        <w:ind w:firstLine="720"/>
        <w:rPr>
          <w:szCs w:val="24"/>
        </w:rPr>
      </w:pPr>
      <w:r w:rsidRPr="00FC09B6">
        <w:rPr>
          <w:szCs w:val="24"/>
        </w:rPr>
        <w:t>(a) Section 3 (D.C. Official Code § 6-202) is amended by adding a new subsection (b-1) to read as follows:</w:t>
      </w:r>
    </w:p>
    <w:p w14:paraId="0D0499CE" w14:textId="77777777" w:rsidR="00EB1EFF" w:rsidRPr="00FC09B6" w:rsidRDefault="00EB1EFF" w:rsidP="00EB1EFF">
      <w:pPr>
        <w:widowControl w:val="0"/>
        <w:spacing w:line="480" w:lineRule="auto"/>
        <w:ind w:firstLine="720"/>
        <w:rPr>
          <w:szCs w:val="24"/>
        </w:rPr>
      </w:pPr>
      <w:r w:rsidRPr="00FC09B6">
        <w:rPr>
          <w:szCs w:val="24"/>
        </w:rPr>
        <w:t>“(b-1)(1)(A) Beginning on December 1, 2022, and monthly thereafter, the Authority shall submit a report to the Mayor, Attorney General, and each Councilmember that details:</w:t>
      </w:r>
    </w:p>
    <w:p w14:paraId="048D2B23" w14:textId="77777777" w:rsidR="00EB1EFF" w:rsidRPr="00FC09B6" w:rsidRDefault="00EB1EFF" w:rsidP="00EB1EFF">
      <w:pPr>
        <w:widowControl w:val="0"/>
        <w:spacing w:line="480" w:lineRule="auto"/>
        <w:ind w:firstLine="2880"/>
        <w:rPr>
          <w:szCs w:val="24"/>
        </w:rPr>
      </w:pPr>
      <w:r w:rsidRPr="00FC09B6">
        <w:rPr>
          <w:szCs w:val="24"/>
        </w:rPr>
        <w:t>“(i) The amount of operating reserves, expressed in dollars and in months of expenses, for the public housing program, Housing Choice Voucher program, and the Authority’s operations overall;</w:t>
      </w:r>
    </w:p>
    <w:p w14:paraId="36BC9324" w14:textId="77777777" w:rsidR="00EB1EFF" w:rsidRPr="00FC09B6" w:rsidRDefault="00EB1EFF" w:rsidP="00EB1EFF">
      <w:pPr>
        <w:widowControl w:val="0"/>
        <w:spacing w:line="480" w:lineRule="auto"/>
        <w:ind w:firstLine="2880"/>
        <w:rPr>
          <w:szCs w:val="24"/>
        </w:rPr>
      </w:pPr>
      <w:r w:rsidRPr="00FC09B6">
        <w:rPr>
          <w:szCs w:val="24"/>
        </w:rPr>
        <w:t xml:space="preserve">“(ii) The number of vacant public housing units classified by repair </w:t>
      </w:r>
      <w:r w:rsidRPr="00FC09B6">
        <w:rPr>
          <w:szCs w:val="24"/>
        </w:rPr>
        <w:lastRenderedPageBreak/>
        <w:t>status, such as move-in ready, repairs in progress, and offline due to major repair needs;</w:t>
      </w:r>
    </w:p>
    <w:p w14:paraId="7B65931B" w14:textId="77777777" w:rsidR="00EB1EFF" w:rsidRPr="00FC09B6" w:rsidRDefault="00EB1EFF" w:rsidP="00EB1EFF">
      <w:pPr>
        <w:widowControl w:val="0"/>
        <w:spacing w:line="480" w:lineRule="auto"/>
        <w:ind w:firstLine="2880"/>
        <w:rPr>
          <w:szCs w:val="24"/>
        </w:rPr>
      </w:pPr>
      <w:r w:rsidRPr="00FC09B6">
        <w:rPr>
          <w:szCs w:val="24"/>
        </w:rPr>
        <w:t>“(iii) The average length of time that public housing units have been vacant in the prior year, by repair status; and</w:t>
      </w:r>
    </w:p>
    <w:p w14:paraId="02C97A82" w14:textId="77777777" w:rsidR="00EB1EFF" w:rsidRPr="00FC09B6" w:rsidRDefault="00EB1EFF" w:rsidP="00EB1EFF">
      <w:pPr>
        <w:widowControl w:val="0"/>
        <w:spacing w:line="480" w:lineRule="auto"/>
        <w:ind w:firstLine="2880"/>
        <w:rPr>
          <w:szCs w:val="24"/>
        </w:rPr>
      </w:pPr>
      <w:r w:rsidRPr="00FC09B6">
        <w:rPr>
          <w:szCs w:val="24"/>
        </w:rPr>
        <w:t>“(iv) A detailed accounting of expenses paid for with District funds in the prior month and the expenses budgeted for payment with District funds in the remainder of the fiscal year.</w:t>
      </w:r>
    </w:p>
    <w:p w14:paraId="066D7EE8" w14:textId="77777777" w:rsidR="00EB1EFF" w:rsidRPr="00FC09B6" w:rsidRDefault="00EB1EFF" w:rsidP="00EB1EFF">
      <w:pPr>
        <w:widowControl w:val="0"/>
        <w:spacing w:line="480" w:lineRule="auto"/>
        <w:ind w:firstLine="2160"/>
        <w:rPr>
          <w:szCs w:val="24"/>
        </w:rPr>
      </w:pPr>
      <w:r w:rsidRPr="00FC09B6">
        <w:rPr>
          <w:szCs w:val="24"/>
        </w:rPr>
        <w:t>“(B) In lieu of a monthly report, the Authority may provide the Mayor, Attorney General, and each Councilmember with access to an online database through which the above reports can be generated.</w:t>
      </w:r>
    </w:p>
    <w:p w14:paraId="31AA4E2B" w14:textId="77777777" w:rsidR="00EB1EFF" w:rsidRPr="00FC09B6" w:rsidRDefault="00EB1EFF" w:rsidP="00EB1EFF">
      <w:pPr>
        <w:widowControl w:val="0"/>
        <w:spacing w:line="480" w:lineRule="auto"/>
        <w:ind w:firstLine="1440"/>
        <w:rPr>
          <w:szCs w:val="24"/>
        </w:rPr>
      </w:pPr>
      <w:r w:rsidRPr="00FC09B6">
        <w:rPr>
          <w:szCs w:val="24"/>
        </w:rPr>
        <w:t>“(2) If HUD designates the Authority as a Standard Performer or High Performer in HUD’s Public Housing Assessment System or if the Authority demonstrates that the lack of such a designation is solely due to the presence of HUD’s Moving to Work agreement with the Authority, the requirements of paragraph (</w:t>
      </w:r>
      <w:r>
        <w:rPr>
          <w:szCs w:val="24"/>
        </w:rPr>
        <w:t>1</w:t>
      </w:r>
      <w:r w:rsidRPr="00FC09B6">
        <w:rPr>
          <w:szCs w:val="24"/>
        </w:rPr>
        <w:t>) of this subsection shall be waived for 12 months from the date such designation was received from HUD or documented by the Authority.”.</w:t>
      </w:r>
    </w:p>
    <w:p w14:paraId="6D85A7D1" w14:textId="77777777" w:rsidR="00EB1EFF" w:rsidRPr="00FC09B6" w:rsidRDefault="00EB1EFF" w:rsidP="00340EDE">
      <w:pPr>
        <w:widowControl w:val="0"/>
        <w:spacing w:line="480" w:lineRule="auto"/>
        <w:ind w:firstLine="720"/>
        <w:rPr>
          <w:szCs w:val="24"/>
        </w:rPr>
      </w:pPr>
      <w:r w:rsidRPr="00FC09B6">
        <w:rPr>
          <w:szCs w:val="24"/>
        </w:rPr>
        <w:t>(b) Section 12 (D.C. Official Code § 6-211) is amended as follows:</w:t>
      </w:r>
    </w:p>
    <w:p w14:paraId="3B83F693" w14:textId="34EF00E0" w:rsidR="00EB1EFF" w:rsidRPr="00FC09B6" w:rsidRDefault="00EB1EFF" w:rsidP="00340EDE">
      <w:pPr>
        <w:widowControl w:val="0"/>
        <w:spacing w:line="480" w:lineRule="auto"/>
        <w:ind w:left="720" w:firstLine="720"/>
        <w:rPr>
          <w:szCs w:val="24"/>
        </w:rPr>
      </w:pPr>
      <w:r w:rsidRPr="00FC09B6">
        <w:rPr>
          <w:szCs w:val="24"/>
        </w:rPr>
        <w:t>(</w:t>
      </w:r>
      <w:r w:rsidR="00340EDE">
        <w:rPr>
          <w:szCs w:val="24"/>
        </w:rPr>
        <w:t>1</w:t>
      </w:r>
      <w:r w:rsidRPr="00FC09B6">
        <w:rPr>
          <w:szCs w:val="24"/>
        </w:rPr>
        <w:t>) Subsection (h) is amended to read as follows:</w:t>
      </w:r>
    </w:p>
    <w:p w14:paraId="50972803" w14:textId="77777777" w:rsidR="00EB1EFF" w:rsidRPr="00FC09B6" w:rsidRDefault="00EB1EFF" w:rsidP="0051776D">
      <w:pPr>
        <w:widowControl w:val="0"/>
        <w:spacing w:line="480" w:lineRule="auto"/>
        <w:ind w:firstLine="720"/>
        <w:rPr>
          <w:szCs w:val="24"/>
        </w:rPr>
      </w:pPr>
      <w:r w:rsidRPr="00FC09B6">
        <w:rPr>
          <w:szCs w:val="24"/>
        </w:rPr>
        <w:t>“(h)(1) Within 60 days after a Commissioner’s appointment and on an annual basis thereafter, each Commissioner shall complete training offered by or in connection with HUD covering the following topics:</w:t>
      </w:r>
    </w:p>
    <w:p w14:paraId="51E6E749" w14:textId="77777777" w:rsidR="00EB1EFF" w:rsidRPr="00FC09B6" w:rsidRDefault="00EB1EFF" w:rsidP="00EB1EFF">
      <w:pPr>
        <w:widowControl w:val="0"/>
        <w:spacing w:line="480" w:lineRule="auto"/>
        <w:ind w:firstLine="2160"/>
        <w:rPr>
          <w:szCs w:val="24"/>
        </w:rPr>
      </w:pPr>
      <w:r w:rsidRPr="00FC09B6">
        <w:rPr>
          <w:szCs w:val="24"/>
        </w:rPr>
        <w:t>“(A) The role of a public housing agency Board;</w:t>
      </w:r>
    </w:p>
    <w:p w14:paraId="2243C073" w14:textId="77777777" w:rsidR="00EB1EFF" w:rsidRPr="00FC09B6" w:rsidRDefault="00EB1EFF" w:rsidP="00EB1EFF">
      <w:pPr>
        <w:widowControl w:val="0"/>
        <w:spacing w:line="480" w:lineRule="auto"/>
        <w:ind w:firstLine="2160"/>
        <w:rPr>
          <w:szCs w:val="24"/>
        </w:rPr>
      </w:pPr>
      <w:r w:rsidRPr="00FC09B6">
        <w:rPr>
          <w:szCs w:val="24"/>
        </w:rPr>
        <w:lastRenderedPageBreak/>
        <w:t>“(B) Ethics for public housing agencies and Board members or Commissioners;</w:t>
      </w:r>
    </w:p>
    <w:p w14:paraId="1C3AC8F5" w14:textId="111C9894" w:rsidR="00EB1EFF" w:rsidRPr="00FC09B6" w:rsidRDefault="00EB1EFF" w:rsidP="00EB1EFF">
      <w:pPr>
        <w:widowControl w:val="0"/>
        <w:spacing w:line="480" w:lineRule="auto"/>
        <w:ind w:firstLine="2160"/>
        <w:rPr>
          <w:szCs w:val="24"/>
        </w:rPr>
      </w:pPr>
      <w:r w:rsidRPr="00FC09B6">
        <w:rPr>
          <w:szCs w:val="24"/>
        </w:rPr>
        <w:t xml:space="preserve">“(C) Background on major housing authority programs, including but not limited to public housing, </w:t>
      </w:r>
      <w:r w:rsidR="003E1307">
        <w:rPr>
          <w:szCs w:val="24"/>
        </w:rPr>
        <w:t xml:space="preserve">the </w:t>
      </w:r>
      <w:r w:rsidRPr="00FC09B6">
        <w:rPr>
          <w:szCs w:val="24"/>
        </w:rPr>
        <w:t xml:space="preserve">housing choice voucher program, and the rental assistance demonstration; </w:t>
      </w:r>
    </w:p>
    <w:p w14:paraId="163C15EE" w14:textId="4E8036F8" w:rsidR="00EB1EFF" w:rsidRPr="00FC09B6" w:rsidRDefault="00EB1EFF" w:rsidP="00EB1EFF">
      <w:pPr>
        <w:widowControl w:val="0"/>
        <w:spacing w:line="480" w:lineRule="auto"/>
        <w:ind w:firstLine="2160"/>
        <w:rPr>
          <w:szCs w:val="24"/>
        </w:rPr>
      </w:pPr>
      <w:r w:rsidRPr="00FC09B6">
        <w:rPr>
          <w:szCs w:val="24"/>
        </w:rPr>
        <w:t>“(D) Fair housing and reasonable accommodation;</w:t>
      </w:r>
    </w:p>
    <w:p w14:paraId="1A220469" w14:textId="77777777" w:rsidR="00EB1EFF" w:rsidRPr="00FC09B6" w:rsidRDefault="00EB1EFF" w:rsidP="00EB1EFF">
      <w:pPr>
        <w:widowControl w:val="0"/>
        <w:spacing w:line="480" w:lineRule="auto"/>
        <w:ind w:firstLine="2160"/>
        <w:rPr>
          <w:szCs w:val="24"/>
        </w:rPr>
      </w:pPr>
      <w:r w:rsidRPr="00FC09B6">
        <w:rPr>
          <w:szCs w:val="24"/>
        </w:rPr>
        <w:t>“(E) Public housing authority budgets, financial oversight, and financial reporting; and</w:t>
      </w:r>
    </w:p>
    <w:p w14:paraId="260FE56C" w14:textId="77777777" w:rsidR="00EB1EFF" w:rsidRPr="00FC09B6" w:rsidRDefault="00EB1EFF" w:rsidP="00EB1EFF">
      <w:pPr>
        <w:widowControl w:val="0"/>
        <w:spacing w:line="480" w:lineRule="auto"/>
        <w:ind w:firstLine="2160"/>
        <w:rPr>
          <w:szCs w:val="24"/>
        </w:rPr>
      </w:pPr>
      <w:r w:rsidRPr="00FC09B6">
        <w:rPr>
          <w:szCs w:val="24"/>
        </w:rPr>
        <w:t>“(F) Federal procurement requirements.</w:t>
      </w:r>
    </w:p>
    <w:p w14:paraId="4AE11954" w14:textId="77777777" w:rsidR="00EB1EFF" w:rsidRPr="00FC09B6" w:rsidRDefault="00EB1EFF" w:rsidP="00EB1EFF">
      <w:pPr>
        <w:widowControl w:val="0"/>
        <w:spacing w:line="480" w:lineRule="auto"/>
        <w:ind w:firstLine="1440"/>
        <w:rPr>
          <w:szCs w:val="24"/>
        </w:rPr>
      </w:pPr>
      <w:r w:rsidRPr="00FC09B6">
        <w:rPr>
          <w:szCs w:val="24"/>
        </w:rPr>
        <w:t>“(2) Within 90 days after a Commissioner’s appointment and on an annual basis thereafter, each Commissioner shall complete training offered by or in connection with HUD covering the following topics:</w:t>
      </w:r>
    </w:p>
    <w:p w14:paraId="38959517" w14:textId="77777777" w:rsidR="00EB1EFF" w:rsidRPr="00FC09B6" w:rsidRDefault="00EB1EFF" w:rsidP="00EB1EFF">
      <w:pPr>
        <w:widowControl w:val="0"/>
        <w:spacing w:line="480" w:lineRule="auto"/>
        <w:ind w:firstLine="2160"/>
        <w:rPr>
          <w:szCs w:val="24"/>
        </w:rPr>
      </w:pPr>
      <w:r w:rsidRPr="00FC09B6">
        <w:rPr>
          <w:szCs w:val="24"/>
        </w:rPr>
        <w:t>“(A) Public housing authority performance monitoring and risk management;</w:t>
      </w:r>
    </w:p>
    <w:p w14:paraId="5D856A92" w14:textId="77777777" w:rsidR="00EB1EFF" w:rsidRPr="00FC09B6" w:rsidRDefault="00EB1EFF" w:rsidP="00EB1EFF">
      <w:pPr>
        <w:widowControl w:val="0"/>
        <w:spacing w:line="480" w:lineRule="auto"/>
        <w:ind w:firstLine="2160"/>
        <w:rPr>
          <w:szCs w:val="24"/>
        </w:rPr>
      </w:pPr>
      <w:r w:rsidRPr="00FC09B6">
        <w:rPr>
          <w:szCs w:val="24"/>
        </w:rPr>
        <w:t xml:space="preserve">“(B) HUD reporting requirements; </w:t>
      </w:r>
    </w:p>
    <w:p w14:paraId="62564D5C" w14:textId="77777777" w:rsidR="00EB1EFF" w:rsidRPr="00FC09B6" w:rsidRDefault="00EB1EFF" w:rsidP="00EB1EFF">
      <w:pPr>
        <w:widowControl w:val="0"/>
        <w:spacing w:line="480" w:lineRule="auto"/>
        <w:ind w:firstLine="2160"/>
        <w:rPr>
          <w:szCs w:val="24"/>
        </w:rPr>
      </w:pPr>
      <w:r w:rsidRPr="00FC09B6">
        <w:rPr>
          <w:szCs w:val="24"/>
        </w:rPr>
        <w:t xml:space="preserve">“(C) Public housing asset management, development, redevelopment, disposition, and repositioning; </w:t>
      </w:r>
    </w:p>
    <w:p w14:paraId="23E2B8F6" w14:textId="77777777" w:rsidR="00EB1EFF" w:rsidRPr="00FC09B6" w:rsidRDefault="00EB1EFF" w:rsidP="00EB1EFF">
      <w:pPr>
        <w:widowControl w:val="0"/>
        <w:spacing w:line="480" w:lineRule="auto"/>
        <w:ind w:firstLine="2160"/>
        <w:rPr>
          <w:szCs w:val="24"/>
        </w:rPr>
      </w:pPr>
      <w:r w:rsidRPr="00FC09B6">
        <w:rPr>
          <w:szCs w:val="24"/>
        </w:rPr>
        <w:t>“(D) Objectives and requirements of HUD’s Moving to Work program; and</w:t>
      </w:r>
    </w:p>
    <w:p w14:paraId="4BDE767B" w14:textId="77777777" w:rsidR="00EB1EFF" w:rsidRPr="00FC09B6" w:rsidRDefault="00EB1EFF" w:rsidP="00EB1EFF">
      <w:pPr>
        <w:widowControl w:val="0"/>
        <w:spacing w:line="480" w:lineRule="auto"/>
        <w:ind w:firstLine="2160"/>
        <w:rPr>
          <w:szCs w:val="24"/>
        </w:rPr>
      </w:pPr>
      <w:r w:rsidRPr="00FC09B6">
        <w:rPr>
          <w:szCs w:val="24"/>
        </w:rPr>
        <w:t xml:space="preserve">“(E) Resident opportunity, including HUD’s Section 3 requirements for </w:t>
      </w:r>
      <w:r w:rsidRPr="00FC09B6">
        <w:rPr>
          <w:szCs w:val="24"/>
        </w:rPr>
        <w:lastRenderedPageBreak/>
        <w:t>economic and employment opportunities.</w:t>
      </w:r>
    </w:p>
    <w:p w14:paraId="3074209B" w14:textId="77777777" w:rsidR="00EB1EFF" w:rsidRPr="00FC09B6" w:rsidRDefault="00EB1EFF" w:rsidP="00EB1EFF">
      <w:pPr>
        <w:widowControl w:val="0"/>
        <w:spacing w:line="480" w:lineRule="auto"/>
        <w:ind w:firstLine="1440"/>
        <w:rPr>
          <w:szCs w:val="24"/>
        </w:rPr>
      </w:pPr>
      <w:r w:rsidRPr="00FC09B6">
        <w:rPr>
          <w:szCs w:val="24"/>
        </w:rPr>
        <w:t>“(3) In addition to the training required in paragraphs (1) and (2) of this subsection, each Commissioner shall spend at least 4 hours per quarter in training or educational seminars on corporate governance, public housing law and regulations, federal or local language access guidelines, labor and personnel, real estate and construction, or other subjects related to public housing development, operation, and management, the maximum reimbursable cost of which shall be established by the Board and paid by the Authority.</w:t>
      </w:r>
    </w:p>
    <w:p w14:paraId="72139E91" w14:textId="77777777" w:rsidR="00EB1EFF" w:rsidRPr="00FC09B6" w:rsidRDefault="00EB1EFF" w:rsidP="00EB1EFF">
      <w:pPr>
        <w:widowControl w:val="0"/>
        <w:spacing w:line="480" w:lineRule="auto"/>
        <w:ind w:firstLine="1440"/>
        <w:rPr>
          <w:szCs w:val="24"/>
        </w:rPr>
      </w:pPr>
      <w:r w:rsidRPr="00FC09B6">
        <w:rPr>
          <w:szCs w:val="24"/>
        </w:rPr>
        <w:t>“(4) The Board shall monitor Commissioners’ compliance with the training requirements of this subsection and provide a Commissioner a warning notice if the Commissioner is out of compliance with such requirements.</w:t>
      </w:r>
    </w:p>
    <w:p w14:paraId="75B70CB8" w14:textId="77777777" w:rsidR="00EB1EFF" w:rsidRPr="00FC09B6" w:rsidRDefault="00EB1EFF" w:rsidP="00EB1EFF">
      <w:pPr>
        <w:widowControl w:val="0"/>
        <w:spacing w:line="480" w:lineRule="auto"/>
        <w:ind w:firstLine="1440"/>
        <w:rPr>
          <w:szCs w:val="24"/>
        </w:rPr>
      </w:pPr>
      <w:r w:rsidRPr="00FC09B6">
        <w:rPr>
          <w:szCs w:val="24"/>
        </w:rPr>
        <w:t>“(5) If a Commissioner has not completed the training requirements within 15 days after the conclusion of the timeline specified in the applicable paragraph in this subsection, the Commissioner shall be automatically suspended until the Commissioner demonstrates compliance with this subsection or is removed by the Board for noncompliance.</w:t>
      </w:r>
    </w:p>
    <w:p w14:paraId="0A6FEC5A" w14:textId="77777777" w:rsidR="00EB1EFF" w:rsidRPr="00FC09B6" w:rsidRDefault="00EB1EFF" w:rsidP="00EB1EFF">
      <w:pPr>
        <w:widowControl w:val="0"/>
        <w:spacing w:line="480" w:lineRule="auto"/>
        <w:ind w:firstLine="1440"/>
        <w:rPr>
          <w:szCs w:val="24"/>
        </w:rPr>
      </w:pPr>
      <w:r w:rsidRPr="00FC09B6">
        <w:rPr>
          <w:szCs w:val="24"/>
        </w:rPr>
        <w:t xml:space="preserve">“(6) For purposes of this </w:t>
      </w:r>
      <w:r>
        <w:rPr>
          <w:szCs w:val="24"/>
        </w:rPr>
        <w:t>subsection</w:t>
      </w:r>
      <w:r w:rsidRPr="00FC09B6">
        <w:rPr>
          <w:szCs w:val="24"/>
        </w:rPr>
        <w:t>, the term “Commissioner” means a member of the Board</w:t>
      </w:r>
      <w:r>
        <w:rPr>
          <w:szCs w:val="24"/>
        </w:rPr>
        <w:t>.</w:t>
      </w:r>
      <w:r w:rsidRPr="00FC09B6">
        <w:rPr>
          <w:szCs w:val="24"/>
        </w:rPr>
        <w:t>”.</w:t>
      </w:r>
    </w:p>
    <w:p w14:paraId="02CAF5C4" w14:textId="77777777" w:rsidR="00EB1EFF" w:rsidRPr="00FC09B6" w:rsidRDefault="00EB1EFF" w:rsidP="00B100D8">
      <w:pPr>
        <w:widowControl w:val="0"/>
        <w:spacing w:line="480" w:lineRule="auto"/>
        <w:ind w:firstLine="720"/>
        <w:rPr>
          <w:b/>
          <w:bCs/>
          <w:szCs w:val="24"/>
          <w:u w:val="single"/>
        </w:rPr>
      </w:pPr>
      <w:r w:rsidRPr="00FC09B6">
        <w:rPr>
          <w:szCs w:val="24"/>
        </w:rPr>
        <w:t>(c) Section 14 (D.C. Official Code § 6-213) is amended as follows:</w:t>
      </w:r>
    </w:p>
    <w:p w14:paraId="3F43151A" w14:textId="77777777" w:rsidR="00EB1EFF" w:rsidRPr="00FC09B6" w:rsidRDefault="00EB1EFF" w:rsidP="00EB1EFF">
      <w:pPr>
        <w:widowControl w:val="0"/>
        <w:spacing w:line="480" w:lineRule="auto"/>
        <w:ind w:firstLine="1440"/>
        <w:rPr>
          <w:szCs w:val="24"/>
        </w:rPr>
      </w:pPr>
      <w:r w:rsidRPr="00FC09B6">
        <w:rPr>
          <w:szCs w:val="24"/>
        </w:rPr>
        <w:t>(1) Subsection (a) is amended to read as follows:</w:t>
      </w:r>
    </w:p>
    <w:p w14:paraId="0B8D696E" w14:textId="532276C4" w:rsidR="00EB1EFF" w:rsidRPr="00FC09B6" w:rsidRDefault="00EB1EFF" w:rsidP="0051776D">
      <w:pPr>
        <w:widowControl w:val="0"/>
        <w:spacing w:line="480" w:lineRule="auto"/>
        <w:ind w:firstLine="720"/>
        <w:rPr>
          <w:szCs w:val="24"/>
        </w:rPr>
      </w:pPr>
      <w:r w:rsidRPr="00FC09B6">
        <w:rPr>
          <w:szCs w:val="24"/>
        </w:rPr>
        <w:t xml:space="preserve">“(a)(1) An Executive Director shall be appointed, and may be removed, by the Board. The Executive Director shall be an employee of the Authority but shall not be a member of the </w:t>
      </w:r>
      <w:r w:rsidRPr="00FC09B6">
        <w:rPr>
          <w:szCs w:val="24"/>
        </w:rPr>
        <w:lastRenderedPageBreak/>
        <w:t>Board. The Executive Director shall be a District resident and shall remain a District resident throughout the Executive Director’s term</w:t>
      </w:r>
      <w:r w:rsidR="003E1307">
        <w:rPr>
          <w:szCs w:val="24"/>
        </w:rPr>
        <w:t>,</w:t>
      </w:r>
      <w:r w:rsidRPr="00FC09B6">
        <w:rPr>
          <w:szCs w:val="24"/>
        </w:rPr>
        <w:t xml:space="preserve"> and failure to maintain District residency shall result in a forfeiture of the position.</w:t>
      </w:r>
    </w:p>
    <w:p w14:paraId="4B12696B" w14:textId="77777777" w:rsidR="00EB1EFF" w:rsidRPr="00FC09B6" w:rsidRDefault="00EB1EFF" w:rsidP="00EB1EFF">
      <w:pPr>
        <w:widowControl w:val="0"/>
        <w:spacing w:line="480" w:lineRule="auto"/>
        <w:ind w:firstLine="1440"/>
        <w:rPr>
          <w:szCs w:val="24"/>
        </w:rPr>
      </w:pPr>
      <w:r w:rsidRPr="00FC09B6">
        <w:rPr>
          <w:szCs w:val="24"/>
        </w:rPr>
        <w:t xml:space="preserve">“(2) The Executive Director shall receive compensation and other terms and conditions of employment as shall be fixed by the Board. Any Executive Director compensation agreement or arrangement adopted after July 1, 2023, shall conform to section 1003 of the Bonus Pay and Special Awards Pay Act of 2016, effective </w:t>
      </w:r>
      <w:r>
        <w:rPr>
          <w:szCs w:val="24"/>
        </w:rPr>
        <w:t>October 8, 2016</w:t>
      </w:r>
      <w:r w:rsidRPr="00FC09B6">
        <w:rPr>
          <w:szCs w:val="24"/>
        </w:rPr>
        <w:t xml:space="preserve"> (D.C. Law 21-160; D.C. Official Code § 1-551.03), regardless of the source of funds used.”.</w:t>
      </w:r>
    </w:p>
    <w:p w14:paraId="1C62FA27" w14:textId="77777777" w:rsidR="00EB1EFF" w:rsidRPr="00FC09B6" w:rsidRDefault="00EB1EFF" w:rsidP="00EB1EFF">
      <w:pPr>
        <w:widowControl w:val="0"/>
        <w:spacing w:line="480" w:lineRule="auto"/>
        <w:ind w:firstLine="1440"/>
        <w:rPr>
          <w:szCs w:val="24"/>
        </w:rPr>
      </w:pPr>
      <w:r w:rsidRPr="00FC09B6">
        <w:rPr>
          <w:szCs w:val="24"/>
        </w:rPr>
        <w:t>(2) A new subsection (d) is added to read as follows:</w:t>
      </w:r>
    </w:p>
    <w:p w14:paraId="1C235A33" w14:textId="77777777" w:rsidR="00EB1EFF" w:rsidRPr="00FC09B6" w:rsidRDefault="00EB1EFF" w:rsidP="00013CC6">
      <w:pPr>
        <w:widowControl w:val="0"/>
        <w:spacing w:line="480" w:lineRule="auto"/>
        <w:ind w:firstLine="720"/>
        <w:rPr>
          <w:szCs w:val="24"/>
        </w:rPr>
      </w:pPr>
      <w:r w:rsidRPr="00FC09B6">
        <w:rPr>
          <w:szCs w:val="24"/>
        </w:rPr>
        <w:t>“(d)(1) Within 30 days of the Executive Director’s appointment and on an annual basis thereafter, the Executive Director shall complete training offered by or in connection with HUD covering the following topics:</w:t>
      </w:r>
    </w:p>
    <w:p w14:paraId="13481A91" w14:textId="6A13FA44" w:rsidR="00EB1EFF" w:rsidRPr="00FC09B6" w:rsidRDefault="00EB1EFF" w:rsidP="00EB1EFF">
      <w:pPr>
        <w:widowControl w:val="0"/>
        <w:spacing w:line="480" w:lineRule="auto"/>
        <w:ind w:firstLine="2160"/>
        <w:rPr>
          <w:szCs w:val="24"/>
        </w:rPr>
      </w:pPr>
      <w:r w:rsidRPr="00FC09B6">
        <w:rPr>
          <w:szCs w:val="24"/>
        </w:rPr>
        <w:t xml:space="preserve">“(A) Background on major housing authority programs, including but not limited to public housing, </w:t>
      </w:r>
      <w:r w:rsidR="003E1307">
        <w:rPr>
          <w:szCs w:val="24"/>
        </w:rPr>
        <w:t xml:space="preserve">the </w:t>
      </w:r>
      <w:r w:rsidRPr="00FC09B6">
        <w:rPr>
          <w:szCs w:val="24"/>
        </w:rPr>
        <w:t xml:space="preserve">housing choice voucher program, and the rental assistance demonstration; </w:t>
      </w:r>
    </w:p>
    <w:p w14:paraId="502FDD74" w14:textId="77777777" w:rsidR="00EB1EFF" w:rsidRPr="00FC09B6" w:rsidRDefault="00EB1EFF" w:rsidP="00EB1EFF">
      <w:pPr>
        <w:widowControl w:val="0"/>
        <w:spacing w:line="480" w:lineRule="auto"/>
        <w:ind w:firstLine="2160"/>
        <w:rPr>
          <w:szCs w:val="24"/>
        </w:rPr>
      </w:pPr>
      <w:r w:rsidRPr="00FC09B6">
        <w:rPr>
          <w:szCs w:val="24"/>
        </w:rPr>
        <w:t>“(B) Ethics for public housing agencies;</w:t>
      </w:r>
    </w:p>
    <w:p w14:paraId="574F8E7F" w14:textId="27C9B2F1" w:rsidR="00EB1EFF" w:rsidRPr="00FC09B6" w:rsidRDefault="00EB1EFF" w:rsidP="00EB1EFF">
      <w:pPr>
        <w:widowControl w:val="0"/>
        <w:spacing w:line="480" w:lineRule="auto"/>
        <w:ind w:firstLine="2160"/>
        <w:rPr>
          <w:szCs w:val="24"/>
        </w:rPr>
      </w:pPr>
      <w:r w:rsidRPr="00FC09B6">
        <w:rPr>
          <w:szCs w:val="24"/>
        </w:rPr>
        <w:t>“(C) Fair housing and reasonable accommodation;</w:t>
      </w:r>
    </w:p>
    <w:p w14:paraId="221A726F" w14:textId="77777777" w:rsidR="00EB1EFF" w:rsidRPr="00FC09B6" w:rsidRDefault="00EB1EFF" w:rsidP="00EB1EFF">
      <w:pPr>
        <w:widowControl w:val="0"/>
        <w:spacing w:line="480" w:lineRule="auto"/>
        <w:ind w:firstLine="2160"/>
        <w:rPr>
          <w:szCs w:val="24"/>
        </w:rPr>
      </w:pPr>
      <w:r w:rsidRPr="00FC09B6">
        <w:rPr>
          <w:szCs w:val="24"/>
        </w:rPr>
        <w:t xml:space="preserve">“(D) Housing authority budgets and financial reporting; </w:t>
      </w:r>
    </w:p>
    <w:p w14:paraId="6BA4CD0F" w14:textId="77777777" w:rsidR="00EB1EFF" w:rsidRPr="00FC09B6" w:rsidRDefault="00EB1EFF" w:rsidP="00EB1EFF">
      <w:pPr>
        <w:widowControl w:val="0"/>
        <w:spacing w:line="480" w:lineRule="auto"/>
        <w:ind w:firstLine="2160"/>
        <w:rPr>
          <w:szCs w:val="24"/>
        </w:rPr>
      </w:pPr>
      <w:r w:rsidRPr="00FC09B6">
        <w:rPr>
          <w:szCs w:val="24"/>
        </w:rPr>
        <w:t>“(E) Federal procurement requirements;</w:t>
      </w:r>
    </w:p>
    <w:p w14:paraId="2C5BB641" w14:textId="77777777" w:rsidR="00EB1EFF" w:rsidRPr="00FC09B6" w:rsidRDefault="00EB1EFF" w:rsidP="00EB1EFF">
      <w:pPr>
        <w:widowControl w:val="0"/>
        <w:spacing w:line="480" w:lineRule="auto"/>
        <w:ind w:firstLine="2160"/>
        <w:rPr>
          <w:szCs w:val="24"/>
        </w:rPr>
      </w:pPr>
      <w:r w:rsidRPr="00FC09B6">
        <w:rPr>
          <w:szCs w:val="24"/>
        </w:rPr>
        <w:t>“(F) Housing authority performance monitoring and risk management;</w:t>
      </w:r>
    </w:p>
    <w:p w14:paraId="556BB48D" w14:textId="77777777" w:rsidR="00EB1EFF" w:rsidRPr="00FC09B6" w:rsidRDefault="00EB1EFF" w:rsidP="00EB1EFF">
      <w:pPr>
        <w:widowControl w:val="0"/>
        <w:spacing w:line="480" w:lineRule="auto"/>
        <w:ind w:firstLine="2160"/>
        <w:rPr>
          <w:szCs w:val="24"/>
        </w:rPr>
      </w:pPr>
      <w:r w:rsidRPr="00FC09B6">
        <w:rPr>
          <w:szCs w:val="24"/>
        </w:rPr>
        <w:lastRenderedPageBreak/>
        <w:t xml:space="preserve">“(G) HUD reporting requirements; </w:t>
      </w:r>
    </w:p>
    <w:p w14:paraId="1FFA765E" w14:textId="77777777" w:rsidR="00EB1EFF" w:rsidRPr="00FC09B6" w:rsidRDefault="00EB1EFF" w:rsidP="00EB1EFF">
      <w:pPr>
        <w:widowControl w:val="0"/>
        <w:spacing w:line="480" w:lineRule="auto"/>
        <w:ind w:firstLine="2160"/>
        <w:rPr>
          <w:szCs w:val="24"/>
        </w:rPr>
      </w:pPr>
      <w:r w:rsidRPr="00FC09B6">
        <w:rPr>
          <w:szCs w:val="24"/>
        </w:rPr>
        <w:t xml:space="preserve">“(H) Public housing asset management, development, redevelopment, disposition, and repositioning; </w:t>
      </w:r>
    </w:p>
    <w:p w14:paraId="669BB243" w14:textId="77777777" w:rsidR="00EB1EFF" w:rsidRPr="00FC09B6" w:rsidRDefault="00EB1EFF" w:rsidP="00EB1EFF">
      <w:pPr>
        <w:widowControl w:val="0"/>
        <w:spacing w:line="480" w:lineRule="auto"/>
        <w:ind w:firstLine="2160"/>
        <w:rPr>
          <w:szCs w:val="24"/>
        </w:rPr>
      </w:pPr>
      <w:r w:rsidRPr="00FC09B6">
        <w:rPr>
          <w:szCs w:val="24"/>
        </w:rPr>
        <w:t>“(I) Objectives and requirements of HUD’s Moving to Work program; and</w:t>
      </w:r>
    </w:p>
    <w:p w14:paraId="7E12A46E" w14:textId="77777777" w:rsidR="00EB1EFF" w:rsidRPr="00FC09B6" w:rsidRDefault="00EB1EFF" w:rsidP="00EB1EFF">
      <w:pPr>
        <w:widowControl w:val="0"/>
        <w:spacing w:line="480" w:lineRule="auto"/>
        <w:ind w:firstLine="2160"/>
        <w:rPr>
          <w:szCs w:val="24"/>
        </w:rPr>
      </w:pPr>
      <w:r w:rsidRPr="00FC09B6">
        <w:rPr>
          <w:szCs w:val="24"/>
        </w:rPr>
        <w:t>“(J) Resident opportunity, including HUD’s Section 3 requirements for economic and employment opportunities.</w:t>
      </w:r>
    </w:p>
    <w:p w14:paraId="2C3B05F9" w14:textId="5C09210E" w:rsidR="00EB1EFF" w:rsidRPr="00FC09B6" w:rsidRDefault="00EB1EFF" w:rsidP="00EB1EFF">
      <w:pPr>
        <w:widowControl w:val="0"/>
        <w:spacing w:line="480" w:lineRule="auto"/>
        <w:ind w:firstLine="1440"/>
        <w:rPr>
          <w:szCs w:val="24"/>
        </w:rPr>
      </w:pPr>
      <w:r w:rsidRPr="00FC09B6">
        <w:rPr>
          <w:szCs w:val="24"/>
        </w:rPr>
        <w:t xml:space="preserve">“(2) In addition to the training in paragraph (1) of this subsection, the Executive Director shall complete other trainings that the Board requires, such as </w:t>
      </w:r>
      <w:r w:rsidR="003E1307">
        <w:rPr>
          <w:szCs w:val="24"/>
        </w:rPr>
        <w:t xml:space="preserve">trainings on </w:t>
      </w:r>
      <w:r w:rsidRPr="00FC09B6">
        <w:rPr>
          <w:szCs w:val="24"/>
        </w:rPr>
        <w:t>labor and personnel management, language access, public housing law and regulations, real estate and construction, or other subjects related to public housing development, operation, and management.”.</w:t>
      </w:r>
    </w:p>
    <w:p w14:paraId="6F60FE97" w14:textId="347309B5" w:rsidR="00EB1EFF" w:rsidRPr="00FC09B6" w:rsidRDefault="00EB1EFF" w:rsidP="007E1074">
      <w:pPr>
        <w:widowControl w:val="0"/>
        <w:spacing w:line="480" w:lineRule="auto"/>
        <w:ind w:firstLine="720"/>
        <w:rPr>
          <w:szCs w:val="24"/>
        </w:rPr>
      </w:pPr>
      <w:r w:rsidRPr="00FC09B6">
        <w:rPr>
          <w:szCs w:val="24"/>
        </w:rPr>
        <w:t xml:space="preserve">Sec. </w:t>
      </w:r>
      <w:r w:rsidR="003E1307">
        <w:rPr>
          <w:szCs w:val="24"/>
        </w:rPr>
        <w:t>213</w:t>
      </w:r>
      <w:r w:rsidR="003E1307" w:rsidRPr="00FC09B6">
        <w:rPr>
          <w:szCs w:val="24"/>
        </w:rPr>
        <w:t>3</w:t>
      </w:r>
      <w:r w:rsidRPr="00FC09B6">
        <w:rPr>
          <w:szCs w:val="24"/>
        </w:rPr>
        <w:t xml:space="preserve">. </w:t>
      </w:r>
      <w:r>
        <w:rPr>
          <w:szCs w:val="24"/>
        </w:rPr>
        <w:t>Section</w:t>
      </w:r>
      <w:r w:rsidRPr="00FC09B6">
        <w:rPr>
          <w:szCs w:val="24"/>
        </w:rPr>
        <w:t xml:space="preserve"> 28-3901 </w:t>
      </w:r>
      <w:r>
        <w:rPr>
          <w:szCs w:val="24"/>
        </w:rPr>
        <w:t xml:space="preserve">of the District of Columbia Official Code </w:t>
      </w:r>
      <w:r w:rsidRPr="00FC09B6">
        <w:rPr>
          <w:szCs w:val="24"/>
        </w:rPr>
        <w:t>is amended by adding a new subsection (e) to read as follows:</w:t>
      </w:r>
    </w:p>
    <w:p w14:paraId="7713DE96" w14:textId="77777777" w:rsidR="00EB1EFF" w:rsidRPr="00FC09B6" w:rsidRDefault="00EB1EFF" w:rsidP="0051776D">
      <w:pPr>
        <w:widowControl w:val="0"/>
        <w:spacing w:line="480" w:lineRule="auto"/>
        <w:ind w:firstLine="720"/>
        <w:rPr>
          <w:szCs w:val="24"/>
        </w:rPr>
      </w:pPr>
      <w:r w:rsidRPr="00FC09B6">
        <w:rPr>
          <w:szCs w:val="24"/>
        </w:rPr>
        <w:t>“(e) Notwithstanding any other provision of this chapter, this chapter’s application to landlord-tenant relations shall include the District of Columbia Housing Authority’s activities as a landlord; provided, that this subsection shall not be construed to otherwise apply this chapter to the District of Columbia or any agency thereof.”.</w:t>
      </w:r>
    </w:p>
    <w:p w14:paraId="504F2AE2" w14:textId="3A17A495" w:rsidR="00EB1EFF" w:rsidRPr="00FC09B6" w:rsidRDefault="00EB1EFF" w:rsidP="0051776D">
      <w:pPr>
        <w:widowControl w:val="0"/>
        <w:spacing w:line="480" w:lineRule="auto"/>
        <w:ind w:firstLine="720"/>
        <w:rPr>
          <w:szCs w:val="24"/>
        </w:rPr>
      </w:pPr>
      <w:r w:rsidRPr="00FC09B6">
        <w:rPr>
          <w:szCs w:val="24"/>
        </w:rPr>
        <w:t xml:space="preserve">Sec. </w:t>
      </w:r>
      <w:r w:rsidR="003E1307">
        <w:rPr>
          <w:szCs w:val="24"/>
        </w:rPr>
        <w:t>213</w:t>
      </w:r>
      <w:r w:rsidR="003E1307" w:rsidRPr="00FC09B6">
        <w:rPr>
          <w:szCs w:val="24"/>
        </w:rPr>
        <w:t>4</w:t>
      </w:r>
      <w:r w:rsidRPr="00FC09B6">
        <w:rPr>
          <w:szCs w:val="24"/>
        </w:rPr>
        <w:t>. Applicability.</w:t>
      </w:r>
    </w:p>
    <w:p w14:paraId="0C0B55A4" w14:textId="1AA76BA6" w:rsidR="00EB1EFF" w:rsidRPr="00FC09B6" w:rsidRDefault="00EB1EFF" w:rsidP="0051776D">
      <w:pPr>
        <w:widowControl w:val="0"/>
        <w:spacing w:line="480" w:lineRule="auto"/>
        <w:ind w:firstLine="720"/>
        <w:rPr>
          <w:szCs w:val="24"/>
        </w:rPr>
      </w:pPr>
      <w:r w:rsidRPr="00FC09B6">
        <w:rPr>
          <w:szCs w:val="24"/>
        </w:rPr>
        <w:t xml:space="preserve">Section </w:t>
      </w:r>
      <w:r w:rsidR="003E1307">
        <w:rPr>
          <w:szCs w:val="24"/>
        </w:rPr>
        <w:t>213</w:t>
      </w:r>
      <w:r w:rsidR="003E1307" w:rsidRPr="00FC09B6">
        <w:rPr>
          <w:szCs w:val="24"/>
        </w:rPr>
        <w:t xml:space="preserve">3 </w:t>
      </w:r>
      <w:r w:rsidRPr="00FC09B6">
        <w:rPr>
          <w:szCs w:val="24"/>
        </w:rPr>
        <w:t>shall apply as of December 19, 2016.</w:t>
      </w:r>
    </w:p>
    <w:p w14:paraId="30B703E7" w14:textId="77777777" w:rsidR="000F3EB5" w:rsidRPr="007D402A" w:rsidRDefault="000F3EB5" w:rsidP="00A53FDA">
      <w:pPr>
        <w:pStyle w:val="Heading2"/>
      </w:pPr>
      <w:bookmarkStart w:id="237" w:name="_Toc135574931"/>
      <w:r w:rsidRPr="007D402A">
        <w:lastRenderedPageBreak/>
        <w:t>SUBTITLE O. HOUSING AUTHORITY FINANCIAL REPORTING</w:t>
      </w:r>
      <w:bookmarkEnd w:id="237"/>
    </w:p>
    <w:p w14:paraId="781D7DF8" w14:textId="77777777" w:rsidR="000F3EB5" w:rsidRPr="00FC09B6" w:rsidRDefault="000F3EB5" w:rsidP="000F3EB5">
      <w:pPr>
        <w:widowControl w:val="0"/>
        <w:spacing w:line="480" w:lineRule="auto"/>
        <w:ind w:firstLine="720"/>
        <w:rPr>
          <w:szCs w:val="24"/>
        </w:rPr>
      </w:pPr>
      <w:r w:rsidRPr="00FC09B6">
        <w:rPr>
          <w:szCs w:val="24"/>
        </w:rPr>
        <w:t xml:space="preserve">Sec. </w:t>
      </w:r>
      <w:r>
        <w:rPr>
          <w:szCs w:val="24"/>
        </w:rPr>
        <w:t>2141</w:t>
      </w:r>
      <w:r w:rsidRPr="00FC09B6">
        <w:rPr>
          <w:szCs w:val="24"/>
        </w:rPr>
        <w:t xml:space="preserve">. Short title. </w:t>
      </w:r>
    </w:p>
    <w:p w14:paraId="1E76971F" w14:textId="77777777" w:rsidR="000F3EB5" w:rsidRPr="00FC09B6" w:rsidRDefault="000F3EB5" w:rsidP="000F3EB5">
      <w:pPr>
        <w:widowControl w:val="0"/>
        <w:spacing w:line="480" w:lineRule="auto"/>
        <w:ind w:firstLine="720"/>
        <w:rPr>
          <w:szCs w:val="24"/>
        </w:rPr>
      </w:pPr>
      <w:r w:rsidRPr="00FC09B6">
        <w:rPr>
          <w:szCs w:val="24"/>
        </w:rPr>
        <w:t>This subtitle may be cited as the “</w:t>
      </w:r>
      <w:bookmarkStart w:id="238" w:name="_Hlk136790052"/>
      <w:r w:rsidRPr="00FC09B6">
        <w:rPr>
          <w:szCs w:val="24"/>
        </w:rPr>
        <w:t>Housing Authority Financial Reporting Amendment Act of 2023</w:t>
      </w:r>
      <w:bookmarkEnd w:id="238"/>
      <w:r w:rsidRPr="00FC09B6">
        <w:rPr>
          <w:szCs w:val="24"/>
        </w:rPr>
        <w:t xml:space="preserve">”. </w:t>
      </w:r>
    </w:p>
    <w:p w14:paraId="469035D6" w14:textId="77777777" w:rsidR="000F3EB5" w:rsidRPr="00FC09B6" w:rsidRDefault="000F3EB5" w:rsidP="000F3EB5">
      <w:pPr>
        <w:widowControl w:val="0"/>
        <w:spacing w:line="480" w:lineRule="auto"/>
        <w:ind w:firstLine="720"/>
        <w:rPr>
          <w:szCs w:val="24"/>
        </w:rPr>
      </w:pPr>
      <w:r w:rsidRPr="00FC09B6">
        <w:rPr>
          <w:szCs w:val="24"/>
        </w:rPr>
        <w:t xml:space="preserve">Sec. </w:t>
      </w:r>
      <w:r>
        <w:rPr>
          <w:szCs w:val="24"/>
        </w:rPr>
        <w:t>214</w:t>
      </w:r>
      <w:r w:rsidRPr="00FC09B6">
        <w:rPr>
          <w:szCs w:val="24"/>
        </w:rPr>
        <w:t xml:space="preserve">2. The District of Columbia Housing Authority Act of 1999, effective May 9, 2000 (D.C. Law 13-105; D.C. Official Code § 6-201 </w:t>
      </w:r>
      <w:r w:rsidRPr="00FC09B6">
        <w:rPr>
          <w:i/>
          <w:iCs/>
          <w:szCs w:val="24"/>
        </w:rPr>
        <w:t>et seq.</w:t>
      </w:r>
      <w:r w:rsidRPr="00FC09B6">
        <w:rPr>
          <w:szCs w:val="24"/>
        </w:rPr>
        <w:t xml:space="preserve">), is amended by inserting a new section 8a to read as follows: </w:t>
      </w:r>
    </w:p>
    <w:p w14:paraId="256E27B6" w14:textId="77777777" w:rsidR="000F3EB5" w:rsidRPr="00FC09B6" w:rsidRDefault="000F3EB5" w:rsidP="000F3EB5">
      <w:pPr>
        <w:widowControl w:val="0"/>
        <w:spacing w:line="480" w:lineRule="auto"/>
        <w:ind w:firstLine="720"/>
        <w:rPr>
          <w:szCs w:val="24"/>
        </w:rPr>
      </w:pPr>
      <w:r w:rsidRPr="00FC09B6">
        <w:rPr>
          <w:szCs w:val="24"/>
        </w:rPr>
        <w:t>“Sec. 8a. Independent annual audit.</w:t>
      </w:r>
    </w:p>
    <w:p w14:paraId="0DF64A36" w14:textId="645B246F" w:rsidR="000F3EB5" w:rsidRDefault="000F3EB5" w:rsidP="000F3EB5">
      <w:pPr>
        <w:widowControl w:val="0"/>
        <w:spacing w:line="480" w:lineRule="auto"/>
        <w:ind w:firstLine="720"/>
        <w:rPr>
          <w:szCs w:val="24"/>
        </w:rPr>
      </w:pPr>
      <w:r w:rsidRPr="00FC09B6">
        <w:rPr>
          <w:szCs w:val="24"/>
        </w:rPr>
        <w:t>“(a)</w:t>
      </w:r>
      <w:r>
        <w:rPr>
          <w:szCs w:val="24"/>
        </w:rPr>
        <w:t>(1)</w:t>
      </w:r>
      <w:r w:rsidRPr="00FC09B6">
        <w:rPr>
          <w:szCs w:val="24"/>
        </w:rPr>
        <w:t xml:space="preserve"> Except as provided in subsection (b) of this section, by February 1 of each year, the Authority shall submit to the Council a complete financial statement and report for the preceding fiscal year, which shall be prepared according to generally accepted accounting principles and audited by the Inspector General of the District of Columbia pursuant to section 208(e-1) of the District of Columbia Procurement Practices Act of 198</w:t>
      </w:r>
      <w:r>
        <w:rPr>
          <w:szCs w:val="24"/>
        </w:rPr>
        <w:t>5</w:t>
      </w:r>
      <w:r w:rsidR="003E1307">
        <w:rPr>
          <w:szCs w:val="24"/>
        </w:rPr>
        <w:t>, effective February 21, 1986</w:t>
      </w:r>
      <w:r w:rsidRPr="00FC09B6">
        <w:rPr>
          <w:szCs w:val="24"/>
        </w:rPr>
        <w:t xml:space="preserve"> (D.C. Law 6-85; D.C. Official Code § 1-301.115a(e-1)). </w:t>
      </w:r>
    </w:p>
    <w:p w14:paraId="3C89ABF8" w14:textId="0ACE6453" w:rsidR="000F3EB5" w:rsidRPr="00FC09B6" w:rsidRDefault="000F3EB5" w:rsidP="000F3EB5">
      <w:pPr>
        <w:widowControl w:val="0"/>
        <w:spacing w:line="480" w:lineRule="auto"/>
        <w:ind w:firstLine="1440"/>
        <w:rPr>
          <w:szCs w:val="24"/>
        </w:rPr>
      </w:pPr>
      <w:r>
        <w:rPr>
          <w:szCs w:val="24"/>
        </w:rPr>
        <w:t xml:space="preserve">“(2) </w:t>
      </w:r>
      <w:r w:rsidRPr="00FC09B6">
        <w:rPr>
          <w:szCs w:val="24"/>
        </w:rPr>
        <w:t xml:space="preserve">The report shall include as a basic statement a comparison of audited actual year-end results with the </w:t>
      </w:r>
      <w:ins w:id="239" w:author="Phelps, Anne (Council)" w:date="2023-06-02T16:38:00Z">
        <w:r w:rsidR="00890E56">
          <w:rPr>
            <w:szCs w:val="24"/>
          </w:rPr>
          <w:t xml:space="preserve">anticipated </w:t>
        </w:r>
      </w:ins>
      <w:r w:rsidRPr="00FC09B6">
        <w:rPr>
          <w:szCs w:val="24"/>
        </w:rPr>
        <w:t xml:space="preserve">revenues </w:t>
      </w:r>
      <w:ins w:id="240" w:author="Phelps, Anne (Council)" w:date="2023-06-02T16:38:00Z">
        <w:r w:rsidR="00890E56">
          <w:rPr>
            <w:szCs w:val="24"/>
          </w:rPr>
          <w:t xml:space="preserve">as </w:t>
        </w:r>
      </w:ins>
      <w:r w:rsidRPr="00FC09B6">
        <w:rPr>
          <w:szCs w:val="24"/>
        </w:rPr>
        <w:t xml:space="preserve">submitted </w:t>
      </w:r>
      <w:del w:id="241" w:author="Phelps, Anne (Council)" w:date="2023-06-02T16:38:00Z">
        <w:r w:rsidRPr="00FC09B6" w:rsidDel="00890E56">
          <w:rPr>
            <w:szCs w:val="24"/>
          </w:rPr>
          <w:delText xml:space="preserve">in the budget document for </w:delText>
        </w:r>
      </w:del>
      <w:ins w:id="242" w:author="Phelps, Anne (Council)" w:date="2023-06-02T16:38:00Z">
        <w:r w:rsidR="00890E56">
          <w:rPr>
            <w:szCs w:val="24"/>
          </w:rPr>
          <w:t xml:space="preserve">to the Council in </w:t>
        </w:r>
      </w:ins>
      <w:r w:rsidRPr="00FC09B6">
        <w:rPr>
          <w:szCs w:val="24"/>
        </w:rPr>
        <w:t xml:space="preserve">the </w:t>
      </w:r>
      <w:del w:id="243" w:author="Phelps, Anne (Council)" w:date="2023-06-02T16:38:00Z">
        <w:r w:rsidRPr="00FC09B6" w:rsidDel="00890E56">
          <w:rPr>
            <w:szCs w:val="24"/>
          </w:rPr>
          <w:delText>fiscal year</w:delText>
        </w:r>
      </w:del>
      <w:ins w:id="244" w:author="Phelps, Anne (Council)" w:date="2023-06-02T16:38:00Z">
        <w:r w:rsidR="00890E56">
          <w:rPr>
            <w:szCs w:val="24"/>
          </w:rPr>
          <w:t>proposed budget</w:t>
        </w:r>
      </w:ins>
      <w:r w:rsidRPr="00FC09B6">
        <w:rPr>
          <w:szCs w:val="24"/>
        </w:rPr>
        <w:t xml:space="preserve"> and the appropriations enacted into law for such year, using the format, terminology, and classifications contained in the law that makes the appropriations for the year and the legislative history of such law.</w:t>
      </w:r>
    </w:p>
    <w:p w14:paraId="08972556" w14:textId="77777777" w:rsidR="000F3EB5" w:rsidRPr="00FC09B6" w:rsidRDefault="000F3EB5" w:rsidP="000F3EB5">
      <w:pPr>
        <w:widowControl w:val="0"/>
        <w:spacing w:line="480" w:lineRule="auto"/>
        <w:ind w:firstLine="720"/>
        <w:rPr>
          <w:szCs w:val="24"/>
        </w:rPr>
      </w:pPr>
      <w:r w:rsidRPr="00FC09B6">
        <w:rPr>
          <w:szCs w:val="24"/>
        </w:rPr>
        <w:t xml:space="preserve">“(b) If the Chief Financial Officer of the District of Columbia and Inspector General of </w:t>
      </w:r>
      <w:r w:rsidRPr="00FC09B6">
        <w:rPr>
          <w:szCs w:val="24"/>
        </w:rPr>
        <w:lastRenderedPageBreak/>
        <w:t>the District of Columbia include some or all of the finances of the Authority in the annual audited financial report submitted pursuant to section 448(a)(4) of the District of Columbia Home Rule Act, approved December 24, 1973 (87 Stat. 801; D.C. Official Code § 1-204.48(a)(4)), the requirements of subsections (a) of this section shall apply only to any portions of the Authority’s finances omitted from such report.”.</w:t>
      </w:r>
    </w:p>
    <w:p w14:paraId="297FF85C" w14:textId="4F28AF65" w:rsidR="000F3EB5" w:rsidRPr="00FC09B6" w:rsidRDefault="000F3EB5" w:rsidP="007E5452">
      <w:pPr>
        <w:widowControl w:val="0"/>
        <w:spacing w:line="480" w:lineRule="auto"/>
        <w:ind w:firstLine="720"/>
        <w:rPr>
          <w:szCs w:val="24"/>
        </w:rPr>
      </w:pPr>
      <w:r w:rsidRPr="00FC09B6">
        <w:rPr>
          <w:szCs w:val="24"/>
        </w:rPr>
        <w:t xml:space="preserve">Sec. </w:t>
      </w:r>
      <w:r>
        <w:rPr>
          <w:szCs w:val="24"/>
        </w:rPr>
        <w:t>214</w:t>
      </w:r>
      <w:r w:rsidRPr="00FC09B6">
        <w:rPr>
          <w:szCs w:val="24"/>
        </w:rPr>
        <w:t>3. Section 208(</w:t>
      </w:r>
      <w:r>
        <w:rPr>
          <w:szCs w:val="24"/>
        </w:rPr>
        <w:t>e</w:t>
      </w:r>
      <w:r w:rsidRPr="00FC09B6">
        <w:rPr>
          <w:szCs w:val="24"/>
        </w:rPr>
        <w:t>-1) of the District of Columbia Procurement Practices Act of 198</w:t>
      </w:r>
      <w:r>
        <w:rPr>
          <w:szCs w:val="24"/>
        </w:rPr>
        <w:t>5</w:t>
      </w:r>
      <w:r w:rsidR="003E1307">
        <w:rPr>
          <w:szCs w:val="24"/>
        </w:rPr>
        <w:t>, effective February 21, 1986</w:t>
      </w:r>
      <w:r w:rsidRPr="00FC09B6">
        <w:rPr>
          <w:szCs w:val="24"/>
        </w:rPr>
        <w:t xml:space="preserve"> (D.C. Law 6-85; D.C. Official Code § 1-301.115a(e-1))</w:t>
      </w:r>
      <w:r w:rsidR="003E1307">
        <w:rPr>
          <w:szCs w:val="24"/>
        </w:rPr>
        <w:t>,</w:t>
      </w:r>
      <w:r w:rsidRPr="00FC09B6">
        <w:rPr>
          <w:szCs w:val="24"/>
        </w:rPr>
        <w:t xml:space="preserve"> is amended to read as follows:</w:t>
      </w:r>
    </w:p>
    <w:p w14:paraId="27061A86" w14:textId="760E56C4" w:rsidR="00B24930" w:rsidRDefault="000F3EB5" w:rsidP="007E5452">
      <w:pPr>
        <w:widowControl w:val="0"/>
        <w:spacing w:line="480" w:lineRule="auto"/>
        <w:ind w:firstLine="720"/>
        <w:rPr>
          <w:szCs w:val="24"/>
        </w:rPr>
      </w:pPr>
      <w:r w:rsidRPr="00FC09B6">
        <w:rPr>
          <w:szCs w:val="24"/>
        </w:rPr>
        <w:t xml:space="preserve">“(e-1) The Inspector General shall audit the annual financial statement and report on the activities of the District of Columbia Housing Authority out of local funds appropriated to the Authority by the Council, in accordance with the requirements set forth in </w:t>
      </w:r>
      <w:r w:rsidR="0038603C">
        <w:rPr>
          <w:szCs w:val="24"/>
        </w:rPr>
        <w:t>subsection (a)</w:t>
      </w:r>
      <w:r w:rsidRPr="00FC09B6">
        <w:rPr>
          <w:szCs w:val="24"/>
        </w:rPr>
        <w:t>(4) and (5) of this section. In addition, the Inspector General may undertake reviews and investigations of the District of Columbia Housing Authority and make determinations or render opinions.”.</w:t>
      </w:r>
    </w:p>
    <w:p w14:paraId="3851D5C9" w14:textId="77777777" w:rsidR="002027F1" w:rsidRPr="003F60A6" w:rsidRDefault="002027F1" w:rsidP="00A53FDA">
      <w:pPr>
        <w:pStyle w:val="Heading2"/>
      </w:pPr>
      <w:bookmarkStart w:id="245" w:name="_Toc135574932"/>
      <w:bookmarkStart w:id="246" w:name="_Hlk132715675"/>
      <w:r w:rsidRPr="003F60A6">
        <w:t>SUBTITLE P. TARGETED HISTORIC PRESERVATION ASSISTANCE</w:t>
      </w:r>
      <w:bookmarkEnd w:id="245"/>
    </w:p>
    <w:p w14:paraId="368344CE" w14:textId="77777777" w:rsidR="002027F1" w:rsidRDefault="002027F1" w:rsidP="002027F1">
      <w:pPr>
        <w:spacing w:line="480" w:lineRule="auto"/>
        <w:ind w:firstLine="720"/>
      </w:pPr>
      <w:r>
        <w:t>Sec. 2151. Short title.</w:t>
      </w:r>
    </w:p>
    <w:p w14:paraId="64F362EF" w14:textId="77777777" w:rsidR="002027F1" w:rsidRDefault="002027F1" w:rsidP="002027F1">
      <w:pPr>
        <w:spacing w:line="480" w:lineRule="auto"/>
      </w:pPr>
      <w:r>
        <w:tab/>
        <w:t>This subtitle may be cited as the “Targeted Historic Preservation Assistance Amendment Act of 2023”.</w:t>
      </w:r>
    </w:p>
    <w:p w14:paraId="68274B54" w14:textId="77777777" w:rsidR="002027F1" w:rsidRDefault="002027F1" w:rsidP="002027F1">
      <w:pPr>
        <w:spacing w:line="480" w:lineRule="auto"/>
      </w:pPr>
      <w:r>
        <w:tab/>
        <w:t xml:space="preserve">Sec. 2152. </w:t>
      </w:r>
      <w:r w:rsidRPr="005C669E">
        <w:t>Section 11b of the Historic Landmark and Historic District Protection Act of 1978, effective March 2, 2007 (D.C. Law 16-189; D.C. Official Code § 6-1110.02), is amended as follows:</w:t>
      </w:r>
    </w:p>
    <w:p w14:paraId="4681D3EB" w14:textId="77777777" w:rsidR="002027F1" w:rsidRDefault="002027F1" w:rsidP="002027F1">
      <w:pPr>
        <w:spacing w:line="480" w:lineRule="auto"/>
      </w:pPr>
      <w:r>
        <w:lastRenderedPageBreak/>
        <w:tab/>
        <w:t>(a) Subsection (b) is amended to read as follows:</w:t>
      </w:r>
    </w:p>
    <w:p w14:paraId="7DABC89E" w14:textId="77777777" w:rsidR="002027F1" w:rsidRDefault="002027F1" w:rsidP="002027F1">
      <w:pPr>
        <w:spacing w:line="480" w:lineRule="auto"/>
      </w:pPr>
      <w:r>
        <w:tab/>
        <w:t xml:space="preserve">“(b) </w:t>
      </w:r>
      <w:r w:rsidRPr="005C669E">
        <w:t>A grant under this program may be used to rehabilitate a structure that contributes to the character of</w:t>
      </w:r>
      <w:r>
        <w:t xml:space="preserve"> </w:t>
      </w:r>
      <w:r w:rsidRPr="005C669E">
        <w:t>any historic district</w:t>
      </w:r>
      <w:r>
        <w:t xml:space="preserve"> or historic landmark.”.</w:t>
      </w:r>
    </w:p>
    <w:p w14:paraId="423C44F8" w14:textId="77777777" w:rsidR="002027F1" w:rsidRDefault="002027F1" w:rsidP="002027F1">
      <w:pPr>
        <w:spacing w:line="480" w:lineRule="auto"/>
      </w:pPr>
      <w:r>
        <w:tab/>
        <w:t>(b) Subsection (d) is amended by striking the phrase “shall not exceed $25,000</w:t>
      </w:r>
      <w:r w:rsidRPr="00815D31">
        <w:t>; except, that a grant may be a maximum of $35,000 if the structure is located in the Anacostia Historic District</w:t>
      </w:r>
      <w:r>
        <w:t>” and inserting the phrase “shall not exceed $50,000” in its place.</w:t>
      </w:r>
    </w:p>
    <w:p w14:paraId="1D2EA368" w14:textId="77777777" w:rsidR="002027F1" w:rsidRDefault="002027F1" w:rsidP="002027F1">
      <w:pPr>
        <w:spacing w:line="480" w:lineRule="auto"/>
      </w:pPr>
      <w:r>
        <w:tab/>
        <w:t>(c) Subsection (f) is amended by striking the phrase “cost of the rehabilitation</w:t>
      </w:r>
      <w:r w:rsidRPr="00A5059D">
        <w:t xml:space="preserve">; except, that the match requirement shall be a minimum of </w:t>
      </w:r>
      <w:r>
        <w:t>15</w:t>
      </w:r>
      <w:r w:rsidRPr="00A5059D">
        <w:t>% for a taxpayer in the Anacostia Historic District</w:t>
      </w:r>
      <w:r>
        <w:t>” and inserting the phrase “cost of the rehabilitation” in its place.</w:t>
      </w:r>
    </w:p>
    <w:p w14:paraId="213F80EF" w14:textId="77777777" w:rsidR="002027F1" w:rsidRDefault="002027F1" w:rsidP="002027F1">
      <w:pPr>
        <w:spacing w:line="480" w:lineRule="auto"/>
      </w:pPr>
      <w:r>
        <w:tab/>
        <w:t>(d) Subsection (g) is amended by striking the phrase “cost of the rehabilitation</w:t>
      </w:r>
      <w:r w:rsidRPr="00A5059D">
        <w:t>; except, that the match requirement shall be a minimum of 40% for a taxpayer in the Anacostia Historic District</w:t>
      </w:r>
      <w:r>
        <w:t>” and inserting the phrase “cost of the rehabilitation” in its place.</w:t>
      </w:r>
    </w:p>
    <w:p w14:paraId="1C42147D" w14:textId="0E8D745C" w:rsidR="002027F1" w:rsidRDefault="002027F1" w:rsidP="002027F1">
      <w:pPr>
        <w:spacing w:line="480" w:lineRule="auto"/>
      </w:pPr>
      <w:r>
        <w:tab/>
        <w:t>(e) Subsection (i)(1) is amended by striking the phrase “5 years” and inserting the phrase “10 years” in its place.</w:t>
      </w:r>
    </w:p>
    <w:p w14:paraId="4D77DECC" w14:textId="77777777" w:rsidR="00104C36" w:rsidRPr="000F0E5D" w:rsidRDefault="00104C36" w:rsidP="00A53FDA">
      <w:pPr>
        <w:pStyle w:val="Heading2"/>
      </w:pPr>
      <w:bookmarkStart w:id="247" w:name="_Toc135574933"/>
      <w:r w:rsidRPr="000F0E5D">
        <w:t>SUBTITLE Q. COMMISSION ON THE ARTS AND HUMANITIES LARGE CAPITAL PROJECTS</w:t>
      </w:r>
      <w:bookmarkEnd w:id="247"/>
    </w:p>
    <w:p w14:paraId="0AAB1A0B" w14:textId="77777777" w:rsidR="00104C36" w:rsidRPr="00EA0493" w:rsidRDefault="00104C36" w:rsidP="00104C36">
      <w:pPr>
        <w:spacing w:line="480" w:lineRule="auto"/>
        <w:rPr>
          <w:szCs w:val="24"/>
        </w:rPr>
      </w:pPr>
      <w:r w:rsidRPr="00EA0493">
        <w:rPr>
          <w:szCs w:val="24"/>
        </w:rPr>
        <w:tab/>
        <w:t>Sec. 2</w:t>
      </w:r>
      <w:r>
        <w:rPr>
          <w:szCs w:val="24"/>
        </w:rPr>
        <w:t>16</w:t>
      </w:r>
      <w:r w:rsidRPr="00EA0493">
        <w:rPr>
          <w:szCs w:val="24"/>
        </w:rPr>
        <w:t>1. Short title.</w:t>
      </w:r>
    </w:p>
    <w:p w14:paraId="6112DAFB" w14:textId="77777777" w:rsidR="00104C36" w:rsidRPr="00EA0493" w:rsidRDefault="00104C36" w:rsidP="00104C36">
      <w:pPr>
        <w:spacing w:line="480" w:lineRule="auto"/>
        <w:rPr>
          <w:szCs w:val="24"/>
        </w:rPr>
      </w:pPr>
      <w:r w:rsidRPr="00EA0493">
        <w:rPr>
          <w:szCs w:val="24"/>
        </w:rPr>
        <w:tab/>
        <w:t>This subtitle may be cited as the “Commission on the Arts and Humanities Allotment Adjustment and Large Capital Grants Amendment Act of 2023”.</w:t>
      </w:r>
    </w:p>
    <w:p w14:paraId="2B67B7DC" w14:textId="77777777" w:rsidR="00104C36" w:rsidRPr="00EA0493" w:rsidRDefault="00104C36" w:rsidP="00104C36">
      <w:pPr>
        <w:spacing w:line="480" w:lineRule="auto"/>
        <w:rPr>
          <w:szCs w:val="24"/>
        </w:rPr>
      </w:pPr>
      <w:r w:rsidRPr="00EA0493">
        <w:rPr>
          <w:szCs w:val="24"/>
        </w:rPr>
        <w:lastRenderedPageBreak/>
        <w:tab/>
        <w:t>Sec 2</w:t>
      </w:r>
      <w:r>
        <w:rPr>
          <w:szCs w:val="24"/>
        </w:rPr>
        <w:t>16</w:t>
      </w:r>
      <w:r w:rsidRPr="00EA0493">
        <w:rPr>
          <w:szCs w:val="24"/>
        </w:rPr>
        <w:t xml:space="preserve">2. </w:t>
      </w:r>
      <w:r>
        <w:rPr>
          <w:szCs w:val="24"/>
        </w:rPr>
        <w:t>T</w:t>
      </w:r>
      <w:r w:rsidRPr="00EA0493">
        <w:rPr>
          <w:szCs w:val="24"/>
        </w:rPr>
        <w:t xml:space="preserve">he Commission on the Arts and Humanities Act, effective October 21, 1975 (D.C. Law 1-22; D.C. Official Code § 39-201 </w:t>
      </w:r>
      <w:r w:rsidRPr="000F0E5D">
        <w:rPr>
          <w:i/>
          <w:iCs/>
          <w:szCs w:val="24"/>
        </w:rPr>
        <w:t>et seq</w:t>
      </w:r>
      <w:r w:rsidRPr="00EA0493">
        <w:rPr>
          <w:szCs w:val="24"/>
        </w:rPr>
        <w:t>.), is amended as follows:</w:t>
      </w:r>
    </w:p>
    <w:p w14:paraId="4505433F" w14:textId="77777777" w:rsidR="00104C36" w:rsidRPr="00EA0493" w:rsidRDefault="00104C36" w:rsidP="00104C36">
      <w:pPr>
        <w:spacing w:line="480" w:lineRule="auto"/>
        <w:rPr>
          <w:szCs w:val="24"/>
        </w:rPr>
      </w:pPr>
      <w:r w:rsidRPr="00EA0493">
        <w:rPr>
          <w:szCs w:val="24"/>
        </w:rPr>
        <w:tab/>
        <w:t>(a) Section 6(c-1) (D.C. Official Code § 39-205(c-1)) is amended as follows:</w:t>
      </w:r>
    </w:p>
    <w:p w14:paraId="75F196EF" w14:textId="77777777" w:rsidR="00104C36" w:rsidRPr="00EA0493" w:rsidRDefault="00104C36" w:rsidP="00104C36">
      <w:pPr>
        <w:spacing w:line="480" w:lineRule="auto"/>
        <w:rPr>
          <w:szCs w:val="24"/>
        </w:rPr>
      </w:pPr>
      <w:r w:rsidRPr="00EA0493">
        <w:rPr>
          <w:szCs w:val="24"/>
        </w:rPr>
        <w:tab/>
      </w:r>
      <w:r w:rsidRPr="00EA0493">
        <w:rPr>
          <w:szCs w:val="24"/>
        </w:rPr>
        <w:tab/>
        <w:t>(1) The lead</w:t>
      </w:r>
      <w:r>
        <w:rPr>
          <w:szCs w:val="24"/>
        </w:rPr>
        <w:t>-</w:t>
      </w:r>
      <w:r w:rsidRPr="00EA0493">
        <w:rPr>
          <w:szCs w:val="24"/>
        </w:rPr>
        <w:t>in language is amended by striking the phrase “</w:t>
      </w:r>
      <w:r>
        <w:rPr>
          <w:szCs w:val="24"/>
        </w:rPr>
        <w:t xml:space="preserve">For </w:t>
      </w:r>
      <w:r w:rsidRPr="00EA0493">
        <w:rPr>
          <w:szCs w:val="24"/>
        </w:rPr>
        <w:t>Fiscal Year 2022” and inserting the phrase “</w:t>
      </w:r>
      <w:r>
        <w:rPr>
          <w:szCs w:val="24"/>
        </w:rPr>
        <w:t xml:space="preserve">For </w:t>
      </w:r>
      <w:r w:rsidRPr="00EA0493">
        <w:rPr>
          <w:szCs w:val="24"/>
        </w:rPr>
        <w:t>Fiscal Year 2024” in its place.</w:t>
      </w:r>
    </w:p>
    <w:p w14:paraId="503840DD" w14:textId="77777777" w:rsidR="00104C36" w:rsidRPr="00EA0493" w:rsidRDefault="00104C36" w:rsidP="00104C36">
      <w:pPr>
        <w:spacing w:line="480" w:lineRule="auto"/>
        <w:rPr>
          <w:szCs w:val="24"/>
        </w:rPr>
      </w:pPr>
      <w:r w:rsidRPr="00EA0493">
        <w:rPr>
          <w:szCs w:val="24"/>
        </w:rPr>
        <w:tab/>
      </w:r>
      <w:r w:rsidRPr="00EA0493">
        <w:rPr>
          <w:szCs w:val="24"/>
        </w:rPr>
        <w:tab/>
        <w:t>(2) Paragraph (1) is amended by striking the phrase “</w:t>
      </w:r>
      <w:r>
        <w:rPr>
          <w:szCs w:val="24"/>
        </w:rPr>
        <w:t xml:space="preserve">Not more than </w:t>
      </w:r>
      <w:r w:rsidRPr="00EA0493">
        <w:rPr>
          <w:szCs w:val="24"/>
        </w:rPr>
        <w:t>22%” and inserting the phrase “</w:t>
      </w:r>
      <w:r>
        <w:rPr>
          <w:szCs w:val="24"/>
        </w:rPr>
        <w:t xml:space="preserve">Not more than </w:t>
      </w:r>
      <w:r w:rsidRPr="00EA0493">
        <w:rPr>
          <w:szCs w:val="24"/>
        </w:rPr>
        <w:t>20%” in its place.</w:t>
      </w:r>
    </w:p>
    <w:p w14:paraId="191D49CF" w14:textId="59A7A782" w:rsidR="00104C36" w:rsidRPr="00EA0493" w:rsidDel="003F402E" w:rsidRDefault="00104C36" w:rsidP="003F402E">
      <w:pPr>
        <w:spacing w:line="480" w:lineRule="auto"/>
        <w:rPr>
          <w:del w:id="248" w:author="Phelps, Anne (Council)" w:date="2023-06-09T17:15:00Z"/>
          <w:szCs w:val="24"/>
        </w:rPr>
      </w:pPr>
      <w:r w:rsidRPr="00EA0493">
        <w:rPr>
          <w:szCs w:val="24"/>
        </w:rPr>
        <w:tab/>
      </w:r>
      <w:r w:rsidRPr="00EA0493">
        <w:rPr>
          <w:szCs w:val="24"/>
        </w:rPr>
        <w:tab/>
      </w:r>
      <w:del w:id="249" w:author="Phelps, Anne (Council)" w:date="2023-06-09T17:15:00Z">
        <w:r w:rsidRPr="00EA0493" w:rsidDel="003F402E">
          <w:rPr>
            <w:szCs w:val="24"/>
          </w:rPr>
          <w:delText>(3) A new paragraph (1A) is added to read as follows:</w:delText>
        </w:r>
      </w:del>
    </w:p>
    <w:p w14:paraId="13A556C7" w14:textId="0730F427" w:rsidR="00104C36" w:rsidRPr="00EA0493" w:rsidRDefault="00104C36" w:rsidP="003F402E">
      <w:pPr>
        <w:spacing w:line="480" w:lineRule="auto"/>
        <w:rPr>
          <w:szCs w:val="24"/>
        </w:rPr>
      </w:pPr>
      <w:del w:id="250" w:author="Phelps, Anne (Council)" w:date="2023-06-09T17:15:00Z">
        <w:r w:rsidRPr="00EA0493" w:rsidDel="003F402E">
          <w:rPr>
            <w:szCs w:val="24"/>
          </w:rPr>
          <w:tab/>
        </w:r>
        <w:r w:rsidRPr="00EA0493" w:rsidDel="003F402E">
          <w:rPr>
            <w:szCs w:val="24"/>
          </w:rPr>
          <w:tab/>
          <w:delText>“(1A) Not less than 9% of the annual budget shall be allocated for a large capital grant program to be administered pursuant to section 6d.”</w:delText>
        </w:r>
        <w:r w:rsidDel="003F402E">
          <w:rPr>
            <w:szCs w:val="24"/>
          </w:rPr>
          <w:delText>.</w:delText>
        </w:r>
      </w:del>
    </w:p>
    <w:p w14:paraId="48FEDC32" w14:textId="17CC04D1" w:rsidR="00104C36" w:rsidRPr="00EA0493" w:rsidRDefault="00104C36" w:rsidP="00104C36">
      <w:pPr>
        <w:spacing w:line="480" w:lineRule="auto"/>
        <w:rPr>
          <w:szCs w:val="24"/>
        </w:rPr>
      </w:pPr>
      <w:r w:rsidRPr="00EA0493">
        <w:rPr>
          <w:szCs w:val="24"/>
        </w:rPr>
        <w:tab/>
      </w:r>
      <w:r w:rsidRPr="00EA0493">
        <w:rPr>
          <w:szCs w:val="24"/>
        </w:rPr>
        <w:tab/>
        <w:t>(</w:t>
      </w:r>
      <w:del w:id="251" w:author="Phelps, Anne (Council)" w:date="2023-06-09T17:15:00Z">
        <w:r w:rsidRPr="00EA0493" w:rsidDel="003F402E">
          <w:rPr>
            <w:szCs w:val="24"/>
          </w:rPr>
          <w:delText>4</w:delText>
        </w:r>
      </w:del>
      <w:ins w:id="252" w:author="Phelps, Anne (Council)" w:date="2023-06-09T17:15:00Z">
        <w:r w:rsidR="003F402E">
          <w:rPr>
            <w:szCs w:val="24"/>
          </w:rPr>
          <w:t>3</w:t>
        </w:r>
      </w:ins>
      <w:r w:rsidRPr="00EA0493">
        <w:rPr>
          <w:szCs w:val="24"/>
        </w:rPr>
        <w:t>) Paragraph (2) is amended to read as follows:</w:t>
      </w:r>
    </w:p>
    <w:p w14:paraId="74524413" w14:textId="77777777" w:rsidR="00104C36" w:rsidRPr="00EA0493" w:rsidRDefault="00104C36" w:rsidP="00104C36">
      <w:pPr>
        <w:spacing w:line="480" w:lineRule="auto"/>
        <w:rPr>
          <w:szCs w:val="24"/>
        </w:rPr>
      </w:pPr>
      <w:r w:rsidRPr="00EA0493">
        <w:rPr>
          <w:szCs w:val="24"/>
        </w:rPr>
        <w:tab/>
      </w:r>
      <w:r w:rsidRPr="00EA0493">
        <w:rPr>
          <w:szCs w:val="24"/>
        </w:rPr>
        <w:tab/>
        <w:t>“(2)</w:t>
      </w:r>
      <w:r>
        <w:rPr>
          <w:szCs w:val="24"/>
        </w:rPr>
        <w:t>(A)</w:t>
      </w:r>
      <w:r w:rsidRPr="00EA0493">
        <w:rPr>
          <w:szCs w:val="24"/>
        </w:rPr>
        <w:t xml:space="preserve"> The funds remaining after the allocations described in paragraphs (1) and (1A) of this subsection shall be allocated for grants for the following purposes:</w:t>
      </w:r>
    </w:p>
    <w:p w14:paraId="130A8BE9" w14:textId="504F00EE" w:rsidR="00104C36" w:rsidRPr="00EA0493" w:rsidRDefault="00104C36" w:rsidP="00104C36">
      <w:pPr>
        <w:spacing w:line="480" w:lineRule="auto"/>
        <w:ind w:firstLine="2880"/>
        <w:rPr>
          <w:szCs w:val="24"/>
        </w:rPr>
      </w:pPr>
      <w:r w:rsidRPr="00EA0493">
        <w:rPr>
          <w:szCs w:val="24"/>
        </w:rPr>
        <w:t>“(</w:t>
      </w:r>
      <w:r>
        <w:rPr>
          <w:szCs w:val="24"/>
        </w:rPr>
        <w:t>i</w:t>
      </w:r>
      <w:r w:rsidRPr="00EA0493">
        <w:rPr>
          <w:szCs w:val="24"/>
        </w:rPr>
        <w:t xml:space="preserve">) </w:t>
      </w:r>
      <w:del w:id="253" w:author="Phelps, Anne (Council)" w:date="2023-06-09T17:15:00Z">
        <w:r w:rsidRPr="00EA0493" w:rsidDel="003F402E">
          <w:rPr>
            <w:szCs w:val="24"/>
          </w:rPr>
          <w:delText>17</w:delText>
        </w:r>
      </w:del>
      <w:ins w:id="254" w:author="Phelps, Anne (Council)" w:date="2023-06-09T17:15:00Z">
        <w:r w:rsidR="003F402E">
          <w:rPr>
            <w:szCs w:val="24"/>
          </w:rPr>
          <w:t>14.95</w:t>
        </w:r>
      </w:ins>
      <w:r w:rsidRPr="00EA0493">
        <w:rPr>
          <w:szCs w:val="24"/>
        </w:rPr>
        <w:t xml:space="preserve">% for grants to fund capital projects in support of eligible arts and humanities organizations; </w:t>
      </w:r>
    </w:p>
    <w:p w14:paraId="16A618A1" w14:textId="7051D42D" w:rsidR="00104C36" w:rsidRPr="00EA0493" w:rsidRDefault="00104C36" w:rsidP="00104C36">
      <w:pPr>
        <w:spacing w:line="480" w:lineRule="auto"/>
        <w:ind w:firstLine="2880"/>
        <w:rPr>
          <w:szCs w:val="24"/>
        </w:rPr>
      </w:pPr>
      <w:r w:rsidRPr="00EA0493">
        <w:rPr>
          <w:szCs w:val="24"/>
        </w:rPr>
        <w:t>“(</w:t>
      </w:r>
      <w:r>
        <w:rPr>
          <w:szCs w:val="24"/>
        </w:rPr>
        <w:t>ii</w:t>
      </w:r>
      <w:r w:rsidRPr="00EA0493">
        <w:rPr>
          <w:szCs w:val="24"/>
        </w:rPr>
        <w:t xml:space="preserve">) </w:t>
      </w:r>
      <w:del w:id="255" w:author="Phelps, Anne (Council)" w:date="2023-06-09T17:15:00Z">
        <w:r w:rsidRPr="00EA0493" w:rsidDel="003F402E">
          <w:rPr>
            <w:szCs w:val="24"/>
          </w:rPr>
          <w:delText>54</w:delText>
        </w:r>
      </w:del>
      <w:ins w:id="256" w:author="Phelps, Anne (Council)" w:date="2023-06-09T17:15:00Z">
        <w:r w:rsidR="003F402E">
          <w:rPr>
            <w:szCs w:val="24"/>
          </w:rPr>
          <w:t>47.48</w:t>
        </w:r>
      </w:ins>
      <w:r w:rsidRPr="00EA0493">
        <w:rPr>
          <w:szCs w:val="24"/>
        </w:rPr>
        <w:t>% for General Operating Support grants to eligible arts and humanities organizations</w:t>
      </w:r>
      <w:r>
        <w:rPr>
          <w:szCs w:val="24"/>
        </w:rPr>
        <w:t>;</w:t>
      </w:r>
    </w:p>
    <w:p w14:paraId="7D0B87B1" w14:textId="77777777" w:rsidR="00104C36" w:rsidRPr="00EA0493" w:rsidRDefault="00104C36" w:rsidP="00104C36">
      <w:pPr>
        <w:spacing w:line="480" w:lineRule="auto"/>
        <w:rPr>
          <w:szCs w:val="24"/>
        </w:rPr>
      </w:pPr>
      <w:r w:rsidRPr="00EA0493">
        <w:rPr>
          <w:szCs w:val="24"/>
        </w:rPr>
        <w:tab/>
      </w:r>
      <w:r w:rsidRPr="00EA0493">
        <w:rPr>
          <w:szCs w:val="24"/>
        </w:rPr>
        <w:tab/>
      </w:r>
      <w:r w:rsidRPr="00EA0493">
        <w:rPr>
          <w:szCs w:val="24"/>
        </w:rPr>
        <w:tab/>
      </w:r>
      <w:r w:rsidRPr="00EA0493">
        <w:rPr>
          <w:szCs w:val="24"/>
        </w:rPr>
        <w:tab/>
      </w:r>
    </w:p>
    <w:p w14:paraId="3E617BC6" w14:textId="6838B3EB" w:rsidR="00104C36" w:rsidRPr="00EA0493" w:rsidRDefault="00104C36" w:rsidP="00104C36">
      <w:pPr>
        <w:spacing w:line="480" w:lineRule="auto"/>
        <w:ind w:firstLine="2880"/>
        <w:rPr>
          <w:szCs w:val="24"/>
        </w:rPr>
      </w:pPr>
      <w:r w:rsidRPr="00EA0493">
        <w:rPr>
          <w:szCs w:val="24"/>
        </w:rPr>
        <w:t>“(</w:t>
      </w:r>
      <w:r>
        <w:rPr>
          <w:szCs w:val="24"/>
        </w:rPr>
        <w:t>iii</w:t>
      </w:r>
      <w:r w:rsidRPr="00EA0493">
        <w:rPr>
          <w:szCs w:val="24"/>
        </w:rPr>
        <w:t xml:space="preserve">) </w:t>
      </w:r>
      <w:del w:id="257" w:author="Phelps, Anne (Council)" w:date="2023-06-09T17:15:00Z">
        <w:r w:rsidRPr="00EA0493" w:rsidDel="003F402E">
          <w:rPr>
            <w:szCs w:val="24"/>
          </w:rPr>
          <w:delText>25</w:delText>
        </w:r>
      </w:del>
      <w:ins w:id="258" w:author="Phelps, Anne (Council)" w:date="2023-06-09T17:15:00Z">
        <w:r w:rsidR="003F402E">
          <w:rPr>
            <w:szCs w:val="24"/>
          </w:rPr>
          <w:t>21.9</w:t>
        </w:r>
      </w:ins>
      <w:ins w:id="259" w:author="Phelps, Anne (Council)" w:date="2023-06-09T17:16:00Z">
        <w:r w:rsidR="003F402E">
          <w:rPr>
            <w:szCs w:val="24"/>
          </w:rPr>
          <w:t>8</w:t>
        </w:r>
      </w:ins>
      <w:r w:rsidRPr="00EA0493">
        <w:rPr>
          <w:szCs w:val="24"/>
        </w:rPr>
        <w:t>% for other art grant programs established by the Commission; and</w:t>
      </w:r>
    </w:p>
    <w:p w14:paraId="3CD6391D" w14:textId="6C1E859B" w:rsidR="00104C36" w:rsidRDefault="00104C36" w:rsidP="00104C36">
      <w:pPr>
        <w:spacing w:line="480" w:lineRule="auto"/>
        <w:ind w:firstLine="2880"/>
        <w:rPr>
          <w:szCs w:val="24"/>
        </w:rPr>
      </w:pPr>
      <w:r w:rsidRPr="00EA0493">
        <w:rPr>
          <w:szCs w:val="24"/>
        </w:rPr>
        <w:lastRenderedPageBreak/>
        <w:t>“(</w:t>
      </w:r>
      <w:r>
        <w:rPr>
          <w:szCs w:val="24"/>
        </w:rPr>
        <w:t>iv</w:t>
      </w:r>
      <w:r w:rsidRPr="00EA0493">
        <w:rPr>
          <w:szCs w:val="24"/>
        </w:rPr>
        <w:t xml:space="preserve">) </w:t>
      </w:r>
      <w:del w:id="260" w:author="Phelps, Anne (Council)" w:date="2023-06-09T17:16:00Z">
        <w:r w:rsidRPr="00EA0493" w:rsidDel="003F402E">
          <w:rPr>
            <w:szCs w:val="24"/>
          </w:rPr>
          <w:delText>4</w:delText>
        </w:r>
      </w:del>
      <w:ins w:id="261" w:author="Phelps, Anne (Council)" w:date="2023-06-09T17:16:00Z">
        <w:r w:rsidR="003F402E">
          <w:rPr>
            <w:szCs w:val="24"/>
          </w:rPr>
          <w:t>3.52</w:t>
        </w:r>
      </w:ins>
      <w:r w:rsidRPr="00EA0493">
        <w:rPr>
          <w:szCs w:val="24"/>
        </w:rPr>
        <w:t>% the for the Humanities Grant Program administered by HumanitiesDC.</w:t>
      </w:r>
    </w:p>
    <w:p w14:paraId="1C23E6F4" w14:textId="254BAD51" w:rsidR="00F24FA2" w:rsidRDefault="00F24FA2" w:rsidP="00F24FA2">
      <w:pPr>
        <w:spacing w:line="480" w:lineRule="auto"/>
        <w:ind w:firstLine="2880"/>
        <w:rPr>
          <w:ins w:id="262" w:author="Phelps, Anne (Council)" w:date="2023-06-09T17:16:00Z"/>
          <w:szCs w:val="24"/>
        </w:rPr>
      </w:pPr>
      <w:ins w:id="263" w:author="Phelps, Anne (Council)" w:date="2023-06-09T17:16:00Z">
        <w:r>
          <w:rPr>
            <w:szCs w:val="24"/>
          </w:rPr>
          <w:t>“(v) 12.07%</w:t>
        </w:r>
        <w:r w:rsidRPr="00EA0493">
          <w:rPr>
            <w:szCs w:val="24"/>
          </w:rPr>
          <w:t xml:space="preserve"> for a large capital grant program to be administered pursuant to section 6d.”</w:t>
        </w:r>
        <w:r>
          <w:rPr>
            <w:szCs w:val="24"/>
          </w:rPr>
          <w:t>.</w:t>
        </w:r>
      </w:ins>
    </w:p>
    <w:p w14:paraId="0159F3BE" w14:textId="392D5BB4" w:rsidR="00104C36" w:rsidRPr="00EA0493" w:rsidRDefault="00104C36" w:rsidP="00104C36">
      <w:pPr>
        <w:spacing w:line="480" w:lineRule="auto"/>
        <w:ind w:firstLine="2160"/>
        <w:rPr>
          <w:szCs w:val="24"/>
        </w:rPr>
      </w:pPr>
      <w:r>
        <w:rPr>
          <w:szCs w:val="24"/>
        </w:rPr>
        <w:t xml:space="preserve">“(B) </w:t>
      </w:r>
      <w:r w:rsidRPr="00EA0493">
        <w:rPr>
          <w:szCs w:val="24"/>
        </w:rPr>
        <w:t xml:space="preserve">Awards of General Operating Support grants </w:t>
      </w:r>
      <w:r>
        <w:rPr>
          <w:szCs w:val="24"/>
        </w:rPr>
        <w:t xml:space="preserve">pursuant to subparagraph (A)(ii) of this paragraph </w:t>
      </w:r>
      <w:r w:rsidRPr="00EA0493">
        <w:rPr>
          <w:szCs w:val="24"/>
        </w:rPr>
        <w:t>shall be competitive, and each application of an eligible organization shall be reviewed in cohorts of similar budget size, and with grant award amounts tiered in relation to the grantee's budget size</w:t>
      </w:r>
      <w:r>
        <w:rPr>
          <w:szCs w:val="24"/>
        </w:rPr>
        <w:t>;</w:t>
      </w:r>
      <w:r w:rsidRPr="00EA0493">
        <w:rPr>
          <w:szCs w:val="24"/>
        </w:rPr>
        <w:t xml:space="preserve"> provided, that an award to an individual organization may not exceed 50% of the organization’s annual operating budget exclusive of District funds</w:t>
      </w:r>
      <w:r>
        <w:rPr>
          <w:szCs w:val="24"/>
        </w:rPr>
        <w:t>.”.</w:t>
      </w:r>
    </w:p>
    <w:p w14:paraId="72E86A35" w14:textId="77777777" w:rsidR="00104C36" w:rsidRPr="00EA0493" w:rsidRDefault="00104C36" w:rsidP="00104C36">
      <w:pPr>
        <w:spacing w:line="480" w:lineRule="auto"/>
        <w:rPr>
          <w:szCs w:val="24"/>
        </w:rPr>
      </w:pPr>
      <w:r w:rsidRPr="00EA0493">
        <w:rPr>
          <w:szCs w:val="24"/>
        </w:rPr>
        <w:tab/>
        <w:t>(b) A new section 6d is added to read as follows:</w:t>
      </w:r>
    </w:p>
    <w:p w14:paraId="593F5735" w14:textId="77777777" w:rsidR="00104C36" w:rsidRPr="00EA0493" w:rsidRDefault="00104C36" w:rsidP="00104C36">
      <w:pPr>
        <w:spacing w:line="480" w:lineRule="auto"/>
        <w:rPr>
          <w:szCs w:val="24"/>
        </w:rPr>
      </w:pPr>
      <w:r w:rsidRPr="00EA0493">
        <w:rPr>
          <w:szCs w:val="24"/>
        </w:rPr>
        <w:tab/>
        <w:t>“Sec. 6d. Large capital grants program.</w:t>
      </w:r>
    </w:p>
    <w:p w14:paraId="6E017D78" w14:textId="77777777" w:rsidR="00104C36" w:rsidRPr="00EA0493" w:rsidRDefault="00104C36" w:rsidP="00104C36">
      <w:pPr>
        <w:spacing w:line="480" w:lineRule="auto"/>
        <w:rPr>
          <w:szCs w:val="24"/>
        </w:rPr>
      </w:pPr>
      <w:r w:rsidRPr="00EA0493">
        <w:rPr>
          <w:szCs w:val="24"/>
        </w:rPr>
        <w:tab/>
        <w:t>“(a) There is established within the Commission a Large Capital Grants program to provide subgrants to eligible organizations for the purpose of funding large capital grants for facility improvements in an amount exceeding $900,000 per grant.</w:t>
      </w:r>
    </w:p>
    <w:p w14:paraId="4A37500A" w14:textId="77777777" w:rsidR="00104C36" w:rsidRPr="00EA0493" w:rsidRDefault="00104C36" w:rsidP="00104C36">
      <w:pPr>
        <w:spacing w:line="480" w:lineRule="auto"/>
        <w:rPr>
          <w:szCs w:val="24"/>
        </w:rPr>
      </w:pPr>
      <w:r w:rsidRPr="00EA0493">
        <w:rPr>
          <w:szCs w:val="24"/>
        </w:rPr>
        <w:tab/>
        <w:t>“(b) Eligibility for a large capital grant shall be limited to organizations that:</w:t>
      </w:r>
    </w:p>
    <w:p w14:paraId="47067BC1" w14:textId="77777777" w:rsidR="00104C36" w:rsidRPr="00EA0493" w:rsidRDefault="00104C36" w:rsidP="00104C36">
      <w:pPr>
        <w:spacing w:line="480" w:lineRule="auto"/>
        <w:rPr>
          <w:szCs w:val="24"/>
        </w:rPr>
      </w:pPr>
      <w:r w:rsidRPr="00EA0493">
        <w:rPr>
          <w:szCs w:val="24"/>
        </w:rPr>
        <w:tab/>
      </w:r>
      <w:r w:rsidRPr="00EA0493">
        <w:rPr>
          <w:szCs w:val="24"/>
        </w:rPr>
        <w:tab/>
        <w:t>“(1) Own the facility to be improved in fee simple, or hold a lease the facility to be improved on a long-term basis of greater than 30 years; and</w:t>
      </w:r>
    </w:p>
    <w:p w14:paraId="5EC67912" w14:textId="77777777" w:rsidR="00104C36" w:rsidRPr="00EA0493" w:rsidRDefault="00104C36" w:rsidP="00104C36">
      <w:pPr>
        <w:spacing w:line="480" w:lineRule="auto"/>
        <w:rPr>
          <w:szCs w:val="24"/>
        </w:rPr>
      </w:pPr>
      <w:r w:rsidRPr="00EA0493">
        <w:rPr>
          <w:szCs w:val="24"/>
        </w:rPr>
        <w:tab/>
      </w:r>
      <w:r w:rsidRPr="00EA0493">
        <w:rPr>
          <w:szCs w:val="24"/>
        </w:rPr>
        <w:tab/>
        <w:t>“(2) Use the grant to improve a facility with a real property tax assessment of $1 million or more.</w:t>
      </w:r>
    </w:p>
    <w:p w14:paraId="7F1F9F32" w14:textId="77777777" w:rsidR="00104C36" w:rsidRPr="00EA0493" w:rsidRDefault="00104C36" w:rsidP="00104C36">
      <w:pPr>
        <w:spacing w:line="480" w:lineRule="auto"/>
        <w:rPr>
          <w:szCs w:val="24"/>
        </w:rPr>
      </w:pPr>
      <w:r w:rsidRPr="00EA0493">
        <w:rPr>
          <w:szCs w:val="24"/>
        </w:rPr>
        <w:lastRenderedPageBreak/>
        <w:tab/>
        <w:t xml:space="preserve">“(c) An organization awarded a large capital grant pursuant to this section shall not be eligible for a grant to fund capital projects pursuant to </w:t>
      </w:r>
      <w:r>
        <w:rPr>
          <w:szCs w:val="24"/>
        </w:rPr>
        <w:t>s</w:t>
      </w:r>
      <w:r w:rsidRPr="00EA0493">
        <w:rPr>
          <w:szCs w:val="24"/>
        </w:rPr>
        <w:t>ection 6(c-1)(2)(A)</w:t>
      </w:r>
      <w:r>
        <w:rPr>
          <w:szCs w:val="24"/>
        </w:rPr>
        <w:t>(i)</w:t>
      </w:r>
      <w:r w:rsidRPr="00EA0493">
        <w:rPr>
          <w:szCs w:val="24"/>
        </w:rPr>
        <w:t xml:space="preserve"> in the same fiscal year.</w:t>
      </w:r>
    </w:p>
    <w:p w14:paraId="7B2B446F" w14:textId="77777777" w:rsidR="00104C36" w:rsidRPr="00EA0493" w:rsidRDefault="00104C36" w:rsidP="00104C36">
      <w:pPr>
        <w:spacing w:line="480" w:lineRule="auto"/>
        <w:rPr>
          <w:szCs w:val="24"/>
        </w:rPr>
      </w:pPr>
      <w:r w:rsidRPr="00EA0493">
        <w:rPr>
          <w:szCs w:val="24"/>
        </w:rPr>
        <w:tab/>
        <w:t>“(d) An organization awarded a large capital grant pursuant to this section shall not be eligible for a large capital grant for two subsequent fiscal years.</w:t>
      </w:r>
    </w:p>
    <w:p w14:paraId="45ED5F85" w14:textId="77777777" w:rsidR="00104C36" w:rsidRPr="00EA0493" w:rsidRDefault="00104C36" w:rsidP="00104C36">
      <w:pPr>
        <w:spacing w:line="480" w:lineRule="auto"/>
        <w:rPr>
          <w:szCs w:val="24"/>
        </w:rPr>
      </w:pPr>
      <w:r w:rsidRPr="00EA0493">
        <w:rPr>
          <w:szCs w:val="24"/>
        </w:rPr>
        <w:tab/>
        <w:t xml:space="preserve">“(e)(1) The Commission, pursuant to Title I of the District of Columbia Administrative Procedure Act, approved October 21, 1968 (82 Stat. 1204; D.C. Official Code § 2-501 </w:t>
      </w:r>
      <w:r w:rsidRPr="00617C1C">
        <w:rPr>
          <w:i/>
          <w:iCs/>
          <w:szCs w:val="24"/>
        </w:rPr>
        <w:t>et seq.</w:t>
      </w:r>
      <w:r w:rsidRPr="00EA0493">
        <w:rPr>
          <w:szCs w:val="24"/>
        </w:rPr>
        <w:t>), shall issue rules to implement the provisions of this section. Such rules shall set forth eligibility and disbursement requirements in addition to the requirements in subsection (b) of this section.</w:t>
      </w:r>
    </w:p>
    <w:p w14:paraId="3E763B45" w14:textId="77777777" w:rsidR="00104C36" w:rsidRPr="00EA0493" w:rsidRDefault="00104C36" w:rsidP="00104C36">
      <w:pPr>
        <w:spacing w:line="480" w:lineRule="auto"/>
        <w:rPr>
          <w:szCs w:val="24"/>
        </w:rPr>
      </w:pPr>
      <w:r w:rsidRPr="00EA0493">
        <w:rPr>
          <w:szCs w:val="24"/>
        </w:rPr>
        <w:tab/>
      </w:r>
      <w:r w:rsidRPr="00EA0493">
        <w:rPr>
          <w:szCs w:val="24"/>
        </w:rPr>
        <w:tab/>
        <w:t xml:space="preserve">“(2)(A) By November 1, 2023, proposed rules for implementation of this </w:t>
      </w:r>
      <w:r>
        <w:rPr>
          <w:szCs w:val="24"/>
        </w:rPr>
        <w:t>s</w:t>
      </w:r>
      <w:r w:rsidRPr="00EA0493">
        <w:rPr>
          <w:szCs w:val="24"/>
        </w:rPr>
        <w:t>ection shall be submitted to the Council for approval.</w:t>
      </w:r>
    </w:p>
    <w:p w14:paraId="58CCAA9E" w14:textId="23D98C8F" w:rsidR="00104C36" w:rsidRPr="00EA0493" w:rsidRDefault="00104C36" w:rsidP="00104C36">
      <w:pPr>
        <w:spacing w:line="480" w:lineRule="auto"/>
        <w:rPr>
          <w:szCs w:val="24"/>
        </w:rPr>
      </w:pPr>
      <w:r w:rsidRPr="00EA0493">
        <w:rPr>
          <w:szCs w:val="24"/>
        </w:rPr>
        <w:tab/>
      </w:r>
      <w:r w:rsidRPr="00EA0493">
        <w:rPr>
          <w:szCs w:val="24"/>
        </w:rPr>
        <w:tab/>
      </w:r>
      <w:r w:rsidRPr="00EA0493">
        <w:rPr>
          <w:szCs w:val="24"/>
        </w:rPr>
        <w:tab/>
        <w:t>“(B) If the Council does not approve or disapprove the proposed rules submitted pursuant to subparagraph (A) of this paragraph, in whole or in part, by resolution within a 60-day period that commences on the date of their submission to the Council</w:t>
      </w:r>
      <w:r w:rsidR="00617C1C" w:rsidRPr="00617C1C">
        <w:rPr>
          <w:szCs w:val="24"/>
        </w:rPr>
        <w:t xml:space="preserve"> </w:t>
      </w:r>
      <w:r w:rsidR="00617C1C">
        <w:rPr>
          <w:szCs w:val="24"/>
        </w:rPr>
        <w:t>and excludes days of Council recess</w:t>
      </w:r>
      <w:r w:rsidRPr="00EA0493">
        <w:rPr>
          <w:szCs w:val="24"/>
        </w:rPr>
        <w:t>, the proposed rules shall be deemed approved.</w:t>
      </w:r>
    </w:p>
    <w:p w14:paraId="3EBA6676" w14:textId="77777777" w:rsidR="00104C36" w:rsidRPr="00663049" w:rsidRDefault="00104C36" w:rsidP="00104C36">
      <w:pPr>
        <w:spacing w:line="480" w:lineRule="auto"/>
        <w:rPr>
          <w:szCs w:val="24"/>
        </w:rPr>
      </w:pPr>
      <w:r w:rsidRPr="00EA0493">
        <w:rPr>
          <w:szCs w:val="24"/>
        </w:rPr>
        <w:tab/>
      </w:r>
      <w:r w:rsidRPr="00EA0493">
        <w:rPr>
          <w:szCs w:val="24"/>
        </w:rPr>
        <w:tab/>
      </w:r>
      <w:r w:rsidRPr="00EA0493">
        <w:rPr>
          <w:szCs w:val="24"/>
        </w:rPr>
        <w:tab/>
        <w:t>“(C) The Commission may not advertise or award any grants under this section until the Council has approved the proposed rules in whole or in part or the proposed rules are deemed approved pursuant to subparagraph (B) of this paragraph.”.</w:t>
      </w:r>
    </w:p>
    <w:p w14:paraId="2622BBDE" w14:textId="77777777" w:rsidR="00033659" w:rsidRPr="00DF65F0" w:rsidRDefault="00033659" w:rsidP="00A53FDA">
      <w:pPr>
        <w:pStyle w:val="Heading2"/>
      </w:pPr>
      <w:bookmarkStart w:id="264" w:name="_Toc135574934"/>
      <w:bookmarkEnd w:id="246"/>
      <w:r w:rsidRPr="00DF65F0">
        <w:t xml:space="preserve">SUBTITLE </w:t>
      </w:r>
      <w:r>
        <w:t>R</w:t>
      </w:r>
      <w:r w:rsidRPr="00DF65F0">
        <w:t xml:space="preserve">. </w:t>
      </w:r>
      <w:r>
        <w:t>HISTORIC PRESERVATION OF DISTRICT PROPERTIES</w:t>
      </w:r>
      <w:bookmarkEnd w:id="264"/>
    </w:p>
    <w:p w14:paraId="1D8E064C" w14:textId="77777777" w:rsidR="00033659" w:rsidRPr="001D608D" w:rsidRDefault="00033659" w:rsidP="00033659">
      <w:pPr>
        <w:spacing w:line="480" w:lineRule="auto"/>
        <w:jc w:val="both"/>
      </w:pPr>
      <w:r w:rsidRPr="001D608D">
        <w:tab/>
        <w:t xml:space="preserve">Sec. </w:t>
      </w:r>
      <w:r>
        <w:t>217</w:t>
      </w:r>
      <w:r w:rsidRPr="001D608D">
        <w:t>1. Short title.</w:t>
      </w:r>
    </w:p>
    <w:p w14:paraId="6C94527F" w14:textId="77777777" w:rsidR="00033659" w:rsidRPr="001D608D" w:rsidRDefault="00033659" w:rsidP="00033659">
      <w:pPr>
        <w:spacing w:line="480" w:lineRule="auto"/>
        <w:jc w:val="both"/>
      </w:pPr>
      <w:r w:rsidRPr="001D608D">
        <w:lastRenderedPageBreak/>
        <w:tab/>
        <w:t>This subtitle may be cited as the “</w:t>
      </w:r>
      <w:r>
        <w:t>Historic Preservation of District Properties Extension</w:t>
      </w:r>
      <w:r w:rsidRPr="001D608D">
        <w:t xml:space="preserve"> Amendment Act of 2023”.</w:t>
      </w:r>
    </w:p>
    <w:p w14:paraId="112DB785" w14:textId="77777777" w:rsidR="00033659" w:rsidRDefault="00033659" w:rsidP="00033659">
      <w:pPr>
        <w:spacing w:line="480" w:lineRule="auto"/>
      </w:pPr>
      <w:r w:rsidRPr="001D608D">
        <w:tab/>
        <w:t xml:space="preserve">Sec. </w:t>
      </w:r>
      <w:r>
        <w:t>217</w:t>
      </w:r>
      <w:r w:rsidRPr="001D608D">
        <w:t>2.</w:t>
      </w:r>
      <w:r>
        <w:t xml:space="preserve"> Section 2 of the Historic Preservation of Derelict District Properties Act of 2016, effective March 11, 2017 (D.C. Law 21-223; 64 DCR 182), is amended as follows:</w:t>
      </w:r>
    </w:p>
    <w:p w14:paraId="21E613A7" w14:textId="77777777" w:rsidR="00033659" w:rsidRDefault="00033659" w:rsidP="00033659">
      <w:pPr>
        <w:spacing w:line="480" w:lineRule="auto"/>
      </w:pPr>
      <w:r>
        <w:tab/>
        <w:t xml:space="preserve">(a) Subsection (a) is amended by striking the phrase “2000 P Street, N.W., Suite 320, Washington, D.C. 20036” and inserting the phrase “1307 New Hampshire Avenue, N.W., Suite 400, Washington, D.C. 20036” in its place. </w:t>
      </w:r>
    </w:p>
    <w:p w14:paraId="128CB933" w14:textId="77777777" w:rsidR="00033659" w:rsidRDefault="00033659" w:rsidP="00033659">
      <w:pPr>
        <w:spacing w:line="480" w:lineRule="auto"/>
      </w:pPr>
      <w:r>
        <w:tab/>
        <w:t xml:space="preserve">(b) Subsection (b) is amended by striking the phrase “5 years” and inserting the phrase “10 years” in its place.  </w:t>
      </w:r>
    </w:p>
    <w:p w14:paraId="3BA9909A" w14:textId="77777777" w:rsidR="00033659" w:rsidRDefault="00033659" w:rsidP="00033659">
      <w:pPr>
        <w:spacing w:line="480" w:lineRule="auto"/>
      </w:pPr>
      <w:r>
        <w:tab/>
        <w:t>Sec. 2173. Applicability.</w:t>
      </w:r>
      <w:r>
        <w:tab/>
      </w:r>
    </w:p>
    <w:p w14:paraId="731D2AD3" w14:textId="77777777" w:rsidR="00033659" w:rsidRDefault="00033659" w:rsidP="00033659">
      <w:pPr>
        <w:spacing w:line="480" w:lineRule="auto"/>
      </w:pPr>
      <w:r>
        <w:tab/>
        <w:t>This act shall apply as of March 9, 2023.</w:t>
      </w:r>
    </w:p>
    <w:p w14:paraId="06A6BC30" w14:textId="77777777" w:rsidR="00987DAB" w:rsidRPr="00F76D66" w:rsidRDefault="00987DAB" w:rsidP="00A53FDA">
      <w:pPr>
        <w:pStyle w:val="Heading2"/>
      </w:pPr>
      <w:bookmarkStart w:id="265" w:name="_Toc135574935"/>
      <w:r w:rsidRPr="00F76D66">
        <w:t>SUBTITLE S. PUBLIC HOUSING STABILITY</w:t>
      </w:r>
      <w:bookmarkEnd w:id="265"/>
    </w:p>
    <w:p w14:paraId="458E2E24" w14:textId="77777777" w:rsidR="00987DAB" w:rsidRPr="00FC09B6" w:rsidRDefault="00987DAB" w:rsidP="00987DAB">
      <w:pPr>
        <w:widowControl w:val="0"/>
        <w:spacing w:line="480" w:lineRule="auto"/>
        <w:ind w:firstLine="720"/>
        <w:rPr>
          <w:szCs w:val="24"/>
        </w:rPr>
      </w:pPr>
      <w:r w:rsidRPr="00FC09B6">
        <w:rPr>
          <w:szCs w:val="24"/>
        </w:rPr>
        <w:t xml:space="preserve">Sec. </w:t>
      </w:r>
      <w:r>
        <w:rPr>
          <w:szCs w:val="24"/>
        </w:rPr>
        <w:t>2181</w:t>
      </w:r>
      <w:r w:rsidRPr="00FC09B6">
        <w:rPr>
          <w:szCs w:val="24"/>
        </w:rPr>
        <w:t xml:space="preserve">. Short title. </w:t>
      </w:r>
    </w:p>
    <w:p w14:paraId="7A8CF776" w14:textId="77777777" w:rsidR="00987DAB" w:rsidRPr="00FC09B6" w:rsidRDefault="00987DAB" w:rsidP="00987DAB">
      <w:pPr>
        <w:widowControl w:val="0"/>
        <w:spacing w:line="480" w:lineRule="auto"/>
        <w:ind w:firstLine="720"/>
        <w:rPr>
          <w:szCs w:val="24"/>
        </w:rPr>
      </w:pPr>
      <w:r w:rsidRPr="00FC09B6">
        <w:rPr>
          <w:szCs w:val="24"/>
        </w:rPr>
        <w:t>This subtitle may be cited as the “</w:t>
      </w:r>
      <w:r>
        <w:rPr>
          <w:szCs w:val="24"/>
        </w:rPr>
        <w:t>Public Housing Stability</w:t>
      </w:r>
      <w:r w:rsidRPr="00FC09B6">
        <w:rPr>
          <w:szCs w:val="24"/>
        </w:rPr>
        <w:t xml:space="preserve"> Amendment Act of 2023”. </w:t>
      </w:r>
    </w:p>
    <w:p w14:paraId="0CFE68A6" w14:textId="77777777" w:rsidR="00987DAB" w:rsidRDefault="00987DAB" w:rsidP="00987DAB">
      <w:pPr>
        <w:widowControl w:val="0"/>
        <w:spacing w:line="480" w:lineRule="auto"/>
        <w:ind w:firstLine="720"/>
        <w:rPr>
          <w:szCs w:val="24"/>
        </w:rPr>
      </w:pPr>
      <w:r w:rsidRPr="00FC09B6">
        <w:rPr>
          <w:szCs w:val="24"/>
        </w:rPr>
        <w:t xml:space="preserve">Sec. </w:t>
      </w:r>
      <w:r>
        <w:rPr>
          <w:szCs w:val="24"/>
        </w:rPr>
        <w:t>218</w:t>
      </w:r>
      <w:r w:rsidRPr="00FC09B6">
        <w:rPr>
          <w:szCs w:val="24"/>
        </w:rPr>
        <w:t xml:space="preserve">2. </w:t>
      </w:r>
      <w:r>
        <w:rPr>
          <w:szCs w:val="24"/>
        </w:rPr>
        <w:t xml:space="preserve">Section 3(c-1)(2) of the District of Columbia Housing Authority Act of 1999, effective May 9, 2000 (D.C. Law 13-105; D.C. Official Code § 6-202(c-1)(2)), is amended as follows: </w:t>
      </w:r>
    </w:p>
    <w:p w14:paraId="170168AC" w14:textId="77777777" w:rsidR="00987DAB" w:rsidRDefault="00987DAB" w:rsidP="00987DAB">
      <w:pPr>
        <w:widowControl w:val="0"/>
        <w:spacing w:line="480" w:lineRule="auto"/>
        <w:ind w:firstLine="720"/>
        <w:rPr>
          <w:szCs w:val="24"/>
        </w:rPr>
      </w:pPr>
      <w:r>
        <w:rPr>
          <w:szCs w:val="24"/>
        </w:rPr>
        <w:t xml:space="preserve">(a) Subparagraph (C) is amended by striking the phrase “year; and” and inserting the phrase “year;” in its place. </w:t>
      </w:r>
    </w:p>
    <w:p w14:paraId="2C194316" w14:textId="77777777" w:rsidR="00987DAB" w:rsidRDefault="00987DAB" w:rsidP="00987DAB">
      <w:pPr>
        <w:widowControl w:val="0"/>
        <w:spacing w:line="480" w:lineRule="auto"/>
        <w:ind w:firstLine="720"/>
        <w:rPr>
          <w:szCs w:val="24"/>
        </w:rPr>
      </w:pPr>
      <w:r>
        <w:rPr>
          <w:szCs w:val="24"/>
        </w:rPr>
        <w:t xml:space="preserve">(b) Subparagraph (D) is amended by striking the period at the end and inserting a </w:t>
      </w:r>
      <w:r>
        <w:rPr>
          <w:szCs w:val="24"/>
        </w:rPr>
        <w:lastRenderedPageBreak/>
        <w:t xml:space="preserve">semicolon in its place. </w:t>
      </w:r>
    </w:p>
    <w:p w14:paraId="602F6A19" w14:textId="77777777" w:rsidR="00987DAB" w:rsidRDefault="00987DAB" w:rsidP="007934D3">
      <w:pPr>
        <w:widowControl w:val="0"/>
        <w:spacing w:line="480" w:lineRule="auto"/>
        <w:ind w:firstLine="720"/>
        <w:rPr>
          <w:szCs w:val="24"/>
        </w:rPr>
      </w:pPr>
      <w:r>
        <w:rPr>
          <w:szCs w:val="24"/>
        </w:rPr>
        <w:t xml:space="preserve">(c) New subparagraphs (E) and (F) are added to read as follows: </w:t>
      </w:r>
    </w:p>
    <w:p w14:paraId="16062963" w14:textId="222AFF0C" w:rsidR="00987DAB" w:rsidRDefault="00987DAB" w:rsidP="00987DAB">
      <w:pPr>
        <w:widowControl w:val="0"/>
        <w:spacing w:line="480" w:lineRule="auto"/>
        <w:ind w:firstLine="2160"/>
        <w:rPr>
          <w:szCs w:val="24"/>
        </w:rPr>
      </w:pPr>
      <w:r>
        <w:rPr>
          <w:szCs w:val="24"/>
        </w:rPr>
        <w:t>“(E) Beginning October 1, 2027, the deed recordation tax amounts specified in s</w:t>
      </w:r>
      <w:r w:rsidRPr="007D0C3C">
        <w:rPr>
          <w:szCs w:val="24"/>
        </w:rPr>
        <w:t>ection 322</w:t>
      </w:r>
      <w:r>
        <w:rPr>
          <w:szCs w:val="24"/>
        </w:rPr>
        <w:t>(</w:t>
      </w:r>
      <w:del w:id="266" w:author="Phelps, Anne (Council)" w:date="2023-06-11T18:22:00Z">
        <w:r w:rsidDel="007320C7">
          <w:rPr>
            <w:szCs w:val="24"/>
          </w:rPr>
          <w:delText>a</w:delText>
        </w:r>
      </w:del>
      <w:ins w:id="267" w:author="Phelps, Anne (Council)" w:date="2023-06-11T18:22:00Z">
        <w:r w:rsidR="007320C7">
          <w:rPr>
            <w:szCs w:val="24"/>
          </w:rPr>
          <w:t>c</w:t>
        </w:r>
      </w:ins>
      <w:r>
        <w:rPr>
          <w:szCs w:val="24"/>
        </w:rPr>
        <w:t>)(1)</w:t>
      </w:r>
      <w:r w:rsidRPr="007D0C3C">
        <w:rPr>
          <w:szCs w:val="24"/>
        </w:rPr>
        <w:t xml:space="preserve"> of </w:t>
      </w:r>
      <w:r>
        <w:rPr>
          <w:szCs w:val="24"/>
        </w:rPr>
        <w:t>the District of Columbia Real Estate Deed Recordation Tax Act</w:t>
      </w:r>
      <w:r w:rsidRPr="007D0C3C">
        <w:rPr>
          <w:szCs w:val="24"/>
        </w:rPr>
        <w:t>, approved March 2, 1962 (</w:t>
      </w:r>
      <w:r>
        <w:rPr>
          <w:szCs w:val="24"/>
        </w:rPr>
        <w:t>76 Stat. 17;</w:t>
      </w:r>
      <w:r w:rsidRPr="007D0C3C">
        <w:rPr>
          <w:szCs w:val="24"/>
        </w:rPr>
        <w:t xml:space="preserve"> D.C. Official Code § 42-1122</w:t>
      </w:r>
      <w:r>
        <w:rPr>
          <w:szCs w:val="24"/>
        </w:rPr>
        <w:t>(</w:t>
      </w:r>
      <w:del w:id="268" w:author="Phelps, Anne (Council)" w:date="2023-06-11T18:22:00Z">
        <w:r w:rsidDel="007320C7">
          <w:rPr>
            <w:szCs w:val="24"/>
          </w:rPr>
          <w:delText>a</w:delText>
        </w:r>
      </w:del>
      <w:ins w:id="269" w:author="Phelps, Anne (Council)" w:date="2023-06-11T18:22:00Z">
        <w:r w:rsidR="007320C7">
          <w:rPr>
            <w:szCs w:val="24"/>
          </w:rPr>
          <w:t>c</w:t>
        </w:r>
      </w:ins>
      <w:r>
        <w:rPr>
          <w:szCs w:val="24"/>
        </w:rPr>
        <w:t>)(1)</w:t>
      </w:r>
      <w:r w:rsidRPr="007D0C3C">
        <w:rPr>
          <w:szCs w:val="24"/>
        </w:rPr>
        <w:t>); and</w:t>
      </w:r>
    </w:p>
    <w:p w14:paraId="056E6873" w14:textId="77777777" w:rsidR="00987DAB" w:rsidRDefault="00987DAB" w:rsidP="00987DAB">
      <w:pPr>
        <w:widowControl w:val="0"/>
        <w:spacing w:line="480" w:lineRule="auto"/>
        <w:ind w:firstLine="2160"/>
        <w:rPr>
          <w:szCs w:val="24"/>
        </w:rPr>
      </w:pPr>
      <w:r>
        <w:rPr>
          <w:szCs w:val="24"/>
        </w:rPr>
        <w:t>“(F) Beginning October 1, 2027, the real property transfer tax amounts specified in D.C. Official Code § 47-919(a)(1).”.</w:t>
      </w:r>
    </w:p>
    <w:p w14:paraId="77A9C111" w14:textId="77777777" w:rsidR="00987DAB" w:rsidRDefault="00987DAB" w:rsidP="00987DAB">
      <w:pPr>
        <w:widowControl w:val="0"/>
        <w:spacing w:line="480" w:lineRule="auto"/>
        <w:ind w:firstLine="720"/>
        <w:rPr>
          <w:szCs w:val="24"/>
        </w:rPr>
      </w:pPr>
      <w:r>
        <w:rPr>
          <w:szCs w:val="24"/>
        </w:rPr>
        <w:t xml:space="preserve">Sec. 2183. The District of Columbia Real Estate Deed Recordation Tax Act, approved March 2, 1962 (76 Stat. 11; D.C. Official Code § 42-1101 </w:t>
      </w:r>
      <w:r>
        <w:rPr>
          <w:i/>
          <w:iCs/>
          <w:szCs w:val="24"/>
        </w:rPr>
        <w:t>et seq.</w:t>
      </w:r>
      <w:r>
        <w:rPr>
          <w:szCs w:val="24"/>
        </w:rPr>
        <w:t>), is amended as follows:</w:t>
      </w:r>
    </w:p>
    <w:p w14:paraId="46609958" w14:textId="77777777" w:rsidR="00987DAB" w:rsidRDefault="00987DAB" w:rsidP="00987DAB">
      <w:pPr>
        <w:widowControl w:val="0"/>
        <w:spacing w:line="480" w:lineRule="auto"/>
        <w:ind w:firstLine="720"/>
        <w:rPr>
          <w:szCs w:val="24"/>
        </w:rPr>
      </w:pPr>
      <w:r>
        <w:rPr>
          <w:szCs w:val="24"/>
        </w:rPr>
        <w:t xml:space="preserve">(a) Section 303(h) (D.C. Official Code § 42-1103(h)) is amended to read as follows: </w:t>
      </w:r>
    </w:p>
    <w:p w14:paraId="02E79BAA" w14:textId="77777777" w:rsidR="00987DAB" w:rsidRDefault="00987DAB" w:rsidP="00987DAB">
      <w:pPr>
        <w:widowControl w:val="0"/>
        <w:spacing w:line="480" w:lineRule="auto"/>
        <w:ind w:firstLine="720"/>
        <w:rPr>
          <w:szCs w:val="24"/>
        </w:rPr>
      </w:pPr>
      <w:r>
        <w:rPr>
          <w:szCs w:val="24"/>
        </w:rPr>
        <w:t>“(h) Funds collected under this section shall be deposited pursuant to section 322.”.</w:t>
      </w:r>
    </w:p>
    <w:p w14:paraId="0A4B824E" w14:textId="77777777" w:rsidR="00987DAB" w:rsidRDefault="00987DAB" w:rsidP="00987DAB">
      <w:pPr>
        <w:widowControl w:val="0"/>
        <w:spacing w:line="480" w:lineRule="auto"/>
        <w:ind w:firstLine="720"/>
        <w:rPr>
          <w:szCs w:val="24"/>
        </w:rPr>
      </w:pPr>
      <w:r>
        <w:rPr>
          <w:szCs w:val="24"/>
        </w:rPr>
        <w:t>(b) Section 322 (D.C. Official Code § 42-1122) is amended to read as follows:</w:t>
      </w:r>
    </w:p>
    <w:p w14:paraId="0DD2B100" w14:textId="5E53ED95" w:rsidR="00987DAB" w:rsidRDefault="00987DAB" w:rsidP="00987DAB">
      <w:pPr>
        <w:widowControl w:val="0"/>
        <w:spacing w:line="480" w:lineRule="auto"/>
        <w:ind w:firstLine="720"/>
        <w:rPr>
          <w:ins w:id="270" w:author="Phelps, Anne (Council)" w:date="2023-06-11T18:22:00Z"/>
          <w:szCs w:val="24"/>
        </w:rPr>
      </w:pPr>
      <w:r>
        <w:rPr>
          <w:szCs w:val="24"/>
        </w:rPr>
        <w:t>“Sec. 322. Depositing collected money.</w:t>
      </w:r>
    </w:p>
    <w:p w14:paraId="2A5CAF41" w14:textId="3A550F76" w:rsidR="007320C7" w:rsidRDefault="007320C7" w:rsidP="007320C7">
      <w:pPr>
        <w:widowControl w:val="0"/>
        <w:spacing w:line="480" w:lineRule="auto"/>
        <w:ind w:firstLine="720"/>
        <w:rPr>
          <w:ins w:id="271" w:author="Phelps, Anne (Council)" w:date="2023-06-11T18:24:00Z"/>
          <w:szCs w:val="24"/>
        </w:rPr>
      </w:pPr>
      <w:ins w:id="272" w:author="Phelps, Anne (Council)" w:date="2023-06-11T18:22:00Z">
        <w:r>
          <w:rPr>
            <w:szCs w:val="24"/>
          </w:rPr>
          <w:t xml:space="preserve">“All monies collected under this title shall be deposited in the General Fund; except, that: </w:t>
        </w:r>
      </w:ins>
    </w:p>
    <w:p w14:paraId="76363E69" w14:textId="6E682C94" w:rsidR="007320C7" w:rsidRDefault="007320C7" w:rsidP="007320C7">
      <w:pPr>
        <w:widowControl w:val="0"/>
        <w:spacing w:line="480" w:lineRule="auto"/>
        <w:ind w:firstLine="720"/>
        <w:rPr>
          <w:ins w:id="273" w:author="Phelps, Anne (Council)" w:date="2023-06-11T18:24:00Z"/>
          <w:szCs w:val="24"/>
        </w:rPr>
      </w:pPr>
      <w:ins w:id="274" w:author="Phelps, Anne (Council)" w:date="2023-06-11T18:24:00Z">
        <w:r>
          <w:rPr>
            <w:szCs w:val="24"/>
          </w:rPr>
          <w:t>“(a) In fiscal years ending before October 1, 2023:</w:t>
        </w:r>
      </w:ins>
    </w:p>
    <w:p w14:paraId="769ECBC6" w14:textId="445C7286" w:rsidR="007320C7" w:rsidRDefault="007320C7" w:rsidP="007320C7">
      <w:pPr>
        <w:widowControl w:val="0"/>
        <w:spacing w:line="480" w:lineRule="auto"/>
        <w:ind w:firstLine="1440"/>
        <w:rPr>
          <w:ins w:id="275" w:author="Phelps, Anne (Council)" w:date="2023-06-11T18:24:00Z"/>
          <w:szCs w:val="24"/>
        </w:rPr>
      </w:pPr>
      <w:ins w:id="276" w:author="Phelps, Anne (Council)" w:date="2023-06-11T18:24:00Z">
        <w:r>
          <w:rPr>
            <w:szCs w:val="24"/>
          </w:rPr>
          <w:t xml:space="preserve">“(1) </w:t>
        </w:r>
        <w:r w:rsidRPr="00233253">
          <w:rPr>
            <w:szCs w:val="24"/>
          </w:rPr>
          <w:t xml:space="preserve">15% of the monies collected under this </w:t>
        </w:r>
        <w:r>
          <w:rPr>
            <w:szCs w:val="24"/>
          </w:rPr>
          <w:t>title</w:t>
        </w:r>
        <w:r w:rsidRPr="00233253">
          <w:rPr>
            <w:szCs w:val="24"/>
          </w:rPr>
          <w:t xml:space="preserve"> shall be deposited into the Housing Production Trust Fund established by section 3 of the Housing Production Trust Fund Act of 1988, effective March 16, 1989 (D.C. Law 7-202; D.C. Official Code § 42-2802)</w:t>
        </w:r>
        <w:r>
          <w:rPr>
            <w:szCs w:val="24"/>
          </w:rPr>
          <w:t xml:space="preserve"> (“Housing Production Trust Fund”); and</w:t>
        </w:r>
      </w:ins>
    </w:p>
    <w:p w14:paraId="44FC7253" w14:textId="77777777" w:rsidR="007320C7" w:rsidRPr="00233253" w:rsidRDefault="007320C7" w:rsidP="007320C7">
      <w:pPr>
        <w:widowControl w:val="0"/>
        <w:spacing w:line="480" w:lineRule="auto"/>
        <w:ind w:firstLine="1440"/>
        <w:rPr>
          <w:ins w:id="277" w:author="Phelps, Anne (Council)" w:date="2023-06-11T18:24:00Z"/>
          <w:szCs w:val="24"/>
        </w:rPr>
      </w:pPr>
      <w:ins w:id="278" w:author="Phelps, Anne (Council)" w:date="2023-06-11T18:24:00Z">
        <w:r>
          <w:rPr>
            <w:szCs w:val="24"/>
          </w:rPr>
          <w:t xml:space="preserve">“(2) </w:t>
        </w:r>
        <w:r w:rsidRPr="00955ADF">
          <w:rPr>
            <w:szCs w:val="24"/>
          </w:rPr>
          <w:t xml:space="preserve">85% of the monies collected </w:t>
        </w:r>
        <w:r>
          <w:rPr>
            <w:szCs w:val="24"/>
          </w:rPr>
          <w:t>under this title for the transfer of</w:t>
        </w:r>
        <w:r w:rsidRPr="00955ADF">
          <w:rPr>
            <w:szCs w:val="24"/>
          </w:rPr>
          <w:t xml:space="preserve"> Lots 836, 837 </w:t>
        </w:r>
        <w:r w:rsidRPr="00955ADF">
          <w:rPr>
            <w:szCs w:val="24"/>
          </w:rPr>
          <w:lastRenderedPageBreak/>
          <w:t>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 established by </w:t>
        </w:r>
        <w:r>
          <w:rPr>
            <w:szCs w:val="24"/>
          </w:rPr>
          <w:t xml:space="preserve">section 4 of the West End Parcels Development Omnibus Act of 2010, effective April 8, 2011 (D.C. Law 18-368; D.C. Official Code </w:t>
        </w:r>
        <w:r>
          <w:fldChar w:fldCharType="begin"/>
        </w:r>
        <w:r>
          <w:instrText xml:space="preserve"> HYPERLINK "https://code.dccouncil.gov/us/dc/council/code/sections/1-325.181" \o "§ 1–325.181. West End Library and Fire Station Maintenance Fund." </w:instrText>
        </w:r>
        <w:r>
          <w:fldChar w:fldCharType="separate"/>
        </w:r>
        <w:r w:rsidRPr="00955ADF">
          <w:rPr>
            <w:szCs w:val="24"/>
          </w:rPr>
          <w:t>§ 1-325.181</w:t>
        </w:r>
        <w:r>
          <w:rPr>
            <w:szCs w:val="24"/>
          </w:rPr>
          <w:fldChar w:fldCharType="end"/>
        </w:r>
        <w:r>
          <w:rPr>
            <w:szCs w:val="24"/>
          </w:rPr>
          <w:t>) (“West End Library and Fire Station Maintenance Fund”);</w:t>
        </w:r>
      </w:ins>
    </w:p>
    <w:p w14:paraId="23BABCAF" w14:textId="77777777" w:rsidR="007320C7" w:rsidRDefault="007320C7" w:rsidP="007320C7">
      <w:pPr>
        <w:spacing w:line="480" w:lineRule="auto"/>
        <w:ind w:firstLine="720"/>
        <w:rPr>
          <w:ins w:id="279" w:author="Phelps, Anne (Council)" w:date="2023-06-11T18:24:00Z"/>
        </w:rPr>
      </w:pPr>
      <w:ins w:id="280" w:author="Phelps, Anne (Council)" w:date="2023-06-11T18:24:00Z">
        <w:r>
          <w:rPr>
            <w:szCs w:val="24"/>
          </w:rPr>
          <w:t xml:space="preserve">“(b) </w:t>
        </w:r>
        <w:r>
          <w:t>In Fiscal Years 2024, 2025, 2026, and 2027:</w:t>
        </w:r>
      </w:ins>
    </w:p>
    <w:p w14:paraId="4DE559F1" w14:textId="77777777" w:rsidR="007320C7" w:rsidRDefault="007320C7" w:rsidP="007320C7">
      <w:pPr>
        <w:spacing w:line="480" w:lineRule="auto"/>
        <w:ind w:firstLine="1440"/>
        <w:rPr>
          <w:ins w:id="281" w:author="Phelps, Anne (Council)" w:date="2023-06-11T18:24:00Z"/>
        </w:rPr>
      </w:pPr>
      <w:ins w:id="282" w:author="Phelps, Anne (Council)" w:date="2023-06-11T18:24:00Z">
        <w:r>
          <w:t>“(1) The lesser of the following amounts shall be deposited in the Housing Production Trust Fund:</w:t>
        </w:r>
      </w:ins>
    </w:p>
    <w:p w14:paraId="72B8609E" w14:textId="77777777" w:rsidR="007320C7" w:rsidRDefault="007320C7" w:rsidP="007320C7">
      <w:pPr>
        <w:spacing w:line="480" w:lineRule="auto"/>
        <w:ind w:firstLine="2160"/>
        <w:rPr>
          <w:ins w:id="283" w:author="Phelps, Anne (Council)" w:date="2023-06-11T18:24:00Z"/>
        </w:rPr>
      </w:pPr>
      <w:ins w:id="284" w:author="Phelps, Anne (Council)" w:date="2023-06-11T18:24:00Z">
        <w:r>
          <w:t xml:space="preserve">“(A) </w:t>
        </w:r>
        <w:r w:rsidRPr="00AA4210">
          <w:t xml:space="preserve">15% </w:t>
        </w:r>
        <w:r>
          <w:t>of the monies collected under this title; or</w:t>
        </w:r>
      </w:ins>
    </w:p>
    <w:p w14:paraId="265F8715" w14:textId="77777777" w:rsidR="007320C7" w:rsidRDefault="007320C7" w:rsidP="007320C7">
      <w:pPr>
        <w:spacing w:line="480" w:lineRule="auto"/>
        <w:ind w:firstLine="2160"/>
        <w:rPr>
          <w:ins w:id="285" w:author="Phelps, Anne (Council)" w:date="2023-06-11T18:24:00Z"/>
        </w:rPr>
      </w:pPr>
      <w:ins w:id="286" w:author="Phelps, Anne (Council)" w:date="2023-06-11T18:24:00Z">
        <w:r>
          <w:t>“(B) 102% of the amount deposited into the Housing Production Trust Fund in the prior fiscal year pursuant to this section; and</w:t>
        </w:r>
      </w:ins>
    </w:p>
    <w:p w14:paraId="39CE09DF" w14:textId="77777777" w:rsidR="007320C7" w:rsidRDefault="007320C7" w:rsidP="007320C7">
      <w:pPr>
        <w:spacing w:line="480" w:lineRule="auto"/>
        <w:ind w:firstLine="1440"/>
        <w:rPr>
          <w:ins w:id="287" w:author="Phelps, Anne (Council)" w:date="2023-06-11T18:24:00Z"/>
        </w:rPr>
      </w:pPr>
      <w:ins w:id="288" w:author="Phelps, Anne (Council)" w:date="2023-06-11T18:24:00Z">
        <w:r>
          <w:t xml:space="preserve">“(2) </w:t>
        </w:r>
        <w:r w:rsidRPr="00955ADF">
          <w:rPr>
            <w:szCs w:val="24"/>
          </w:rPr>
          <w:t xml:space="preserve">85% of the monies collected </w:t>
        </w:r>
        <w:r>
          <w:rPr>
            <w:szCs w:val="24"/>
          </w:rPr>
          <w:t>under this title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and</w:t>
        </w:r>
      </w:ins>
    </w:p>
    <w:p w14:paraId="66DCFC1E" w14:textId="745EC0DF" w:rsidR="00987DAB" w:rsidRDefault="00987DAB" w:rsidP="00987DAB">
      <w:pPr>
        <w:widowControl w:val="0"/>
        <w:spacing w:line="480" w:lineRule="auto"/>
        <w:ind w:firstLine="720"/>
        <w:rPr>
          <w:szCs w:val="24"/>
        </w:rPr>
      </w:pPr>
      <w:r>
        <w:rPr>
          <w:szCs w:val="24"/>
        </w:rPr>
        <w:t>“(</w:t>
      </w:r>
      <w:del w:id="289" w:author="Phelps, Anne (Council)" w:date="2023-06-11T18:24:00Z">
        <w:r w:rsidDel="007320C7">
          <w:rPr>
            <w:szCs w:val="24"/>
          </w:rPr>
          <w:delText>a</w:delText>
        </w:r>
      </w:del>
      <w:ins w:id="290" w:author="Phelps, Anne (Council)" w:date="2023-06-11T18:24:00Z">
        <w:r w:rsidR="007320C7">
          <w:rPr>
            <w:szCs w:val="24"/>
          </w:rPr>
          <w:t>c</w:t>
        </w:r>
      </w:ins>
      <w:r>
        <w:rPr>
          <w:szCs w:val="24"/>
        </w:rPr>
        <w:t xml:space="preserve">) </w:t>
      </w:r>
      <w:ins w:id="291" w:author="Phelps, Anne (Council)" w:date="2023-06-11T18:24:00Z">
        <w:r w:rsidR="007320C7">
          <w:rPr>
            <w:szCs w:val="24"/>
          </w:rPr>
          <w:t xml:space="preserve">In fiscal years </w:t>
        </w:r>
      </w:ins>
      <w:del w:id="292" w:author="Phelps, Anne (Council)" w:date="2023-06-11T18:24:00Z">
        <w:r w:rsidDel="007320C7">
          <w:rPr>
            <w:szCs w:val="24"/>
          </w:rPr>
          <w:delText xml:space="preserve">Beginning </w:delText>
        </w:r>
      </w:del>
      <w:ins w:id="293" w:author="Phelps, Anne (Council)" w:date="2023-06-11T18:24:00Z">
        <w:r w:rsidR="007320C7">
          <w:rPr>
            <w:szCs w:val="24"/>
          </w:rPr>
          <w:t xml:space="preserve">beginning on or after </w:t>
        </w:r>
      </w:ins>
      <w:r>
        <w:rPr>
          <w:szCs w:val="24"/>
        </w:rPr>
        <w:t>October 1, 2027:</w:t>
      </w:r>
    </w:p>
    <w:p w14:paraId="46C10585" w14:textId="2E9106D0" w:rsidR="00987DAB" w:rsidRDefault="00987DAB" w:rsidP="00987DAB">
      <w:pPr>
        <w:widowControl w:val="0"/>
        <w:spacing w:line="480" w:lineRule="auto"/>
        <w:ind w:firstLine="1440"/>
        <w:rPr>
          <w:szCs w:val="24"/>
        </w:rPr>
      </w:pPr>
      <w:r>
        <w:rPr>
          <w:szCs w:val="24"/>
        </w:rPr>
        <w:t xml:space="preserve">“(1) 15% of the </w:t>
      </w:r>
      <w:del w:id="294" w:author="Phelps, Anne (Council)" w:date="2023-06-11T18:25:00Z">
        <w:r w:rsidDel="007320C7">
          <w:rPr>
            <w:szCs w:val="24"/>
          </w:rPr>
          <w:delText xml:space="preserve">money </w:delText>
        </w:r>
      </w:del>
      <w:ins w:id="295" w:author="Phelps, Anne (Council)" w:date="2023-06-11T18:25:00Z">
        <w:r w:rsidR="007320C7">
          <w:rPr>
            <w:szCs w:val="24"/>
          </w:rPr>
          <w:t xml:space="preserve">monies </w:t>
        </w:r>
      </w:ins>
      <w:r>
        <w:rPr>
          <w:szCs w:val="24"/>
        </w:rPr>
        <w:t xml:space="preserve">collected under this </w:t>
      </w:r>
      <w:del w:id="296" w:author="Phelps, Anne (Council)" w:date="2023-06-11T18:25:00Z">
        <w:r w:rsidDel="007320C7">
          <w:rPr>
            <w:szCs w:val="24"/>
          </w:rPr>
          <w:delText xml:space="preserve">act </w:delText>
        </w:r>
      </w:del>
      <w:ins w:id="297" w:author="Phelps, Anne (Council)" w:date="2023-06-11T18:25:00Z">
        <w:r w:rsidR="007320C7">
          <w:rPr>
            <w:szCs w:val="24"/>
          </w:rPr>
          <w:t xml:space="preserve">title </w:t>
        </w:r>
      </w:ins>
      <w:r>
        <w:rPr>
          <w:szCs w:val="24"/>
        </w:rPr>
        <w:t xml:space="preserve">shall be deposited into the DCHA Rehabilitation and Maintenance Fund, established pursuant to section 3(c-1) of the </w:t>
      </w:r>
      <w:r w:rsidRPr="00A24B35">
        <w:rPr>
          <w:szCs w:val="24"/>
        </w:rPr>
        <w:t xml:space="preserve">District of Columbia Housing Authority Act of </w:t>
      </w:r>
      <w:r>
        <w:rPr>
          <w:szCs w:val="24"/>
        </w:rPr>
        <w:t>1999</w:t>
      </w:r>
      <w:r w:rsidRPr="00A24B35">
        <w:rPr>
          <w:szCs w:val="24"/>
        </w:rPr>
        <w:t xml:space="preserve">, effective </w:t>
      </w:r>
      <w:r>
        <w:rPr>
          <w:szCs w:val="24"/>
        </w:rPr>
        <w:t>May 9, 2000 (D.C. Law 13-105; D.C. Official Code § 6-202(c-1</w:t>
      </w:r>
      <w:del w:id="298" w:author="Phelps, Anne (Council)" w:date="2023-06-11T18:25:00Z">
        <w:r w:rsidDel="007320C7">
          <w:rPr>
            <w:szCs w:val="24"/>
          </w:rPr>
          <w:delText>)).</w:delText>
        </w:r>
      </w:del>
      <w:ins w:id="299" w:author="Phelps, Anne (Council)" w:date="2023-06-11T18:25:00Z">
        <w:r w:rsidR="007320C7">
          <w:rPr>
            <w:szCs w:val="24"/>
          </w:rPr>
          <w:t>));</w:t>
        </w:r>
      </w:ins>
    </w:p>
    <w:p w14:paraId="75FD8FC9" w14:textId="63C2A360" w:rsidR="00987DAB" w:rsidRDefault="00987DAB" w:rsidP="00987DAB">
      <w:pPr>
        <w:widowControl w:val="0"/>
        <w:spacing w:line="480" w:lineRule="auto"/>
        <w:ind w:firstLine="1440"/>
        <w:rPr>
          <w:ins w:id="300" w:author="Phelps, Anne (Council)" w:date="2023-06-11T18:26:00Z"/>
          <w:szCs w:val="24"/>
        </w:rPr>
      </w:pPr>
      <w:r>
        <w:rPr>
          <w:szCs w:val="24"/>
        </w:rPr>
        <w:lastRenderedPageBreak/>
        <w:t xml:space="preserve">“(2) 15% of the </w:t>
      </w:r>
      <w:del w:id="301" w:author="Phelps, Anne (Council)" w:date="2023-06-11T18:25:00Z">
        <w:r w:rsidDel="007320C7">
          <w:rPr>
            <w:szCs w:val="24"/>
          </w:rPr>
          <w:delText xml:space="preserve">money </w:delText>
        </w:r>
      </w:del>
      <w:ins w:id="302" w:author="Phelps, Anne (Council)" w:date="2023-06-11T18:25:00Z">
        <w:r w:rsidR="007320C7">
          <w:rPr>
            <w:szCs w:val="24"/>
          </w:rPr>
          <w:t xml:space="preserve">monies </w:t>
        </w:r>
      </w:ins>
      <w:r>
        <w:rPr>
          <w:szCs w:val="24"/>
        </w:rPr>
        <w:t xml:space="preserve">collected under this </w:t>
      </w:r>
      <w:del w:id="303" w:author="Phelps, Anne (Council)" w:date="2023-06-11T18:25:00Z">
        <w:r w:rsidDel="007320C7">
          <w:rPr>
            <w:szCs w:val="24"/>
          </w:rPr>
          <w:delText xml:space="preserve">act </w:delText>
        </w:r>
      </w:del>
      <w:ins w:id="304" w:author="Phelps, Anne (Council)" w:date="2023-06-11T18:25:00Z">
        <w:r w:rsidR="007320C7">
          <w:rPr>
            <w:szCs w:val="24"/>
          </w:rPr>
          <w:t xml:space="preserve">title </w:t>
        </w:r>
      </w:ins>
      <w:r>
        <w:rPr>
          <w:szCs w:val="24"/>
        </w:rPr>
        <w:t>shall be deposited into the Housing Production Trust Fund</w:t>
      </w:r>
      <w:del w:id="305" w:author="Phelps, Anne (Council)" w:date="2023-06-11T18:25:00Z">
        <w:r w:rsidDel="007320C7">
          <w:rPr>
            <w:szCs w:val="24"/>
          </w:rPr>
          <w:delText xml:space="preserve"> established by section 3 of the </w:delText>
        </w:r>
        <w:r w:rsidRPr="008853E9" w:rsidDel="007320C7">
          <w:rPr>
            <w:szCs w:val="24"/>
          </w:rPr>
          <w:delText>Housing Production Trust Fund Act of 1988</w:delText>
        </w:r>
        <w:r w:rsidDel="007320C7">
          <w:rPr>
            <w:szCs w:val="24"/>
          </w:rPr>
          <w:delText>, effective March 16, 1989 (D.C. Law 7-202; D.C. Official Code § 42-2802).</w:delText>
        </w:r>
      </w:del>
      <w:ins w:id="306" w:author="Phelps, Anne (Council)" w:date="2023-06-11T18:25:00Z">
        <w:r w:rsidR="007320C7">
          <w:rPr>
            <w:szCs w:val="24"/>
          </w:rPr>
          <w:t>; and</w:t>
        </w:r>
      </w:ins>
      <w:r>
        <w:rPr>
          <w:szCs w:val="24"/>
        </w:rPr>
        <w:t xml:space="preserve"> </w:t>
      </w:r>
    </w:p>
    <w:p w14:paraId="3D028A31" w14:textId="5BFCA2DD" w:rsidR="007320C7" w:rsidRDefault="007320C7" w:rsidP="007320C7">
      <w:pPr>
        <w:widowControl w:val="0"/>
        <w:spacing w:line="480" w:lineRule="auto"/>
        <w:ind w:firstLine="1440"/>
        <w:rPr>
          <w:szCs w:val="24"/>
        </w:rPr>
      </w:pPr>
      <w:ins w:id="307" w:author="Phelps, Anne (Council)" w:date="2023-06-11T18:26:00Z">
        <w:r>
          <w:rPr>
            <w:szCs w:val="24"/>
          </w:rPr>
          <w:t>“(3) 70% of the monies collected under this title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w:t>
        </w:r>
      </w:ins>
    </w:p>
    <w:p w14:paraId="1B82155F" w14:textId="0FA2012D" w:rsidR="00987DAB" w:rsidDel="007320C7" w:rsidRDefault="00987DAB" w:rsidP="00987DAB">
      <w:pPr>
        <w:widowControl w:val="0"/>
        <w:spacing w:line="480" w:lineRule="auto"/>
        <w:ind w:firstLine="720"/>
        <w:rPr>
          <w:del w:id="308" w:author="Phelps, Anne (Council)" w:date="2023-06-11T18:26:00Z"/>
          <w:szCs w:val="24"/>
        </w:rPr>
      </w:pPr>
      <w:del w:id="309" w:author="Phelps, Anne (Council)" w:date="2023-06-11T18:26:00Z">
        <w:r w:rsidDel="007320C7">
          <w:rPr>
            <w:szCs w:val="24"/>
          </w:rPr>
          <w:delText>“(b) All other money collected under this act shall be deposited in the General Fund.”.</w:delText>
        </w:r>
      </w:del>
    </w:p>
    <w:p w14:paraId="687AA105" w14:textId="77777777" w:rsidR="00987DAB" w:rsidRDefault="00987DAB" w:rsidP="00987DAB">
      <w:pPr>
        <w:widowControl w:val="0"/>
        <w:spacing w:line="480" w:lineRule="auto"/>
        <w:ind w:firstLine="720"/>
        <w:rPr>
          <w:szCs w:val="24"/>
        </w:rPr>
      </w:pPr>
      <w:r>
        <w:rPr>
          <w:szCs w:val="24"/>
        </w:rPr>
        <w:t>Sec. 2184. Chapter 9 of Title 47 of the District of Columbia Official Code is amended as follows:</w:t>
      </w:r>
    </w:p>
    <w:p w14:paraId="43802FE8" w14:textId="77777777" w:rsidR="00987DAB" w:rsidRDefault="00987DAB" w:rsidP="00987DAB">
      <w:pPr>
        <w:widowControl w:val="0"/>
        <w:spacing w:line="480" w:lineRule="auto"/>
        <w:ind w:firstLine="720"/>
        <w:rPr>
          <w:szCs w:val="24"/>
        </w:rPr>
      </w:pPr>
      <w:r>
        <w:rPr>
          <w:szCs w:val="24"/>
        </w:rPr>
        <w:t>(a) Section 47-903(f) is amended to read as follows:</w:t>
      </w:r>
    </w:p>
    <w:p w14:paraId="27BAB11F" w14:textId="77777777" w:rsidR="00987DAB" w:rsidRDefault="00987DAB" w:rsidP="00987DAB">
      <w:pPr>
        <w:widowControl w:val="0"/>
        <w:spacing w:line="480" w:lineRule="auto"/>
        <w:ind w:firstLine="720"/>
        <w:rPr>
          <w:szCs w:val="24"/>
        </w:rPr>
      </w:pPr>
      <w:r>
        <w:rPr>
          <w:szCs w:val="24"/>
        </w:rPr>
        <w:t>“(f) Funds collected under this section shall be deposited pursuant to § 47-919.”.</w:t>
      </w:r>
    </w:p>
    <w:p w14:paraId="4029C3EF" w14:textId="77777777" w:rsidR="00987DAB" w:rsidRDefault="00987DAB" w:rsidP="00987DAB">
      <w:pPr>
        <w:widowControl w:val="0"/>
        <w:spacing w:line="480" w:lineRule="auto"/>
        <w:ind w:firstLine="720"/>
        <w:rPr>
          <w:szCs w:val="24"/>
        </w:rPr>
      </w:pPr>
      <w:r>
        <w:rPr>
          <w:szCs w:val="24"/>
        </w:rPr>
        <w:t>(b) Section 47-919 is amended to read as follows:</w:t>
      </w:r>
    </w:p>
    <w:p w14:paraId="1D4E8137" w14:textId="77777777" w:rsidR="00987DAB" w:rsidRPr="00A24B35" w:rsidRDefault="00987DAB" w:rsidP="00987DAB">
      <w:pPr>
        <w:widowControl w:val="0"/>
        <w:spacing w:line="480" w:lineRule="auto"/>
        <w:ind w:firstLine="720"/>
        <w:rPr>
          <w:szCs w:val="24"/>
        </w:rPr>
      </w:pPr>
      <w:r w:rsidRPr="00A24B35">
        <w:rPr>
          <w:szCs w:val="24"/>
        </w:rPr>
        <w:t>“§ 47-919. Disposition of monies collected.</w:t>
      </w:r>
    </w:p>
    <w:p w14:paraId="54DCAC62" w14:textId="144C9CC8" w:rsidR="007320C7" w:rsidRDefault="007320C7" w:rsidP="00987DAB">
      <w:pPr>
        <w:widowControl w:val="0"/>
        <w:spacing w:line="480" w:lineRule="auto"/>
        <w:ind w:firstLine="720"/>
        <w:rPr>
          <w:ins w:id="310" w:author="Phelps, Anne (Council)" w:date="2023-06-11T18:27:00Z"/>
          <w:szCs w:val="24"/>
        </w:rPr>
      </w:pPr>
      <w:ins w:id="311" w:author="Phelps, Anne (Council)" w:date="2023-06-11T18:27:00Z">
        <w:r>
          <w:rPr>
            <w:szCs w:val="24"/>
          </w:rPr>
          <w:t>“All monies collected under this chapter shall be deposited in the General Fund, except that:</w:t>
        </w:r>
      </w:ins>
    </w:p>
    <w:p w14:paraId="5F1680B9" w14:textId="3685F0D7" w:rsidR="007320C7" w:rsidRDefault="007320C7" w:rsidP="007320C7">
      <w:pPr>
        <w:widowControl w:val="0"/>
        <w:spacing w:line="480" w:lineRule="auto"/>
        <w:ind w:firstLine="720"/>
        <w:rPr>
          <w:ins w:id="312" w:author="Phelps, Anne (Council)" w:date="2023-06-11T18:27:00Z"/>
          <w:szCs w:val="24"/>
        </w:rPr>
      </w:pPr>
      <w:ins w:id="313" w:author="Phelps, Anne (Council)" w:date="2023-06-11T18:27:00Z">
        <w:r>
          <w:rPr>
            <w:szCs w:val="24"/>
          </w:rPr>
          <w:t>“(a) In fiscal years ending before October 1, 2023:</w:t>
        </w:r>
      </w:ins>
    </w:p>
    <w:p w14:paraId="7D55210E" w14:textId="43B884FD" w:rsidR="007320C7" w:rsidRDefault="007320C7" w:rsidP="007320C7">
      <w:pPr>
        <w:widowControl w:val="0"/>
        <w:spacing w:line="480" w:lineRule="auto"/>
        <w:ind w:firstLine="1440"/>
        <w:rPr>
          <w:ins w:id="314" w:author="Phelps, Anne (Council)" w:date="2023-06-11T18:27:00Z"/>
          <w:szCs w:val="24"/>
        </w:rPr>
      </w:pPr>
      <w:ins w:id="315" w:author="Phelps, Anne (Council)" w:date="2023-06-11T18:27:00Z">
        <w:r>
          <w:rPr>
            <w:szCs w:val="24"/>
          </w:rPr>
          <w:t xml:space="preserve">“(1) </w:t>
        </w:r>
        <w:r w:rsidRPr="00955ADF">
          <w:rPr>
            <w:szCs w:val="24"/>
          </w:rPr>
          <w:t>15% of the monies collected under this chapter shall be deposited into the Housing Production Trust Fund established by </w:t>
        </w:r>
        <w:r>
          <w:fldChar w:fldCharType="begin"/>
        </w:r>
        <w:r>
          <w:instrText xml:space="preserve"> HYPERLINK "https://code.dccouncil.gov/us/dc/council/code/sections/42-2802" \o "§ 42–2802. Housing Production Trust Fund established." </w:instrText>
        </w:r>
        <w:r>
          <w:fldChar w:fldCharType="separate"/>
        </w:r>
        <w:r w:rsidRPr="00955ADF">
          <w:rPr>
            <w:szCs w:val="24"/>
          </w:rPr>
          <w:t>§ 42-2802</w:t>
        </w:r>
        <w:r>
          <w:rPr>
            <w:szCs w:val="24"/>
          </w:rPr>
          <w:fldChar w:fldCharType="end"/>
        </w:r>
        <w:r>
          <w:rPr>
            <w:szCs w:val="24"/>
          </w:rPr>
          <w:t xml:space="preserve"> (“Housing Production Trust Fund”);</w:t>
        </w:r>
      </w:ins>
    </w:p>
    <w:p w14:paraId="45E20CD9" w14:textId="31AA6FC7" w:rsidR="007320C7" w:rsidRDefault="007320C7" w:rsidP="007320C7">
      <w:pPr>
        <w:widowControl w:val="0"/>
        <w:spacing w:line="480" w:lineRule="auto"/>
        <w:ind w:firstLine="1440"/>
        <w:rPr>
          <w:ins w:id="316" w:author="Phelps, Anne (Council)" w:date="2023-06-11T18:27:00Z"/>
          <w:szCs w:val="24"/>
        </w:rPr>
      </w:pPr>
      <w:ins w:id="317" w:author="Phelps, Anne (Council)" w:date="2023-06-11T18:27:00Z">
        <w:r>
          <w:rPr>
            <w:szCs w:val="24"/>
          </w:rPr>
          <w:lastRenderedPageBreak/>
          <w:t>“(2)</w:t>
        </w:r>
        <w:r w:rsidRPr="00955ADF">
          <w:rPr>
            <w:szCs w:val="24"/>
          </w:rPr>
          <w:t xml:space="preserve"> 85% of the monies collected </w:t>
        </w:r>
        <w:r>
          <w:rPr>
            <w:szCs w:val="24"/>
          </w:rPr>
          <w:t>under this chapter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xml:space="preserve"> established by </w:t>
        </w:r>
        <w:r>
          <w:fldChar w:fldCharType="begin"/>
        </w:r>
        <w:r>
          <w:instrText xml:space="preserve"> HYPERLINK "https://code.dccouncil.gov/us/dc/council/code/sections/1-325.181" \o "§ 1–325.181. West End Library and Fire Station Maintenance Fund." </w:instrText>
        </w:r>
        <w:r>
          <w:fldChar w:fldCharType="separate"/>
        </w:r>
        <w:r w:rsidRPr="00955ADF">
          <w:rPr>
            <w:szCs w:val="24"/>
          </w:rPr>
          <w:t>§ 1-325.181</w:t>
        </w:r>
        <w:r>
          <w:rPr>
            <w:szCs w:val="24"/>
          </w:rPr>
          <w:fldChar w:fldCharType="end"/>
        </w:r>
        <w:r>
          <w:rPr>
            <w:szCs w:val="24"/>
          </w:rPr>
          <w:t xml:space="preserve"> (“West End Library and Fire Station Maintenance Fund”);</w:t>
        </w:r>
      </w:ins>
    </w:p>
    <w:p w14:paraId="0C13B6EE" w14:textId="06263620" w:rsidR="007320C7" w:rsidRDefault="007320C7" w:rsidP="007320C7">
      <w:pPr>
        <w:spacing w:line="480" w:lineRule="auto"/>
        <w:ind w:firstLine="720"/>
        <w:rPr>
          <w:ins w:id="318" w:author="Phelps, Anne (Council)" w:date="2023-06-11T18:27:00Z"/>
        </w:rPr>
      </w:pPr>
      <w:ins w:id="319" w:author="Phelps, Anne (Council)" w:date="2023-06-11T18:27:00Z">
        <w:r>
          <w:rPr>
            <w:szCs w:val="24"/>
          </w:rPr>
          <w:t xml:space="preserve">“(b) </w:t>
        </w:r>
        <w:r>
          <w:t>In Fiscal Years 2024, 2025, 2026, and 2027:</w:t>
        </w:r>
      </w:ins>
    </w:p>
    <w:p w14:paraId="6B5D709F" w14:textId="77777777" w:rsidR="007320C7" w:rsidRDefault="007320C7" w:rsidP="007320C7">
      <w:pPr>
        <w:spacing w:line="480" w:lineRule="auto"/>
        <w:ind w:firstLine="1440"/>
        <w:rPr>
          <w:ins w:id="320" w:author="Phelps, Anne (Council)" w:date="2023-06-11T18:27:00Z"/>
        </w:rPr>
      </w:pPr>
      <w:ins w:id="321" w:author="Phelps, Anne (Council)" w:date="2023-06-11T18:27:00Z">
        <w:r>
          <w:t>“(1) The lesser of the following amounts shall be deposited in the Housing Production Trust Fund:</w:t>
        </w:r>
      </w:ins>
    </w:p>
    <w:p w14:paraId="7AB66B62" w14:textId="0CA877B0" w:rsidR="007320C7" w:rsidRDefault="007320C7" w:rsidP="007320C7">
      <w:pPr>
        <w:spacing w:line="480" w:lineRule="auto"/>
        <w:rPr>
          <w:ins w:id="322" w:author="Phelps, Anne (Council)" w:date="2023-06-11T18:27:00Z"/>
        </w:rPr>
      </w:pPr>
      <w:ins w:id="323" w:author="Phelps, Anne (Council)" w:date="2023-06-11T18:27:00Z">
        <w:r>
          <w:tab/>
        </w:r>
        <w:r>
          <w:tab/>
        </w:r>
        <w:r>
          <w:tab/>
          <w:t xml:space="preserve">“(A) </w:t>
        </w:r>
        <w:r w:rsidRPr="00AA4210">
          <w:t xml:space="preserve">15% </w:t>
        </w:r>
        <w:r>
          <w:t>of the monies collected under this chapter; or</w:t>
        </w:r>
      </w:ins>
    </w:p>
    <w:p w14:paraId="434296E5" w14:textId="77777777" w:rsidR="007320C7" w:rsidRDefault="007320C7" w:rsidP="007320C7">
      <w:pPr>
        <w:spacing w:line="480" w:lineRule="auto"/>
        <w:rPr>
          <w:ins w:id="324" w:author="Phelps, Anne (Council)" w:date="2023-06-11T18:27:00Z"/>
        </w:rPr>
      </w:pPr>
      <w:ins w:id="325" w:author="Phelps, Anne (Council)" w:date="2023-06-11T18:27:00Z">
        <w:r>
          <w:tab/>
        </w:r>
        <w:r>
          <w:tab/>
        </w:r>
        <w:r>
          <w:tab/>
          <w:t>“(B) 102% of the amount deposited into the Housing Production Trust Fund in the prior fiscal year pursuant to this section;</w:t>
        </w:r>
      </w:ins>
    </w:p>
    <w:p w14:paraId="6CA3B89D" w14:textId="77777777" w:rsidR="007320C7" w:rsidRDefault="007320C7" w:rsidP="007320C7">
      <w:pPr>
        <w:widowControl w:val="0"/>
        <w:spacing w:line="480" w:lineRule="auto"/>
        <w:ind w:firstLine="1440"/>
        <w:rPr>
          <w:ins w:id="326" w:author="Phelps, Anne (Council)" w:date="2023-06-11T18:27:00Z"/>
        </w:rPr>
      </w:pPr>
      <w:ins w:id="327" w:author="Phelps, Anne (Council)" w:date="2023-06-11T18:27:00Z">
        <w:r>
          <w:rPr>
            <w:szCs w:val="24"/>
          </w:rPr>
          <w:t>“(2)</w:t>
        </w:r>
        <w:r w:rsidRPr="00955ADF">
          <w:rPr>
            <w:szCs w:val="24"/>
          </w:rPr>
          <w:t xml:space="preserve"> 85% of the monies collected </w:t>
        </w:r>
        <w:r>
          <w:rPr>
            <w:szCs w:val="24"/>
          </w:rPr>
          <w:t>under this chapter for the transfer of</w:t>
        </w:r>
        <w:r w:rsidRPr="00955ADF">
          <w:rPr>
            <w:szCs w:val="24"/>
          </w:rPr>
          <w:t xml:space="preserve"> Lots 836, 837 and 855 in Square 37</w:t>
        </w:r>
        <w:r>
          <w:rPr>
            <w:szCs w:val="24"/>
          </w:rPr>
          <w:t>,</w:t>
        </w:r>
        <w:r w:rsidRPr="00955ADF">
          <w:rPr>
            <w:szCs w:val="24"/>
          </w:rPr>
          <w:t xml:space="preserve"> or such successor record or assessment and taxation lots as may be created through future subdivision or creation of condominium units, shall be deposited in the West End Library and Fire Station Maintenance Fund</w:t>
        </w:r>
        <w:r>
          <w:rPr>
            <w:szCs w:val="24"/>
          </w:rPr>
          <w:t>; and</w:t>
        </w:r>
      </w:ins>
    </w:p>
    <w:p w14:paraId="67BFE934" w14:textId="4D40A7FE" w:rsidR="00987DAB" w:rsidRDefault="00987DAB" w:rsidP="00987DAB">
      <w:pPr>
        <w:widowControl w:val="0"/>
        <w:spacing w:line="480" w:lineRule="auto"/>
        <w:ind w:firstLine="720"/>
        <w:rPr>
          <w:szCs w:val="24"/>
        </w:rPr>
      </w:pPr>
      <w:r w:rsidRPr="00A24B35">
        <w:rPr>
          <w:szCs w:val="24"/>
        </w:rPr>
        <w:t>“(</w:t>
      </w:r>
      <w:del w:id="328" w:author="Phelps, Anne (Council)" w:date="2023-06-11T18:28:00Z">
        <w:r w:rsidRPr="00A24B35" w:rsidDel="007320C7">
          <w:rPr>
            <w:szCs w:val="24"/>
          </w:rPr>
          <w:delText>a</w:delText>
        </w:r>
      </w:del>
      <w:ins w:id="329" w:author="Phelps, Anne (Council)" w:date="2023-06-11T18:28:00Z">
        <w:r w:rsidR="007320C7">
          <w:rPr>
            <w:szCs w:val="24"/>
          </w:rPr>
          <w:t>c</w:t>
        </w:r>
      </w:ins>
      <w:r w:rsidRPr="00A24B35">
        <w:rPr>
          <w:szCs w:val="24"/>
        </w:rPr>
        <w:t xml:space="preserve">) </w:t>
      </w:r>
      <w:ins w:id="330" w:author="Phelps, Anne (Council)" w:date="2023-06-11T18:28:00Z">
        <w:r w:rsidR="007320C7">
          <w:rPr>
            <w:szCs w:val="24"/>
          </w:rPr>
          <w:t xml:space="preserve">In fiscal years </w:t>
        </w:r>
      </w:ins>
      <w:del w:id="331" w:author="Phelps, Anne (Council)" w:date="2023-06-11T18:28:00Z">
        <w:r w:rsidRPr="00A24B35" w:rsidDel="007320C7">
          <w:rPr>
            <w:szCs w:val="24"/>
          </w:rPr>
          <w:delText xml:space="preserve">Beginning </w:delText>
        </w:r>
      </w:del>
      <w:ins w:id="332" w:author="Phelps, Anne (Council)" w:date="2023-06-11T18:28:00Z">
        <w:r w:rsidR="007320C7">
          <w:rPr>
            <w:szCs w:val="24"/>
          </w:rPr>
          <w:t>b</w:t>
        </w:r>
        <w:r w:rsidR="007320C7" w:rsidRPr="00A24B35">
          <w:rPr>
            <w:szCs w:val="24"/>
          </w:rPr>
          <w:t xml:space="preserve">eginning </w:t>
        </w:r>
        <w:r w:rsidR="007320C7">
          <w:rPr>
            <w:szCs w:val="24"/>
          </w:rPr>
          <w:t>on or af</w:t>
        </w:r>
      </w:ins>
      <w:ins w:id="333" w:author="Phelps, Anne (Council)" w:date="2023-06-11T18:29:00Z">
        <w:r w:rsidR="007320C7">
          <w:rPr>
            <w:szCs w:val="24"/>
          </w:rPr>
          <w:t xml:space="preserve">ter </w:t>
        </w:r>
      </w:ins>
      <w:r w:rsidRPr="00A24B35">
        <w:rPr>
          <w:szCs w:val="24"/>
        </w:rPr>
        <w:t>October 1, 2027</w:t>
      </w:r>
      <w:r>
        <w:rPr>
          <w:szCs w:val="24"/>
        </w:rPr>
        <w:t>:</w:t>
      </w:r>
      <w:r w:rsidRPr="00A24B35">
        <w:rPr>
          <w:szCs w:val="24"/>
        </w:rPr>
        <w:t xml:space="preserve"> </w:t>
      </w:r>
    </w:p>
    <w:p w14:paraId="48626202" w14:textId="5B4915E9" w:rsidR="00987DAB" w:rsidRPr="00A24B35" w:rsidRDefault="00987DAB" w:rsidP="00987DAB">
      <w:pPr>
        <w:widowControl w:val="0"/>
        <w:spacing w:line="480" w:lineRule="auto"/>
        <w:ind w:firstLine="1440"/>
        <w:rPr>
          <w:szCs w:val="24"/>
        </w:rPr>
      </w:pPr>
      <w:r>
        <w:rPr>
          <w:szCs w:val="24"/>
        </w:rPr>
        <w:t>“(1) 15</w:t>
      </w:r>
      <w:r w:rsidRPr="00A24B35">
        <w:rPr>
          <w:szCs w:val="24"/>
        </w:rPr>
        <w:t xml:space="preserve">% of the </w:t>
      </w:r>
      <w:del w:id="334" w:author="Phelps, Anne (Council)" w:date="2023-06-11T18:29:00Z">
        <w:r w:rsidRPr="00A24B35" w:rsidDel="007320C7">
          <w:rPr>
            <w:szCs w:val="24"/>
          </w:rPr>
          <w:delText xml:space="preserve">money </w:delText>
        </w:r>
      </w:del>
      <w:ins w:id="335" w:author="Phelps, Anne (Council)" w:date="2023-06-11T18:29:00Z">
        <w:r w:rsidR="007320C7">
          <w:rPr>
            <w:szCs w:val="24"/>
          </w:rPr>
          <w:t>monies</w:t>
        </w:r>
        <w:r w:rsidR="007320C7" w:rsidRPr="00A24B35">
          <w:rPr>
            <w:szCs w:val="24"/>
          </w:rPr>
          <w:t xml:space="preserve"> </w:t>
        </w:r>
      </w:ins>
      <w:r w:rsidRPr="00A24B35">
        <w:rPr>
          <w:szCs w:val="24"/>
        </w:rPr>
        <w:t xml:space="preserve">collected under this chapter shall be deposited into the </w:t>
      </w:r>
      <w:r>
        <w:rPr>
          <w:szCs w:val="24"/>
        </w:rPr>
        <w:t>DCHA Rehabilitation and Maintenance Fund</w:t>
      </w:r>
      <w:r w:rsidRPr="00A24B35">
        <w:rPr>
          <w:szCs w:val="24"/>
        </w:rPr>
        <w:t xml:space="preserve"> established pursuant to </w:t>
      </w:r>
      <w:r>
        <w:rPr>
          <w:szCs w:val="24"/>
        </w:rPr>
        <w:t>§ 6-202(c-1)</w:t>
      </w:r>
      <w:r w:rsidRPr="00A24B35">
        <w:rPr>
          <w:szCs w:val="24"/>
        </w:rPr>
        <w:t>.</w:t>
      </w:r>
    </w:p>
    <w:p w14:paraId="0156B2B5" w14:textId="2132F191" w:rsidR="00987DAB" w:rsidRPr="00A24B35" w:rsidRDefault="00987DAB" w:rsidP="00987DAB">
      <w:pPr>
        <w:widowControl w:val="0"/>
        <w:spacing w:line="480" w:lineRule="auto"/>
        <w:ind w:firstLine="1440"/>
        <w:rPr>
          <w:szCs w:val="24"/>
        </w:rPr>
      </w:pPr>
      <w:r w:rsidRPr="00A24B35">
        <w:rPr>
          <w:szCs w:val="24"/>
        </w:rPr>
        <w:t>“(</w:t>
      </w:r>
      <w:r>
        <w:rPr>
          <w:szCs w:val="24"/>
        </w:rPr>
        <w:t>2</w:t>
      </w:r>
      <w:r w:rsidRPr="00A24B35">
        <w:rPr>
          <w:szCs w:val="24"/>
        </w:rPr>
        <w:t xml:space="preserve">) 15% of the </w:t>
      </w:r>
      <w:del w:id="336" w:author="Phelps, Anne (Council)" w:date="2023-06-11T18:29:00Z">
        <w:r w:rsidRPr="00A24B35" w:rsidDel="001D7DE5">
          <w:rPr>
            <w:szCs w:val="24"/>
          </w:rPr>
          <w:delText xml:space="preserve">money </w:delText>
        </w:r>
      </w:del>
      <w:ins w:id="337" w:author="Phelps, Anne (Council)" w:date="2023-06-11T18:29:00Z">
        <w:r w:rsidR="001D7DE5">
          <w:rPr>
            <w:szCs w:val="24"/>
          </w:rPr>
          <w:t>monies</w:t>
        </w:r>
        <w:r w:rsidR="001D7DE5" w:rsidRPr="00A24B35">
          <w:rPr>
            <w:szCs w:val="24"/>
          </w:rPr>
          <w:t xml:space="preserve"> </w:t>
        </w:r>
      </w:ins>
      <w:r w:rsidRPr="00A24B35">
        <w:rPr>
          <w:szCs w:val="24"/>
        </w:rPr>
        <w:t>collected under this chapter shall be deposited into the Housing Production Trust Fund</w:t>
      </w:r>
      <w:del w:id="338" w:author="Phelps, Anne (Council)" w:date="2023-06-11T18:29:00Z">
        <w:r w:rsidRPr="00A24B35" w:rsidDel="001D7DE5">
          <w:rPr>
            <w:szCs w:val="24"/>
          </w:rPr>
          <w:delText xml:space="preserve"> established by § 42-2802.</w:delText>
        </w:r>
      </w:del>
      <w:ins w:id="339" w:author="Phelps, Anne (Council)" w:date="2023-06-11T18:29:00Z">
        <w:r w:rsidR="001D7DE5">
          <w:rPr>
            <w:szCs w:val="24"/>
          </w:rPr>
          <w:t>; and</w:t>
        </w:r>
      </w:ins>
    </w:p>
    <w:p w14:paraId="76128445" w14:textId="1281D832" w:rsidR="00987DAB" w:rsidRPr="00B63F84" w:rsidRDefault="00987DAB" w:rsidP="001D7DE5">
      <w:pPr>
        <w:widowControl w:val="0"/>
        <w:spacing w:line="480" w:lineRule="auto"/>
        <w:ind w:firstLine="1440"/>
        <w:rPr>
          <w:szCs w:val="24"/>
        </w:rPr>
      </w:pPr>
      <w:r w:rsidRPr="00A24B35">
        <w:rPr>
          <w:szCs w:val="24"/>
        </w:rPr>
        <w:lastRenderedPageBreak/>
        <w:t>“(</w:t>
      </w:r>
      <w:del w:id="340" w:author="Phelps, Anne (Council)" w:date="2023-06-11T18:30:00Z">
        <w:r w:rsidDel="001D7DE5">
          <w:rPr>
            <w:szCs w:val="24"/>
          </w:rPr>
          <w:delText>b</w:delText>
        </w:r>
      </w:del>
      <w:ins w:id="341" w:author="Phelps, Anne (Council)" w:date="2023-06-11T18:30:00Z">
        <w:r w:rsidR="001D7DE5">
          <w:rPr>
            <w:szCs w:val="24"/>
          </w:rPr>
          <w:t>3</w:t>
        </w:r>
      </w:ins>
      <w:r w:rsidRPr="00A24B35">
        <w:rPr>
          <w:szCs w:val="24"/>
        </w:rPr>
        <w:t xml:space="preserve">) </w:t>
      </w:r>
      <w:del w:id="342" w:author="Phelps, Anne (Council)" w:date="2023-06-11T18:30:00Z">
        <w:r w:rsidRPr="00A24B35" w:rsidDel="001D7DE5">
          <w:rPr>
            <w:szCs w:val="24"/>
          </w:rPr>
          <w:delText>Notwithstanding subsection (a) of this section, 85</w:delText>
        </w:r>
      </w:del>
      <w:ins w:id="343" w:author="Phelps, Anne (Council)" w:date="2023-06-11T18:30:00Z">
        <w:r w:rsidR="001D7DE5">
          <w:rPr>
            <w:szCs w:val="24"/>
          </w:rPr>
          <w:t>70</w:t>
        </w:r>
      </w:ins>
      <w:r w:rsidRPr="00A24B35">
        <w:rPr>
          <w:szCs w:val="24"/>
        </w:rPr>
        <w:t xml:space="preserve">% of the </w:t>
      </w:r>
      <w:del w:id="344" w:author="Phelps, Anne (Council)" w:date="2023-06-11T18:30:00Z">
        <w:r w:rsidRPr="00A24B35" w:rsidDel="001D7DE5">
          <w:rPr>
            <w:szCs w:val="24"/>
          </w:rPr>
          <w:delText xml:space="preserve">money </w:delText>
        </w:r>
      </w:del>
      <w:ins w:id="345" w:author="Phelps, Anne (Council)" w:date="2023-06-11T18:30:00Z">
        <w:r w:rsidR="001D7DE5">
          <w:rPr>
            <w:szCs w:val="24"/>
          </w:rPr>
          <w:t>monies</w:t>
        </w:r>
        <w:r w:rsidR="001D7DE5" w:rsidRPr="00A24B35">
          <w:rPr>
            <w:szCs w:val="24"/>
          </w:rPr>
          <w:t xml:space="preserve"> </w:t>
        </w:r>
      </w:ins>
      <w:r w:rsidRPr="00A24B35">
        <w:rPr>
          <w:szCs w:val="24"/>
        </w:rPr>
        <w:t>collected</w:t>
      </w:r>
      <w:r>
        <w:rPr>
          <w:szCs w:val="24"/>
        </w:rPr>
        <w:t xml:space="preserve"> under this chapter</w:t>
      </w:r>
      <w:r w:rsidRPr="00A24B35">
        <w:rPr>
          <w:szCs w:val="24"/>
        </w:rPr>
        <w:t xml:space="preserve"> </w:t>
      </w:r>
      <w:r>
        <w:rPr>
          <w:szCs w:val="24"/>
        </w:rPr>
        <w:t>for the transfer of</w:t>
      </w:r>
      <w:r w:rsidRPr="00A24B35">
        <w:rPr>
          <w:szCs w:val="24"/>
        </w:rPr>
        <w:t xml:space="preserve"> Lots 836, 837 and 855 in Square 37, or</w:t>
      </w:r>
      <w:r>
        <w:rPr>
          <w:szCs w:val="24"/>
        </w:rPr>
        <w:t xml:space="preserve"> </w:t>
      </w:r>
      <w:del w:id="346" w:author="Phelps, Anne (Council)" w:date="2023-06-11T18:30:00Z">
        <w:r w:rsidDel="001D7DE5">
          <w:rPr>
            <w:szCs w:val="24"/>
          </w:rPr>
          <w:delText>for the transfer of</w:delText>
        </w:r>
        <w:r w:rsidRPr="00A24B35" w:rsidDel="001D7DE5">
          <w:rPr>
            <w:szCs w:val="24"/>
          </w:rPr>
          <w:delText xml:space="preserve"> </w:delText>
        </w:r>
      </w:del>
      <w:r w:rsidRPr="00A24B35">
        <w:rPr>
          <w:szCs w:val="24"/>
        </w:rPr>
        <w:t>such successor record or assessment and taxation lots as may be created through future subdivision or creation of condominium units, shall be deposited in the West End Library and Fire Station Maintenance Fund</w:t>
      </w:r>
      <w:del w:id="347" w:author="Phelps, Anne (Council)" w:date="2023-06-11T18:31:00Z">
        <w:r w:rsidRPr="00A24B35" w:rsidDel="001D7DE5">
          <w:rPr>
            <w:szCs w:val="24"/>
          </w:rPr>
          <w:delText xml:space="preserve"> established by § 1-325.181.</w:delText>
        </w:r>
      </w:del>
      <w:ins w:id="348" w:author="Phelps, Anne (Council)" w:date="2023-06-11T18:32:00Z">
        <w:r w:rsidR="001D7DE5">
          <w:rPr>
            <w:szCs w:val="24"/>
          </w:rPr>
          <w:t>”.</w:t>
        </w:r>
      </w:ins>
    </w:p>
    <w:p w14:paraId="39B8FA35" w14:textId="33BEB6CA" w:rsidR="001D7DE5" w:rsidRDefault="00987DAB" w:rsidP="001D7DE5">
      <w:pPr>
        <w:spacing w:line="480" w:lineRule="auto"/>
        <w:ind w:firstLine="720"/>
        <w:rPr>
          <w:ins w:id="349" w:author="Phelps, Anne (Council)" w:date="2023-06-11T18:31:00Z"/>
          <w:szCs w:val="24"/>
        </w:rPr>
      </w:pPr>
      <w:del w:id="350" w:author="Phelps, Anne (Council)" w:date="2023-06-11T18:32:00Z">
        <w:r w:rsidDel="001D7DE5">
          <w:rPr>
            <w:szCs w:val="24"/>
          </w:rPr>
          <w:delText xml:space="preserve">“(c) </w:delText>
        </w:r>
        <w:r w:rsidRPr="00B63F84" w:rsidDel="001D7DE5">
          <w:rPr>
            <w:szCs w:val="24"/>
          </w:rPr>
          <w:delText>All</w:delText>
        </w:r>
        <w:r w:rsidDel="001D7DE5">
          <w:rPr>
            <w:szCs w:val="24"/>
          </w:rPr>
          <w:delText xml:space="preserve"> other</w:delText>
        </w:r>
        <w:r w:rsidRPr="00B63F84" w:rsidDel="001D7DE5">
          <w:rPr>
            <w:szCs w:val="24"/>
          </w:rPr>
          <w:delText xml:space="preserve"> mon</w:delText>
        </w:r>
        <w:r w:rsidDel="001D7DE5">
          <w:rPr>
            <w:szCs w:val="24"/>
          </w:rPr>
          <w:delText>ey</w:delText>
        </w:r>
        <w:r w:rsidRPr="00B63F84" w:rsidDel="001D7DE5">
          <w:rPr>
            <w:szCs w:val="24"/>
          </w:rPr>
          <w:delText xml:space="preserve"> collected under this chapter shall be deposited in the General Fund.</w:delText>
        </w:r>
        <w:r w:rsidDel="001D7DE5">
          <w:rPr>
            <w:szCs w:val="24"/>
          </w:rPr>
          <w:delText>”.</w:delText>
        </w:r>
      </w:del>
      <w:ins w:id="351" w:author="Phelps, Anne (Council)" w:date="2023-06-11T18:31:00Z">
        <w:r w:rsidR="001D7DE5" w:rsidRPr="00F00369">
          <w:rPr>
            <w:szCs w:val="24"/>
          </w:rPr>
          <w:t>Sec. 2185. Section 4</w:t>
        </w:r>
        <w:r w:rsidR="001D7DE5">
          <w:rPr>
            <w:szCs w:val="24"/>
          </w:rPr>
          <w:t>(b)</w:t>
        </w:r>
        <w:r w:rsidR="001D7DE5" w:rsidRPr="00F00369">
          <w:rPr>
            <w:szCs w:val="24"/>
          </w:rPr>
          <w:t xml:space="preserve"> of the West End Parcels Development Omnibus Act of 2010, effective April 8, 2011 (D.C. Law 18-368; D.C. Official Code § 1-325.181</w:t>
        </w:r>
        <w:r w:rsidR="001D7DE5">
          <w:rPr>
            <w:szCs w:val="24"/>
          </w:rPr>
          <w:t>(b)</w:t>
        </w:r>
        <w:r w:rsidR="001D7DE5" w:rsidRPr="00F00369">
          <w:rPr>
            <w:szCs w:val="24"/>
          </w:rPr>
          <w:t>), is amended as follows:</w:t>
        </w:r>
        <w:r w:rsidR="001D7DE5">
          <w:rPr>
            <w:szCs w:val="24"/>
          </w:rPr>
          <w:t xml:space="preserve"> </w:t>
        </w:r>
      </w:ins>
    </w:p>
    <w:p w14:paraId="086392C2" w14:textId="77777777" w:rsidR="001D7DE5" w:rsidRDefault="001D7DE5" w:rsidP="001D7DE5">
      <w:pPr>
        <w:spacing w:line="480" w:lineRule="auto"/>
        <w:ind w:firstLine="720"/>
        <w:rPr>
          <w:ins w:id="352" w:author="Phelps, Anne (Council)" w:date="2023-06-11T18:31:00Z"/>
          <w:szCs w:val="24"/>
        </w:rPr>
      </w:pPr>
      <w:ins w:id="353" w:author="Phelps, Anne (Council)" w:date="2023-06-11T18:31:00Z">
        <w:r>
          <w:rPr>
            <w:szCs w:val="24"/>
          </w:rPr>
          <w:t>(a) The existing text is designated as paragraph (1) and amended by striking the phrase “The Chief Financial Officer shall” and inserting the phrase “In fiscal years ending before October 1, 2027, the Chief Financial Officer shall” in its place.</w:t>
        </w:r>
      </w:ins>
    </w:p>
    <w:p w14:paraId="6F01C53C" w14:textId="77777777" w:rsidR="001D7DE5" w:rsidRDefault="001D7DE5" w:rsidP="001D7DE5">
      <w:pPr>
        <w:spacing w:line="480" w:lineRule="auto"/>
        <w:ind w:firstLine="720"/>
        <w:rPr>
          <w:ins w:id="354" w:author="Phelps, Anne (Council)" w:date="2023-06-11T18:31:00Z"/>
          <w:szCs w:val="24"/>
        </w:rPr>
      </w:pPr>
      <w:ins w:id="355" w:author="Phelps, Anne (Council)" w:date="2023-06-11T18:31:00Z">
        <w:r>
          <w:rPr>
            <w:szCs w:val="24"/>
          </w:rPr>
          <w:t>(b) A new paragraph (2) is added to read as follows:</w:t>
        </w:r>
      </w:ins>
    </w:p>
    <w:p w14:paraId="31F887CF" w14:textId="77777777" w:rsidR="001D7DE5" w:rsidRPr="00F00369" w:rsidRDefault="001D7DE5" w:rsidP="001D7DE5">
      <w:pPr>
        <w:spacing w:line="480" w:lineRule="auto"/>
        <w:ind w:firstLine="1440"/>
        <w:rPr>
          <w:ins w:id="356" w:author="Phelps, Anne (Council)" w:date="2023-06-11T18:31:00Z"/>
          <w:szCs w:val="24"/>
        </w:rPr>
      </w:pPr>
      <w:ins w:id="357" w:author="Phelps, Anne (Council)" w:date="2023-06-11T18:31:00Z">
        <w:r>
          <w:rPr>
            <w:szCs w:val="24"/>
          </w:rPr>
          <w:t xml:space="preserve">“(2) In fiscal years beginning on or after October 1, 2027, the Chief Financial Officers shall deposit into the Fund 70% of the </w:t>
        </w:r>
        <w:r w:rsidRPr="00A15F05">
          <w:rPr>
            <w:szCs w:val="24"/>
          </w:rPr>
          <w:t>Deed Transfer and Recordation Taxes attributable to the new buildings constructed on Lots 836, 837, and 855 in Square 37 (or such successor record or assessment and taxation lots as may be created through future subdivision or creation of condominium units).</w:t>
        </w:r>
        <w:r>
          <w:rPr>
            <w:szCs w:val="24"/>
          </w:rPr>
          <w:t>”.</w:t>
        </w:r>
      </w:ins>
    </w:p>
    <w:p w14:paraId="267ED12A" w14:textId="77777777" w:rsidR="001D7DE5" w:rsidRPr="00805FAE" w:rsidRDefault="001D7DE5" w:rsidP="001D7DE5">
      <w:pPr>
        <w:spacing w:line="480" w:lineRule="auto"/>
        <w:ind w:firstLine="720"/>
        <w:rPr>
          <w:ins w:id="358" w:author="Phelps, Anne (Council)" w:date="2023-06-11T18:31:00Z"/>
        </w:rPr>
      </w:pPr>
      <w:ins w:id="359" w:author="Phelps, Anne (Council)" w:date="2023-06-11T18:31:00Z">
        <w:r w:rsidRPr="004B416E">
          <w:t>Sec. 218</w:t>
        </w:r>
        <w:r>
          <w:t>6</w:t>
        </w:r>
        <w:r w:rsidRPr="004B416E">
          <w:t>. Housing Production Trust Fund Revenue Dedication.</w:t>
        </w:r>
      </w:ins>
    </w:p>
    <w:p w14:paraId="6A2AFE3D" w14:textId="77777777" w:rsidR="001D7DE5" w:rsidRDefault="001D7DE5" w:rsidP="001D7DE5">
      <w:pPr>
        <w:spacing w:line="480" w:lineRule="auto"/>
        <w:ind w:firstLine="720"/>
        <w:rPr>
          <w:ins w:id="360" w:author="Phelps, Anne (Council)" w:date="2023-06-11T18:31:00Z"/>
        </w:rPr>
      </w:pPr>
      <w:ins w:id="361" w:author="Phelps, Anne (Council)" w:date="2023-06-11T18:31:00Z">
        <w:r>
          <w:lastRenderedPageBreak/>
          <w:t>Section 3(c)(16) of t</w:t>
        </w:r>
        <w:r w:rsidRPr="00AA4210">
          <w:t>he Housing Production Trust Fund Act of 198</w:t>
        </w:r>
        <w:r>
          <w:t>9</w:t>
        </w:r>
        <w:r w:rsidRPr="00AA4210">
          <w:t>, effective March 16, 1989 (D.C. Law 7-202; D.C. Official Code § 42-280</w:t>
        </w:r>
        <w:r>
          <w:t>2(c)(16)</w:t>
        </w:r>
        <w:r w:rsidRPr="00AA4210">
          <w:t xml:space="preserve">), is amended </w:t>
        </w:r>
        <w:r>
          <w:t xml:space="preserve">to read as follows: </w:t>
        </w:r>
      </w:ins>
    </w:p>
    <w:p w14:paraId="257107E4" w14:textId="764E1CC4" w:rsidR="001D7DE5" w:rsidRDefault="001D7DE5" w:rsidP="001D7DE5">
      <w:pPr>
        <w:widowControl w:val="0"/>
        <w:spacing w:line="480" w:lineRule="auto"/>
        <w:ind w:firstLine="720"/>
        <w:rPr>
          <w:ins w:id="362" w:author="Phelps, Anne (Council)" w:date="2023-06-11T18:31:00Z"/>
        </w:rPr>
      </w:pPr>
      <w:ins w:id="363" w:author="Phelps, Anne (Council)" w:date="2023-06-11T18:31:00Z">
        <w:r>
          <w:tab/>
        </w:r>
        <w:r>
          <w:tab/>
          <w:t>“(16) Beginning October 1, 2003, amounts deposited pursuant to D.C. Official Code § 47-919 and section 322 of t</w:t>
        </w:r>
        <w:r>
          <w:rPr>
            <w:szCs w:val="24"/>
          </w:rPr>
          <w:t>he District of Columbia Real Estate Deed Recordation Tax Act, approved March 2, 1962 (76 Stat. 11; D.C. Official Code § 42-1122).”.</w:t>
        </w:r>
      </w:ins>
      <w:ins w:id="364" w:author="Phelps, Anne (Council)" w:date="2023-06-11T18:36:00Z">
        <w:r>
          <w:rPr>
            <w:szCs w:val="24"/>
          </w:rPr>
          <w:t xml:space="preserve"> </w:t>
        </w:r>
      </w:ins>
    </w:p>
    <w:p w14:paraId="27967797" w14:textId="3D3E9899" w:rsidR="008F353B" w:rsidRPr="006C1A81" w:rsidRDefault="008F353B" w:rsidP="001D7DE5">
      <w:pPr>
        <w:pStyle w:val="Heading2"/>
        <w:rPr>
          <w:ins w:id="365" w:author="Phelps, Anne (Council)" w:date="2023-06-02T12:41:00Z"/>
        </w:rPr>
      </w:pPr>
      <w:ins w:id="366" w:author="Phelps, Anne (Council)" w:date="2023-06-02T12:41:00Z">
        <w:r w:rsidRPr="006C1A81">
          <w:t>SUBTITLE T. HOUSING PRODUCTION TRUST FUND</w:t>
        </w:r>
      </w:ins>
    </w:p>
    <w:p w14:paraId="5276B28C" w14:textId="77777777" w:rsidR="008F353B" w:rsidRPr="00456037" w:rsidRDefault="008F353B" w:rsidP="008F353B">
      <w:pPr>
        <w:widowControl w:val="0"/>
        <w:spacing w:line="480" w:lineRule="auto"/>
        <w:ind w:firstLine="720"/>
        <w:rPr>
          <w:ins w:id="367" w:author="Phelps, Anne (Council)" w:date="2023-06-02T12:41:00Z"/>
          <w:szCs w:val="24"/>
        </w:rPr>
      </w:pPr>
      <w:ins w:id="368" w:author="Phelps, Anne (Council)" w:date="2023-06-02T12:41:00Z">
        <w:r w:rsidRPr="00456037">
          <w:rPr>
            <w:szCs w:val="24"/>
          </w:rPr>
          <w:t xml:space="preserve">Sec. </w:t>
        </w:r>
        <w:r>
          <w:rPr>
            <w:szCs w:val="24"/>
          </w:rPr>
          <w:t>2191</w:t>
        </w:r>
        <w:r w:rsidRPr="00456037">
          <w:rPr>
            <w:szCs w:val="24"/>
          </w:rPr>
          <w:t>. Short title.</w:t>
        </w:r>
      </w:ins>
    </w:p>
    <w:p w14:paraId="2EAC84C5" w14:textId="77777777" w:rsidR="008F353B" w:rsidRPr="00456037" w:rsidRDefault="008F353B" w:rsidP="008F353B">
      <w:pPr>
        <w:widowControl w:val="0"/>
        <w:spacing w:line="480" w:lineRule="auto"/>
        <w:rPr>
          <w:ins w:id="369" w:author="Phelps, Anne (Council)" w:date="2023-06-02T12:41:00Z"/>
          <w:szCs w:val="24"/>
        </w:rPr>
      </w:pPr>
      <w:ins w:id="370" w:author="Phelps, Anne (Council)" w:date="2023-06-02T12:41:00Z">
        <w:r w:rsidRPr="00456037">
          <w:rPr>
            <w:szCs w:val="24"/>
          </w:rPr>
          <w:t>This subtitle may be cited as the “</w:t>
        </w:r>
        <w:bookmarkStart w:id="371" w:name="_Hlk136790112"/>
        <w:r w:rsidRPr="00456037">
          <w:rPr>
            <w:szCs w:val="24"/>
          </w:rPr>
          <w:t>Housing Production Trust Fund Amendment Act of 2023</w:t>
        </w:r>
        <w:bookmarkEnd w:id="371"/>
        <w:r w:rsidRPr="00456037">
          <w:rPr>
            <w:szCs w:val="24"/>
          </w:rPr>
          <w:t>”.</w:t>
        </w:r>
      </w:ins>
    </w:p>
    <w:p w14:paraId="2B6E403A" w14:textId="77777777" w:rsidR="008F353B" w:rsidRPr="00456037" w:rsidRDefault="008F353B" w:rsidP="008F353B">
      <w:pPr>
        <w:widowControl w:val="0"/>
        <w:spacing w:line="480" w:lineRule="auto"/>
        <w:ind w:firstLine="720"/>
        <w:rPr>
          <w:ins w:id="372" w:author="Phelps, Anne (Council)" w:date="2023-06-02T12:41:00Z"/>
          <w:szCs w:val="24"/>
        </w:rPr>
      </w:pPr>
      <w:ins w:id="373" w:author="Phelps, Anne (Council)" w:date="2023-06-02T12:41:00Z">
        <w:r w:rsidRPr="00456037">
          <w:rPr>
            <w:szCs w:val="24"/>
          </w:rPr>
          <w:t xml:space="preserve">Sec. </w:t>
        </w:r>
        <w:r>
          <w:rPr>
            <w:szCs w:val="24"/>
          </w:rPr>
          <w:t>2192</w:t>
        </w:r>
        <w:r w:rsidRPr="00456037">
          <w:rPr>
            <w:szCs w:val="24"/>
          </w:rPr>
          <w:t xml:space="preserve">. </w:t>
        </w:r>
        <w:r>
          <w:rPr>
            <w:szCs w:val="24"/>
          </w:rPr>
          <w:t>Section 3 of t</w:t>
        </w:r>
        <w:r w:rsidRPr="00456037">
          <w:rPr>
            <w:szCs w:val="24"/>
          </w:rPr>
          <w:t>he Housing Production Trust Fund Act of 198</w:t>
        </w:r>
        <w:r>
          <w:rPr>
            <w:szCs w:val="24"/>
          </w:rPr>
          <w:t>8</w:t>
        </w:r>
        <w:r w:rsidRPr="00456037">
          <w:rPr>
            <w:szCs w:val="24"/>
          </w:rPr>
          <w:t>, effective March 16, 1989 (D.C. Law 7-202; D.C. Official Code § 42-280</w:t>
        </w:r>
        <w:r>
          <w:rPr>
            <w:szCs w:val="24"/>
          </w:rPr>
          <w:t>2</w:t>
        </w:r>
        <w:r w:rsidRPr="00456037">
          <w:rPr>
            <w:szCs w:val="24"/>
          </w:rPr>
          <w:t>), is amended by adding a new subsection (b-6) to read as follows:</w:t>
        </w:r>
      </w:ins>
    </w:p>
    <w:p w14:paraId="3FA2AF90" w14:textId="77777777" w:rsidR="008F353B" w:rsidRPr="00456037" w:rsidRDefault="008F353B" w:rsidP="008F353B">
      <w:pPr>
        <w:widowControl w:val="0"/>
        <w:spacing w:line="480" w:lineRule="auto"/>
        <w:ind w:firstLine="720"/>
        <w:rPr>
          <w:ins w:id="374" w:author="Phelps, Anne (Council)" w:date="2023-06-02T12:41:00Z"/>
          <w:szCs w:val="24"/>
        </w:rPr>
      </w:pPr>
      <w:ins w:id="375" w:author="Phelps, Anne (Council)" w:date="2023-06-02T12:41:00Z">
        <w:r w:rsidRPr="00456037">
          <w:rPr>
            <w:szCs w:val="24"/>
          </w:rPr>
          <w:t>“(b-6) Notwithstanding any provision of this chapter or any other law, the Mayor may in Fiscal Year 2024 transfer the following from the Fund:</w:t>
        </w:r>
      </w:ins>
    </w:p>
    <w:p w14:paraId="5F35ED85" w14:textId="6CD0E123" w:rsidR="008F353B" w:rsidRPr="00456037" w:rsidRDefault="008F353B" w:rsidP="008F353B">
      <w:pPr>
        <w:widowControl w:val="0"/>
        <w:spacing w:line="480" w:lineRule="auto"/>
        <w:ind w:left="720" w:firstLine="720"/>
        <w:rPr>
          <w:ins w:id="376" w:author="Phelps, Anne (Council)" w:date="2023-06-02T12:41:00Z"/>
          <w:szCs w:val="24"/>
        </w:rPr>
      </w:pPr>
      <w:ins w:id="377" w:author="Phelps, Anne (Council)" w:date="2023-06-02T12:42:00Z">
        <w:r>
          <w:rPr>
            <w:szCs w:val="24"/>
          </w:rPr>
          <w:t>“</w:t>
        </w:r>
      </w:ins>
      <w:ins w:id="378" w:author="Phelps, Anne (Council)" w:date="2023-06-02T12:41:00Z">
        <w:r w:rsidRPr="00456037">
          <w:rPr>
            <w:szCs w:val="24"/>
          </w:rPr>
          <w:t>(1) $4 million to the Home Purchase Assistance Program; and</w:t>
        </w:r>
      </w:ins>
    </w:p>
    <w:p w14:paraId="1EB41B28" w14:textId="7C7B4B2E" w:rsidR="008F353B" w:rsidRPr="000C6DA6" w:rsidRDefault="008F353B" w:rsidP="008F353B">
      <w:pPr>
        <w:widowControl w:val="0"/>
        <w:spacing w:line="480" w:lineRule="auto"/>
        <w:ind w:firstLine="1440"/>
        <w:rPr>
          <w:szCs w:val="24"/>
        </w:rPr>
      </w:pPr>
      <w:ins w:id="379" w:author="Phelps, Anne (Council)" w:date="2023-06-02T12:42:00Z">
        <w:r>
          <w:rPr>
            <w:szCs w:val="24"/>
          </w:rPr>
          <w:t>“</w:t>
        </w:r>
      </w:ins>
      <w:ins w:id="380" w:author="Phelps, Anne (Council)" w:date="2023-06-02T12:41:00Z">
        <w:r w:rsidRPr="00456037">
          <w:rPr>
            <w:szCs w:val="24"/>
          </w:rPr>
          <w:t>(2) $2 million to the Neighborhood-Based Activities Program to support the Heirs Property Program.”.</w:t>
        </w:r>
      </w:ins>
    </w:p>
    <w:p w14:paraId="1905FED2" w14:textId="534AE3B6" w:rsidR="00076CB1" w:rsidRPr="00325B1D" w:rsidRDefault="00076CB1" w:rsidP="00076CB1">
      <w:pPr>
        <w:pStyle w:val="Heading1"/>
      </w:pPr>
      <w:bookmarkStart w:id="381" w:name="_Toc127978417"/>
      <w:bookmarkStart w:id="382" w:name="_Toc129164146"/>
      <w:bookmarkStart w:id="383" w:name="_Toc129704358"/>
      <w:bookmarkStart w:id="384" w:name="_Toc129859018"/>
      <w:bookmarkStart w:id="385" w:name="_Toc135574936"/>
      <w:r w:rsidRPr="00325B1D">
        <w:t>TITLE III. PUBLIC SAFETY AND JUSTICE</w:t>
      </w:r>
      <w:bookmarkEnd w:id="381"/>
      <w:bookmarkEnd w:id="382"/>
      <w:bookmarkEnd w:id="383"/>
      <w:bookmarkEnd w:id="384"/>
      <w:bookmarkEnd w:id="385"/>
    </w:p>
    <w:p w14:paraId="16A305BD" w14:textId="77777777" w:rsidR="00FC6A6A" w:rsidRPr="0082381D" w:rsidRDefault="00FC6A6A" w:rsidP="00A53FDA">
      <w:pPr>
        <w:pStyle w:val="Heading2"/>
      </w:pPr>
      <w:bookmarkStart w:id="386" w:name="_Toc135574937"/>
      <w:bookmarkStart w:id="387" w:name="_Toc127978419"/>
      <w:bookmarkStart w:id="388" w:name="_Toc129164148"/>
      <w:bookmarkStart w:id="389" w:name="_Toc129704360"/>
      <w:bookmarkStart w:id="390" w:name="_Toc129859020"/>
      <w:r w:rsidRPr="0082381D">
        <w:t xml:space="preserve">SUBTITLE </w:t>
      </w:r>
      <w:r>
        <w:t>A.</w:t>
      </w:r>
      <w:r w:rsidRPr="0082381D">
        <w:t xml:space="preserve"> FIRE AND EMERGENCY MEDICAL SERVICES EMPLOYEE PRESUMPTIVE DISABILITY ELIGIBILITY EXPANSION</w:t>
      </w:r>
      <w:bookmarkEnd w:id="386"/>
    </w:p>
    <w:p w14:paraId="071FDD82" w14:textId="77777777" w:rsidR="00FC6A6A" w:rsidRPr="0082381D" w:rsidRDefault="00FC6A6A" w:rsidP="00FC6A6A">
      <w:pPr>
        <w:spacing w:line="480" w:lineRule="auto"/>
        <w:ind w:firstLine="720"/>
        <w:rPr>
          <w:szCs w:val="24"/>
        </w:rPr>
      </w:pPr>
      <w:r w:rsidRPr="0082381D">
        <w:rPr>
          <w:szCs w:val="24"/>
        </w:rPr>
        <w:t xml:space="preserve">Sec. </w:t>
      </w:r>
      <w:r>
        <w:rPr>
          <w:szCs w:val="24"/>
        </w:rPr>
        <w:t>3001</w:t>
      </w:r>
      <w:r w:rsidRPr="0082381D">
        <w:rPr>
          <w:szCs w:val="24"/>
        </w:rPr>
        <w:t xml:space="preserve">. Short title. </w:t>
      </w:r>
    </w:p>
    <w:p w14:paraId="6C818064" w14:textId="77777777" w:rsidR="00FC6A6A" w:rsidRPr="0082381D" w:rsidRDefault="00FC6A6A" w:rsidP="00FC6A6A">
      <w:pPr>
        <w:spacing w:line="480" w:lineRule="auto"/>
        <w:ind w:firstLine="720"/>
        <w:rPr>
          <w:szCs w:val="24"/>
        </w:rPr>
      </w:pPr>
      <w:r w:rsidRPr="0082381D">
        <w:rPr>
          <w:szCs w:val="24"/>
        </w:rPr>
        <w:lastRenderedPageBreak/>
        <w:t>This subtitle may be cited as the “Fire and Emergency Medical Services Employee Presumptive Disability Amendment Act of 2023”.</w:t>
      </w:r>
    </w:p>
    <w:p w14:paraId="3F277710" w14:textId="77777777" w:rsidR="00FC6A6A" w:rsidRPr="0082381D" w:rsidRDefault="00FC6A6A" w:rsidP="00FC6A6A">
      <w:pPr>
        <w:spacing w:line="480" w:lineRule="auto"/>
        <w:ind w:firstLine="720"/>
        <w:rPr>
          <w:szCs w:val="24"/>
        </w:rPr>
      </w:pPr>
      <w:r w:rsidRPr="0082381D">
        <w:rPr>
          <w:szCs w:val="24"/>
        </w:rPr>
        <w:t xml:space="preserve">Sec. </w:t>
      </w:r>
      <w:r>
        <w:rPr>
          <w:szCs w:val="24"/>
        </w:rPr>
        <w:t>3002</w:t>
      </w:r>
      <w:r w:rsidRPr="0082381D">
        <w:rPr>
          <w:szCs w:val="24"/>
        </w:rPr>
        <w:t xml:space="preserve">. </w:t>
      </w:r>
      <w:r>
        <w:rPr>
          <w:szCs w:val="24"/>
        </w:rPr>
        <w:t>Subtitle D of t</w:t>
      </w:r>
      <w:r w:rsidRPr="0082381D">
        <w:rPr>
          <w:szCs w:val="24"/>
        </w:rPr>
        <w:t xml:space="preserve">he Fire and Police Medical Leave and Limited Duty Amendment Act of 2004, effective May 1, 2013 (D.C. Law 19-311; D.C. Official Code § 5-651 </w:t>
      </w:r>
      <w:r w:rsidRPr="0082381D">
        <w:rPr>
          <w:i/>
          <w:iCs/>
          <w:szCs w:val="24"/>
        </w:rPr>
        <w:t>et seq.</w:t>
      </w:r>
      <w:r w:rsidRPr="0082381D">
        <w:rPr>
          <w:szCs w:val="24"/>
        </w:rPr>
        <w:t>), is amended as follows:</w:t>
      </w:r>
    </w:p>
    <w:p w14:paraId="680F68AB" w14:textId="77777777" w:rsidR="00FC6A6A" w:rsidRPr="0082381D" w:rsidRDefault="00FC6A6A" w:rsidP="00FC6A6A">
      <w:pPr>
        <w:spacing w:line="480" w:lineRule="auto"/>
        <w:ind w:firstLine="720"/>
        <w:rPr>
          <w:szCs w:val="24"/>
        </w:rPr>
      </w:pPr>
      <w:r w:rsidRPr="0082381D">
        <w:rPr>
          <w:szCs w:val="24"/>
        </w:rPr>
        <w:t>(a) Section 653 (D.C. Official Code § 5-653) is amended as follows:</w:t>
      </w:r>
    </w:p>
    <w:p w14:paraId="322F4961" w14:textId="77777777" w:rsidR="00FC6A6A" w:rsidRPr="0082381D" w:rsidRDefault="00FC6A6A" w:rsidP="00FC6A6A">
      <w:pPr>
        <w:spacing w:line="480" w:lineRule="auto"/>
        <w:ind w:left="720" w:firstLine="720"/>
        <w:rPr>
          <w:szCs w:val="24"/>
        </w:rPr>
      </w:pPr>
      <w:r w:rsidRPr="0082381D">
        <w:rPr>
          <w:szCs w:val="24"/>
        </w:rPr>
        <w:t>(1) Subsection (a)(1) is amended to read as follows:</w:t>
      </w:r>
    </w:p>
    <w:p w14:paraId="5B1EDF3C" w14:textId="77777777" w:rsidR="00FC6A6A" w:rsidRPr="0082381D" w:rsidRDefault="00FC6A6A" w:rsidP="00FC6A6A">
      <w:pPr>
        <w:spacing w:line="480" w:lineRule="auto"/>
        <w:ind w:firstLine="720"/>
        <w:rPr>
          <w:szCs w:val="24"/>
        </w:rPr>
      </w:pPr>
      <w:r w:rsidRPr="0082381D">
        <w:rPr>
          <w:szCs w:val="24"/>
        </w:rPr>
        <w:tab/>
        <w:t>“(1) The member has been in contact with or exposed to a toxic substance while in the line of duty that is associated with an increased risk of leukemia or cancer, and has a diagnosis of:</w:t>
      </w:r>
    </w:p>
    <w:p w14:paraId="4A66E833" w14:textId="77777777" w:rsidR="00FC6A6A" w:rsidRPr="0082381D" w:rsidRDefault="00FC6A6A" w:rsidP="00FC6A6A">
      <w:pPr>
        <w:spacing w:line="480" w:lineRule="auto"/>
        <w:ind w:firstLine="2160"/>
        <w:rPr>
          <w:szCs w:val="24"/>
        </w:rPr>
      </w:pPr>
      <w:r w:rsidRPr="0082381D">
        <w:rPr>
          <w:szCs w:val="24"/>
        </w:rPr>
        <w:t>“(A) Leukemia or breast, ovarian, pancreatic, prostate, rectal, colon, colorectal, liver, testicular, or respiratory cancer;</w:t>
      </w:r>
    </w:p>
    <w:p w14:paraId="68E6B97A" w14:textId="77777777" w:rsidR="00FC6A6A" w:rsidRPr="0082381D" w:rsidRDefault="00FC6A6A" w:rsidP="00FC6A6A">
      <w:pPr>
        <w:spacing w:line="480" w:lineRule="auto"/>
        <w:ind w:firstLine="2160"/>
        <w:rPr>
          <w:szCs w:val="24"/>
        </w:rPr>
      </w:pPr>
      <w:r w:rsidRPr="0082381D">
        <w:rPr>
          <w:szCs w:val="24"/>
        </w:rPr>
        <w:t>“(B) Multiple myeloma, brain, non-Hodgkin’s, or throat cancer; or</w:t>
      </w:r>
    </w:p>
    <w:p w14:paraId="76666C10" w14:textId="77777777" w:rsidR="00FC6A6A" w:rsidRPr="0082381D" w:rsidRDefault="00FC6A6A" w:rsidP="00FC6A6A">
      <w:pPr>
        <w:spacing w:line="480" w:lineRule="auto"/>
        <w:ind w:firstLine="2160"/>
        <w:rPr>
          <w:szCs w:val="24"/>
        </w:rPr>
      </w:pPr>
      <w:r w:rsidRPr="0082381D">
        <w:rPr>
          <w:szCs w:val="24"/>
        </w:rPr>
        <w:t>“(C) Kidney, thyroid, or bladder cancer;”.</w:t>
      </w:r>
    </w:p>
    <w:p w14:paraId="524C8D7C" w14:textId="77777777" w:rsidR="00FC6A6A" w:rsidRPr="0082381D" w:rsidRDefault="00FC6A6A" w:rsidP="00FC6A6A">
      <w:pPr>
        <w:spacing w:line="480" w:lineRule="auto"/>
        <w:rPr>
          <w:szCs w:val="24"/>
        </w:rPr>
      </w:pPr>
      <w:r w:rsidRPr="0082381D">
        <w:rPr>
          <w:szCs w:val="24"/>
        </w:rPr>
        <w:tab/>
      </w:r>
      <w:r w:rsidRPr="0082381D">
        <w:rPr>
          <w:szCs w:val="24"/>
        </w:rPr>
        <w:tab/>
        <w:t>(2) Subsection (b)(1) is amended to read as follows:</w:t>
      </w:r>
    </w:p>
    <w:p w14:paraId="5DDCA8A2" w14:textId="77777777" w:rsidR="00FC6A6A" w:rsidRPr="0082381D" w:rsidRDefault="00FC6A6A" w:rsidP="00FC6A6A">
      <w:pPr>
        <w:spacing w:line="480" w:lineRule="auto"/>
        <w:ind w:firstLine="1440"/>
        <w:rPr>
          <w:kern w:val="2"/>
          <w:szCs w:val="24"/>
          <w14:ligatures w14:val="standard"/>
        </w:rPr>
      </w:pPr>
      <w:r w:rsidRPr="0082381D">
        <w:rPr>
          <w:kern w:val="2"/>
          <w:szCs w:val="24"/>
          <w14:ligatures w14:val="standard"/>
        </w:rPr>
        <w:t>“(1) The EMS employee has been in contact with or exposed to a toxic substance while in the line of duty that is associated with an increased risk of leukemia or cancer, and has a diagnosis of:</w:t>
      </w:r>
    </w:p>
    <w:p w14:paraId="753E3FD7" w14:textId="77777777" w:rsidR="00FC6A6A" w:rsidRPr="0082381D" w:rsidRDefault="00FC6A6A" w:rsidP="00FC6A6A">
      <w:pPr>
        <w:spacing w:line="480" w:lineRule="auto"/>
        <w:ind w:firstLine="2160"/>
        <w:rPr>
          <w:szCs w:val="24"/>
        </w:rPr>
      </w:pPr>
      <w:r w:rsidRPr="0082381D">
        <w:rPr>
          <w:kern w:val="2"/>
          <w:szCs w:val="24"/>
          <w14:ligatures w14:val="standard"/>
        </w:rPr>
        <w:t>“(A)</w:t>
      </w:r>
      <w:r w:rsidRPr="0082381D">
        <w:rPr>
          <w:szCs w:val="24"/>
        </w:rPr>
        <w:t xml:space="preserve"> Leukemia or breast, ovarian, pancreatic, prostate, rectal, colon, colorectal, liver, testicular, or respiratory cancer;</w:t>
      </w:r>
    </w:p>
    <w:p w14:paraId="70241802" w14:textId="77777777" w:rsidR="00FC6A6A" w:rsidRPr="0082381D" w:rsidRDefault="00FC6A6A" w:rsidP="00FC6A6A">
      <w:pPr>
        <w:spacing w:line="480" w:lineRule="auto"/>
        <w:ind w:firstLine="2160"/>
        <w:rPr>
          <w:szCs w:val="24"/>
        </w:rPr>
      </w:pPr>
      <w:r w:rsidRPr="0082381D">
        <w:rPr>
          <w:szCs w:val="24"/>
        </w:rPr>
        <w:lastRenderedPageBreak/>
        <w:t>“(B) Multiple myeloma, brain, non-Hodgkin’s, or throat cancer; or</w:t>
      </w:r>
    </w:p>
    <w:p w14:paraId="33B9FD23" w14:textId="77777777" w:rsidR="00FC6A6A" w:rsidRPr="0082381D" w:rsidRDefault="00FC6A6A" w:rsidP="00FC6A6A">
      <w:pPr>
        <w:spacing w:line="480" w:lineRule="auto"/>
        <w:ind w:firstLine="2160"/>
        <w:rPr>
          <w:szCs w:val="24"/>
        </w:rPr>
      </w:pPr>
      <w:r w:rsidRPr="0082381D">
        <w:rPr>
          <w:szCs w:val="24"/>
        </w:rPr>
        <w:t>“(C) Kidney, thyroid, or bladder cancer;”.</w:t>
      </w:r>
    </w:p>
    <w:p w14:paraId="0130FDA9" w14:textId="77777777" w:rsidR="00FC6A6A" w:rsidRPr="0082381D" w:rsidRDefault="00FC6A6A" w:rsidP="00FC6A6A">
      <w:pPr>
        <w:spacing w:line="480" w:lineRule="auto"/>
        <w:ind w:firstLine="720"/>
        <w:rPr>
          <w:szCs w:val="24"/>
        </w:rPr>
      </w:pPr>
      <w:r w:rsidRPr="0082381D">
        <w:rPr>
          <w:szCs w:val="24"/>
        </w:rPr>
        <w:t>(b) Section 656 (D.C. Official Code § 5-656) is amended to read as follows:</w:t>
      </w:r>
    </w:p>
    <w:p w14:paraId="4F7FFCFB" w14:textId="77777777" w:rsidR="00FC6A6A" w:rsidRPr="0082381D" w:rsidRDefault="00FC6A6A" w:rsidP="00FC6A6A">
      <w:pPr>
        <w:spacing w:line="480" w:lineRule="auto"/>
        <w:ind w:firstLine="720"/>
        <w:rPr>
          <w:szCs w:val="24"/>
        </w:rPr>
      </w:pPr>
      <w:r w:rsidRPr="0082381D">
        <w:rPr>
          <w:szCs w:val="24"/>
        </w:rPr>
        <w:t>"Sec. 656. Applicability.</w:t>
      </w:r>
    </w:p>
    <w:p w14:paraId="7C19190D" w14:textId="77777777" w:rsidR="00FC6A6A" w:rsidRPr="0082381D" w:rsidRDefault="00FC6A6A" w:rsidP="00FC6A6A">
      <w:pPr>
        <w:spacing w:line="480" w:lineRule="auto"/>
        <w:ind w:firstLine="720"/>
        <w:rPr>
          <w:szCs w:val="24"/>
        </w:rPr>
      </w:pPr>
      <w:r w:rsidRPr="0082381D">
        <w:rPr>
          <w:szCs w:val="24"/>
        </w:rPr>
        <w:t xml:space="preserve">"(a) Except as provided in subsections (b), (c), (d), </w:t>
      </w:r>
      <w:r>
        <w:rPr>
          <w:szCs w:val="24"/>
        </w:rPr>
        <w:t xml:space="preserve">and </w:t>
      </w:r>
      <w:r w:rsidRPr="0082381D">
        <w:rPr>
          <w:szCs w:val="24"/>
        </w:rPr>
        <w:t>(e) of this section, this subtitle shall apply as of October 1, 2016.</w:t>
      </w:r>
    </w:p>
    <w:p w14:paraId="69E2F44B" w14:textId="77777777" w:rsidR="00FC6A6A" w:rsidRPr="0082381D" w:rsidRDefault="00FC6A6A" w:rsidP="00FC6A6A">
      <w:pPr>
        <w:spacing w:line="480" w:lineRule="auto"/>
        <w:ind w:firstLine="720"/>
        <w:rPr>
          <w:szCs w:val="24"/>
        </w:rPr>
      </w:pPr>
      <w:r w:rsidRPr="0082381D">
        <w:rPr>
          <w:szCs w:val="24"/>
        </w:rPr>
        <w:t>“(b) Section 654 shall apply as of October 1, 2017.</w:t>
      </w:r>
    </w:p>
    <w:p w14:paraId="42C2C2BA" w14:textId="77777777" w:rsidR="00FC6A6A" w:rsidRPr="0082381D" w:rsidRDefault="00FC6A6A" w:rsidP="00FC6A6A">
      <w:pPr>
        <w:spacing w:line="480" w:lineRule="auto"/>
        <w:ind w:firstLine="720"/>
        <w:rPr>
          <w:szCs w:val="24"/>
        </w:rPr>
      </w:pPr>
      <w:r w:rsidRPr="0082381D">
        <w:rPr>
          <w:szCs w:val="24"/>
        </w:rPr>
        <w:t>“(c) Section 652 shall apply as of October 1, 2018.</w:t>
      </w:r>
    </w:p>
    <w:p w14:paraId="44B53F79" w14:textId="77777777" w:rsidR="00FC6A6A" w:rsidRPr="0082381D" w:rsidRDefault="00FC6A6A" w:rsidP="00FC6A6A">
      <w:pPr>
        <w:spacing w:line="480" w:lineRule="auto"/>
        <w:ind w:firstLine="720"/>
        <w:rPr>
          <w:szCs w:val="24"/>
        </w:rPr>
      </w:pPr>
      <w:r w:rsidRPr="0082381D">
        <w:rPr>
          <w:szCs w:val="24"/>
        </w:rPr>
        <w:t>“(d) Section 653(a)(1)(B) and (b)(1)(B) shall apply as of October 1, 2023.</w:t>
      </w:r>
    </w:p>
    <w:p w14:paraId="7850DFFE" w14:textId="77777777" w:rsidR="00FC6A6A" w:rsidRPr="0082381D" w:rsidRDefault="00FC6A6A" w:rsidP="00FC6A6A">
      <w:pPr>
        <w:spacing w:line="480" w:lineRule="auto"/>
        <w:ind w:firstLine="720"/>
        <w:rPr>
          <w:szCs w:val="24"/>
        </w:rPr>
      </w:pPr>
      <w:r w:rsidRPr="0082381D">
        <w:rPr>
          <w:szCs w:val="24"/>
        </w:rPr>
        <w:t>“(e) Section 653(a)(1)(C) and (b)(1)(C) shall apply as of October 1, 2027.”.</w:t>
      </w:r>
    </w:p>
    <w:p w14:paraId="3229C31A" w14:textId="15A7AE85" w:rsidR="007B73F3" w:rsidRPr="00325B1D" w:rsidRDefault="00683039" w:rsidP="00A53FDA">
      <w:pPr>
        <w:pStyle w:val="Heading2"/>
      </w:pPr>
      <w:bookmarkStart w:id="391" w:name="_Toc135574938"/>
      <w:r w:rsidRPr="00325B1D">
        <w:t xml:space="preserve">SUBTITLE </w:t>
      </w:r>
      <w:r w:rsidR="00893DE4">
        <w:t>B</w:t>
      </w:r>
      <w:r w:rsidRPr="00325B1D">
        <w:t xml:space="preserve">. </w:t>
      </w:r>
      <w:bookmarkStart w:id="392" w:name="_Toc129164151"/>
      <w:bookmarkStart w:id="393" w:name="_Toc129704363"/>
      <w:bookmarkStart w:id="394" w:name="_Toc129859023"/>
      <w:bookmarkEnd w:id="387"/>
      <w:bookmarkEnd w:id="388"/>
      <w:bookmarkEnd w:id="389"/>
      <w:bookmarkEnd w:id="390"/>
      <w:r w:rsidR="007B73F3">
        <w:t>SCHOOL RESOURCE OFFICERS</w:t>
      </w:r>
      <w:bookmarkEnd w:id="391"/>
      <w:bookmarkEnd w:id="392"/>
      <w:bookmarkEnd w:id="393"/>
      <w:bookmarkEnd w:id="394"/>
    </w:p>
    <w:p w14:paraId="072E940A" w14:textId="4295C7F8" w:rsidR="007B73F3" w:rsidRPr="00325B1D" w:rsidRDefault="007B73F3" w:rsidP="007B73F3">
      <w:pPr>
        <w:spacing w:line="480" w:lineRule="auto"/>
        <w:rPr>
          <w:szCs w:val="24"/>
        </w:rPr>
      </w:pPr>
      <w:r w:rsidRPr="00325B1D">
        <w:rPr>
          <w:szCs w:val="24"/>
        </w:rPr>
        <w:tab/>
        <w:t xml:space="preserve">Sec. </w:t>
      </w:r>
      <w:r>
        <w:rPr>
          <w:szCs w:val="24"/>
        </w:rPr>
        <w:t>3011</w:t>
      </w:r>
      <w:r w:rsidRPr="00325B1D">
        <w:rPr>
          <w:szCs w:val="24"/>
        </w:rPr>
        <w:t>. Short title.</w:t>
      </w:r>
    </w:p>
    <w:p w14:paraId="20F20413" w14:textId="77777777" w:rsidR="007B73F3" w:rsidRPr="00325B1D" w:rsidRDefault="007B73F3" w:rsidP="007B73F3">
      <w:pPr>
        <w:spacing w:line="480" w:lineRule="auto"/>
        <w:rPr>
          <w:szCs w:val="24"/>
        </w:rPr>
      </w:pPr>
      <w:r w:rsidRPr="00325B1D">
        <w:rPr>
          <w:szCs w:val="24"/>
        </w:rPr>
        <w:tab/>
        <w:t>This subtitle may be cited as the “</w:t>
      </w:r>
      <w:r>
        <w:rPr>
          <w:szCs w:val="24"/>
        </w:rPr>
        <w:t>School Resource Officers Amendment</w:t>
      </w:r>
      <w:r w:rsidRPr="00B3163D">
        <w:rPr>
          <w:szCs w:val="24"/>
        </w:rPr>
        <w:t xml:space="preserve"> Act of 202</w:t>
      </w:r>
      <w:r>
        <w:rPr>
          <w:szCs w:val="24"/>
        </w:rPr>
        <w:t>3</w:t>
      </w:r>
      <w:r w:rsidRPr="00325B1D">
        <w:rPr>
          <w:szCs w:val="24"/>
        </w:rPr>
        <w:t>”.</w:t>
      </w:r>
    </w:p>
    <w:p w14:paraId="7F930877" w14:textId="07253C48" w:rsidR="007B73F3" w:rsidRPr="001D4BF9" w:rsidRDefault="007B73F3" w:rsidP="007B73F3">
      <w:pPr>
        <w:spacing w:line="480" w:lineRule="auto"/>
        <w:rPr>
          <w:szCs w:val="24"/>
        </w:rPr>
      </w:pPr>
      <w:r w:rsidRPr="00325B1D">
        <w:rPr>
          <w:szCs w:val="24"/>
        </w:rPr>
        <w:tab/>
        <w:t xml:space="preserve">Sec. </w:t>
      </w:r>
      <w:r>
        <w:rPr>
          <w:szCs w:val="24"/>
        </w:rPr>
        <w:t>3012</w:t>
      </w:r>
      <w:r w:rsidRPr="00325B1D">
        <w:rPr>
          <w:szCs w:val="24"/>
        </w:rPr>
        <w:t>.</w:t>
      </w:r>
      <w:r>
        <w:rPr>
          <w:szCs w:val="24"/>
        </w:rPr>
        <w:t xml:space="preserve"> </w:t>
      </w:r>
      <w:r w:rsidRPr="001D4BF9">
        <w:rPr>
          <w:szCs w:val="24"/>
        </w:rPr>
        <w:t xml:space="preserve">Section 102 of the School Safety and Security Contracting Procedures Act of 2004, effective April 13, 2005 (D.C. Law 15-350; D.C. Official Code § 5-132.02), is amended as follows: </w:t>
      </w:r>
    </w:p>
    <w:p w14:paraId="46B8CCF1" w14:textId="77777777" w:rsidR="007B73F3" w:rsidRPr="001D4BF9" w:rsidRDefault="007B73F3" w:rsidP="007B73F3">
      <w:pPr>
        <w:spacing w:line="480" w:lineRule="auto"/>
        <w:rPr>
          <w:szCs w:val="24"/>
        </w:rPr>
      </w:pPr>
      <w:r>
        <w:rPr>
          <w:szCs w:val="24"/>
        </w:rPr>
        <w:tab/>
      </w:r>
      <w:r w:rsidRPr="001D4BF9">
        <w:rPr>
          <w:szCs w:val="24"/>
        </w:rPr>
        <w:t>(a) Subsection (d) is amended to read as follows:</w:t>
      </w:r>
    </w:p>
    <w:p w14:paraId="3A9B2260" w14:textId="77777777" w:rsidR="007B73F3" w:rsidRPr="001D4BF9" w:rsidRDefault="007B73F3" w:rsidP="007B73F3">
      <w:pPr>
        <w:spacing w:line="480" w:lineRule="auto"/>
        <w:rPr>
          <w:szCs w:val="24"/>
        </w:rPr>
      </w:pPr>
      <w:r>
        <w:rPr>
          <w:szCs w:val="24"/>
        </w:rPr>
        <w:tab/>
      </w:r>
      <w:r w:rsidRPr="001D4BF9">
        <w:rPr>
          <w:szCs w:val="24"/>
        </w:rPr>
        <w:t xml:space="preserve">“(d) The Metropolitan Police Department shall publish on its website by the beginning of each school year a description of the School Safety Division’s planned deployment </w:t>
      </w:r>
      <w:r>
        <w:rPr>
          <w:szCs w:val="24"/>
        </w:rPr>
        <w:t>of</w:t>
      </w:r>
      <w:r w:rsidRPr="001D4BF9">
        <w:rPr>
          <w:szCs w:val="24"/>
        </w:rPr>
        <w:t xml:space="preserve"> </w:t>
      </w:r>
      <w:r>
        <w:rPr>
          <w:szCs w:val="24"/>
        </w:rPr>
        <w:t>s</w:t>
      </w:r>
      <w:r w:rsidRPr="001D4BF9">
        <w:rPr>
          <w:szCs w:val="24"/>
        </w:rPr>
        <w:t xml:space="preserve">chool </w:t>
      </w:r>
      <w:r>
        <w:rPr>
          <w:szCs w:val="24"/>
        </w:rPr>
        <w:t>r</w:t>
      </w:r>
      <w:r w:rsidRPr="001D4BF9">
        <w:rPr>
          <w:szCs w:val="24"/>
        </w:rPr>
        <w:t xml:space="preserve">esource </w:t>
      </w:r>
      <w:r>
        <w:rPr>
          <w:szCs w:val="24"/>
        </w:rPr>
        <w:t>o</w:t>
      </w:r>
      <w:r w:rsidRPr="001D4BF9">
        <w:rPr>
          <w:szCs w:val="24"/>
        </w:rPr>
        <w:t>fficers.</w:t>
      </w:r>
      <w:r>
        <w:rPr>
          <w:szCs w:val="24"/>
        </w:rPr>
        <w:t>”.</w:t>
      </w:r>
    </w:p>
    <w:p w14:paraId="188BDA51" w14:textId="4F5E5C40" w:rsidR="007B73F3" w:rsidRPr="007B73F3" w:rsidRDefault="007B73F3" w:rsidP="007B73F3">
      <w:pPr>
        <w:spacing w:line="480" w:lineRule="auto"/>
      </w:pPr>
      <w:r>
        <w:rPr>
          <w:szCs w:val="24"/>
        </w:rPr>
        <w:lastRenderedPageBreak/>
        <w:tab/>
      </w:r>
      <w:r w:rsidRPr="001D4BF9">
        <w:rPr>
          <w:szCs w:val="24"/>
        </w:rPr>
        <w:t xml:space="preserve">(b) Subsection (e) is repealed. </w:t>
      </w:r>
    </w:p>
    <w:p w14:paraId="7FE0EFA9" w14:textId="77777777" w:rsidR="009A05C1" w:rsidRPr="0082381D" w:rsidRDefault="009A05C1" w:rsidP="00A53FDA">
      <w:pPr>
        <w:pStyle w:val="Heading2"/>
      </w:pPr>
      <w:bookmarkStart w:id="395" w:name="_Toc135574939"/>
      <w:r w:rsidRPr="0082381D">
        <w:t xml:space="preserve">SUBTITLE </w:t>
      </w:r>
      <w:r>
        <w:t>C</w:t>
      </w:r>
      <w:r w:rsidRPr="0082381D">
        <w:t xml:space="preserve">. </w:t>
      </w:r>
      <w:r>
        <w:t xml:space="preserve">PUBLIC SAFETY </w:t>
      </w:r>
      <w:r w:rsidRPr="0082381D">
        <w:t>GRANTS</w:t>
      </w:r>
      <w:bookmarkEnd w:id="395"/>
      <w:r w:rsidRPr="0082381D">
        <w:t xml:space="preserve"> </w:t>
      </w:r>
    </w:p>
    <w:p w14:paraId="73572758" w14:textId="77777777" w:rsidR="009A05C1" w:rsidRPr="0082381D" w:rsidRDefault="009A05C1" w:rsidP="009A05C1">
      <w:pPr>
        <w:spacing w:line="480" w:lineRule="auto"/>
        <w:ind w:firstLine="720"/>
        <w:contextualSpacing/>
        <w:rPr>
          <w:szCs w:val="24"/>
        </w:rPr>
      </w:pPr>
      <w:r w:rsidRPr="0082381D">
        <w:rPr>
          <w:szCs w:val="24"/>
        </w:rPr>
        <w:t xml:space="preserve">Sec. </w:t>
      </w:r>
      <w:r>
        <w:rPr>
          <w:szCs w:val="24"/>
        </w:rPr>
        <w:t>3021</w:t>
      </w:r>
      <w:r w:rsidRPr="0082381D">
        <w:rPr>
          <w:szCs w:val="24"/>
        </w:rPr>
        <w:t xml:space="preserve">. Short title. </w:t>
      </w:r>
    </w:p>
    <w:p w14:paraId="718D4C08" w14:textId="77777777" w:rsidR="009A05C1" w:rsidRPr="0082381D" w:rsidRDefault="009A05C1" w:rsidP="009A05C1">
      <w:pPr>
        <w:spacing w:line="480" w:lineRule="auto"/>
        <w:ind w:firstLine="720"/>
        <w:contextualSpacing/>
        <w:rPr>
          <w:szCs w:val="24"/>
        </w:rPr>
      </w:pPr>
      <w:r w:rsidRPr="0082381D">
        <w:rPr>
          <w:szCs w:val="24"/>
        </w:rPr>
        <w:t>This subtitle may be cited as the “</w:t>
      </w:r>
      <w:r>
        <w:rPr>
          <w:szCs w:val="24"/>
        </w:rPr>
        <w:t xml:space="preserve">Public Safety </w:t>
      </w:r>
      <w:r w:rsidRPr="0082381D">
        <w:rPr>
          <w:snapToGrid w:val="0"/>
          <w:szCs w:val="24"/>
        </w:rPr>
        <w:t>Grants Amendment Act of 2023</w:t>
      </w:r>
      <w:r w:rsidRPr="0082381D">
        <w:rPr>
          <w:szCs w:val="24"/>
        </w:rPr>
        <w:t xml:space="preserve">”. </w:t>
      </w:r>
    </w:p>
    <w:p w14:paraId="54AAD2DB" w14:textId="77777777" w:rsidR="009A05C1" w:rsidRPr="0082381D" w:rsidRDefault="009A05C1" w:rsidP="009A05C1">
      <w:pPr>
        <w:spacing w:line="480" w:lineRule="auto"/>
        <w:ind w:firstLine="720"/>
        <w:rPr>
          <w:szCs w:val="24"/>
        </w:rPr>
      </w:pPr>
      <w:r w:rsidRPr="0082381D">
        <w:rPr>
          <w:szCs w:val="24"/>
        </w:rPr>
        <w:t xml:space="preserve">Sec. </w:t>
      </w:r>
      <w:r>
        <w:rPr>
          <w:szCs w:val="24"/>
        </w:rPr>
        <w:t>3022</w:t>
      </w:r>
      <w:r w:rsidRPr="0082381D">
        <w:rPr>
          <w:szCs w:val="24"/>
        </w:rPr>
        <w:t>. The Office of the Deputy Mayor for Public Safety and Justice Establishment Act of 2011, effective September 14, 2011 (D.C. Law 19-21; D.C. Official Code § 1-301.191), is amended by adding a new section 3023 to read as follows:</w:t>
      </w:r>
    </w:p>
    <w:p w14:paraId="76A4D2EE" w14:textId="77777777" w:rsidR="00507C3A" w:rsidRDefault="009A05C1" w:rsidP="00507C3A">
      <w:pPr>
        <w:spacing w:line="480" w:lineRule="auto"/>
        <w:ind w:firstLine="720"/>
        <w:rPr>
          <w:ins w:id="396" w:author="Phelps, Anne (Council)" w:date="2023-06-02T15:33:00Z"/>
          <w:szCs w:val="24"/>
        </w:rPr>
      </w:pPr>
      <w:r w:rsidRPr="0082381D">
        <w:rPr>
          <w:szCs w:val="24"/>
        </w:rPr>
        <w:t xml:space="preserve">“Sec. 3023. </w:t>
      </w:r>
      <w:ins w:id="397" w:author="Phelps, Anne (Council)" w:date="2023-06-02T15:33:00Z">
        <w:r w:rsidR="00507C3A">
          <w:rPr>
            <w:szCs w:val="24"/>
          </w:rPr>
          <w:t xml:space="preserve">Deputy Mayor for Public Safety and Justice grant-making authority. </w:t>
        </w:r>
      </w:ins>
    </w:p>
    <w:p w14:paraId="2C3CDD36" w14:textId="77777777" w:rsidR="00507C3A" w:rsidRDefault="00507C3A" w:rsidP="00507C3A">
      <w:pPr>
        <w:spacing w:line="480" w:lineRule="auto"/>
        <w:ind w:firstLine="720"/>
        <w:rPr>
          <w:ins w:id="398" w:author="Phelps, Anne (Council)" w:date="2023-06-02T15:33:00Z"/>
          <w:szCs w:val="24"/>
        </w:rPr>
      </w:pPr>
      <w:ins w:id="399" w:author="Phelps, Anne (Council)" w:date="2023-06-02T15:33:00Z">
        <w:r>
          <w:rPr>
            <w:szCs w:val="24"/>
          </w:rPr>
          <w:t xml:space="preserve">“(a) The Deputy Mayor for Public Safety and Justice (“Deputy Mayor”) shall have grant-making authority for the purpose of providing grants to support the Safe Passage Safe Blocks program, which provides a presence and safe passage for students and families as they travel to and from school. </w:t>
        </w:r>
      </w:ins>
    </w:p>
    <w:p w14:paraId="06806444" w14:textId="7C7B6F06" w:rsidR="009A05C1" w:rsidRPr="0082381D" w:rsidRDefault="00507C3A" w:rsidP="009A05C1">
      <w:pPr>
        <w:spacing w:line="480" w:lineRule="auto"/>
        <w:ind w:firstLine="720"/>
        <w:rPr>
          <w:szCs w:val="24"/>
        </w:rPr>
      </w:pPr>
      <w:ins w:id="400" w:author="Phelps, Anne (Council)" w:date="2023-06-02T15:33:00Z">
        <w:r>
          <w:rPr>
            <w:szCs w:val="24"/>
          </w:rPr>
          <w:t xml:space="preserve">“(b)(1) </w:t>
        </w:r>
      </w:ins>
      <w:del w:id="401" w:author="Phelps, Anne (Council)" w:date="2023-06-02T15:33:00Z">
        <w:r w:rsidR="009A05C1" w:rsidRPr="0082381D" w:rsidDel="00507C3A">
          <w:rPr>
            <w:szCs w:val="24"/>
          </w:rPr>
          <w:delText xml:space="preserve">Safe Commercial Corridors Program Pilot. </w:delText>
        </w:r>
      </w:del>
      <w:del w:id="402" w:author="Phelps, Anne (Council)" w:date="2023-06-02T15:34:00Z">
        <w:r w:rsidR="009A05C1" w:rsidRPr="0082381D" w:rsidDel="00507C3A">
          <w:rPr>
            <w:szCs w:val="24"/>
          </w:rPr>
          <w:delText xml:space="preserve">“(a) </w:delText>
        </w:r>
      </w:del>
      <w:r w:rsidR="009A05C1" w:rsidRPr="0082381D">
        <w:rPr>
          <w:szCs w:val="24"/>
        </w:rPr>
        <w:t xml:space="preserve">The Deputy Mayor for Public Safety and Justice (“Deputy Mayor”) shall establish a pilot, under which the Deputy Mayor shall have grantmaking authority to </w:t>
      </w:r>
      <w:r w:rsidR="009A05C1">
        <w:rPr>
          <w:szCs w:val="24"/>
        </w:rPr>
        <w:t xml:space="preserve">issue </w:t>
      </w:r>
      <w:r w:rsidR="009A05C1" w:rsidRPr="0082381D">
        <w:rPr>
          <w:szCs w:val="24"/>
        </w:rPr>
        <w:t>grant</w:t>
      </w:r>
      <w:r w:rsidR="009A05C1">
        <w:rPr>
          <w:szCs w:val="24"/>
        </w:rPr>
        <w:t>s</w:t>
      </w:r>
      <w:r w:rsidR="009A05C1" w:rsidRPr="0082381D">
        <w:rPr>
          <w:szCs w:val="24"/>
        </w:rPr>
        <w:t xml:space="preserve"> to eligible organizations, as described in </w:t>
      </w:r>
      <w:del w:id="403" w:author="Phelps, Anne (Council)" w:date="2023-06-02T15:34:00Z">
        <w:r w:rsidR="009A05C1" w:rsidRPr="0082381D" w:rsidDel="00507C3A">
          <w:rPr>
            <w:szCs w:val="24"/>
          </w:rPr>
          <w:delText xml:space="preserve">subsection </w:delText>
        </w:r>
      </w:del>
      <w:ins w:id="404" w:author="Phelps, Anne (Council)" w:date="2023-06-02T15:34:00Z">
        <w:r>
          <w:rPr>
            <w:szCs w:val="24"/>
          </w:rPr>
          <w:t xml:space="preserve">paragraph </w:t>
        </w:r>
      </w:ins>
      <w:r w:rsidR="009A05C1" w:rsidRPr="0082381D">
        <w:rPr>
          <w:szCs w:val="24"/>
        </w:rPr>
        <w:t>(</w:t>
      </w:r>
      <w:del w:id="405" w:author="Phelps, Anne (Council)" w:date="2023-06-02T15:34:00Z">
        <w:r w:rsidR="009A05C1" w:rsidRPr="0082381D" w:rsidDel="00507C3A">
          <w:rPr>
            <w:szCs w:val="24"/>
          </w:rPr>
          <w:delText>b</w:delText>
        </w:r>
      </w:del>
      <w:ins w:id="406" w:author="Phelps, Anne (Council)" w:date="2023-06-02T15:34:00Z">
        <w:r>
          <w:rPr>
            <w:szCs w:val="24"/>
          </w:rPr>
          <w:t>2</w:t>
        </w:r>
      </w:ins>
      <w:r w:rsidR="009A05C1" w:rsidRPr="0082381D">
        <w:rPr>
          <w:szCs w:val="24"/>
        </w:rPr>
        <w:t xml:space="preserve">) of this </w:t>
      </w:r>
      <w:ins w:id="407" w:author="Phelps, Anne (Council)" w:date="2023-06-02T15:34:00Z">
        <w:r>
          <w:rPr>
            <w:szCs w:val="24"/>
          </w:rPr>
          <w:t>sub</w:t>
        </w:r>
      </w:ins>
      <w:r w:rsidR="009A05C1" w:rsidRPr="0082381D">
        <w:rPr>
          <w:szCs w:val="24"/>
        </w:rPr>
        <w:t xml:space="preserve">section, solely for the purpose of creating or augmenting a Safe Commercial Corridors Program, which shall promote public safety and health through evidence-based activities for residents, workers, and visitors within the area served by the organization and the surrounding area (“commercial district”). </w:t>
      </w:r>
    </w:p>
    <w:p w14:paraId="06933B2E" w14:textId="41999FCC" w:rsidR="009A05C1" w:rsidRPr="0082381D" w:rsidRDefault="009A05C1" w:rsidP="00507C3A">
      <w:pPr>
        <w:spacing w:line="480" w:lineRule="auto"/>
        <w:ind w:left="720" w:firstLine="720"/>
        <w:rPr>
          <w:szCs w:val="24"/>
        </w:rPr>
      </w:pPr>
      <w:r w:rsidRPr="0082381D">
        <w:rPr>
          <w:szCs w:val="24"/>
        </w:rPr>
        <w:t>“(</w:t>
      </w:r>
      <w:del w:id="408" w:author="Phelps, Anne (Council)" w:date="2023-06-02T15:34:00Z">
        <w:r w:rsidRPr="0082381D" w:rsidDel="00507C3A">
          <w:rPr>
            <w:szCs w:val="24"/>
          </w:rPr>
          <w:delText>b</w:delText>
        </w:r>
      </w:del>
      <w:ins w:id="409" w:author="Phelps, Anne (Council)" w:date="2023-06-02T15:34:00Z">
        <w:r w:rsidR="00507C3A">
          <w:rPr>
            <w:szCs w:val="24"/>
          </w:rPr>
          <w:t>2</w:t>
        </w:r>
      </w:ins>
      <w:r w:rsidRPr="0082381D">
        <w:rPr>
          <w:szCs w:val="24"/>
        </w:rPr>
        <w:t xml:space="preserve">) To be eligible for a grant under this </w:t>
      </w:r>
      <w:ins w:id="410" w:author="Phelps, Anne (Council)" w:date="2023-06-02T15:35:00Z">
        <w:r w:rsidR="00507C3A">
          <w:rPr>
            <w:szCs w:val="24"/>
          </w:rPr>
          <w:t>sub</w:t>
        </w:r>
      </w:ins>
      <w:r w:rsidRPr="0082381D">
        <w:rPr>
          <w:szCs w:val="24"/>
        </w:rPr>
        <w:t xml:space="preserve">section, an organization shall: </w:t>
      </w:r>
    </w:p>
    <w:p w14:paraId="59520935" w14:textId="49311261" w:rsidR="009A05C1" w:rsidRPr="0082381D" w:rsidRDefault="009A05C1" w:rsidP="009A05C1">
      <w:pPr>
        <w:spacing w:line="480" w:lineRule="auto"/>
        <w:ind w:firstLine="720"/>
        <w:rPr>
          <w:szCs w:val="24"/>
        </w:rPr>
      </w:pPr>
      <w:r w:rsidRPr="0082381D">
        <w:rPr>
          <w:szCs w:val="24"/>
        </w:rPr>
        <w:lastRenderedPageBreak/>
        <w:tab/>
      </w:r>
      <w:ins w:id="411" w:author="Phelps, Anne (Council)" w:date="2023-06-02T15:34:00Z">
        <w:r w:rsidR="00507C3A">
          <w:rPr>
            <w:szCs w:val="24"/>
          </w:rPr>
          <w:tab/>
        </w:r>
      </w:ins>
      <w:r w:rsidRPr="0082381D">
        <w:rPr>
          <w:szCs w:val="24"/>
        </w:rPr>
        <w:t>“(</w:t>
      </w:r>
      <w:del w:id="412" w:author="Phelps, Anne (Council)" w:date="2023-06-02T15:34:00Z">
        <w:r w:rsidRPr="0082381D" w:rsidDel="00507C3A">
          <w:rPr>
            <w:szCs w:val="24"/>
          </w:rPr>
          <w:delText>1</w:delText>
        </w:r>
      </w:del>
      <w:ins w:id="413" w:author="Phelps, Anne (Council)" w:date="2023-06-02T15:34:00Z">
        <w:r w:rsidR="00507C3A">
          <w:rPr>
            <w:szCs w:val="24"/>
          </w:rPr>
          <w:t>A</w:t>
        </w:r>
      </w:ins>
      <w:r w:rsidRPr="0082381D">
        <w:rPr>
          <w:szCs w:val="24"/>
        </w:rPr>
        <w:t xml:space="preserve">) Serve the District’s residents, workers, business owners, property owners, and visitors of a commercial corridor in the Downtown, Shaw, </w:t>
      </w:r>
      <w:r w:rsidR="00617C1C">
        <w:rPr>
          <w:szCs w:val="24"/>
        </w:rPr>
        <w:t>or</w:t>
      </w:r>
      <w:r w:rsidR="00617C1C" w:rsidRPr="0082381D">
        <w:rPr>
          <w:szCs w:val="24"/>
        </w:rPr>
        <w:t xml:space="preserve"> </w:t>
      </w:r>
      <w:r w:rsidRPr="0082381D">
        <w:rPr>
          <w:szCs w:val="24"/>
        </w:rPr>
        <w:t>Adams Morgan neighborhoods; and</w:t>
      </w:r>
    </w:p>
    <w:p w14:paraId="3B382A9E" w14:textId="6FE72D79" w:rsidR="009A05C1" w:rsidRPr="0082381D" w:rsidRDefault="009A05C1" w:rsidP="009A05C1">
      <w:pPr>
        <w:spacing w:line="480" w:lineRule="auto"/>
        <w:ind w:firstLine="720"/>
        <w:rPr>
          <w:szCs w:val="24"/>
        </w:rPr>
      </w:pPr>
      <w:r w:rsidRPr="0082381D">
        <w:rPr>
          <w:szCs w:val="24"/>
        </w:rPr>
        <w:tab/>
      </w:r>
      <w:ins w:id="414" w:author="Phelps, Anne (Council)" w:date="2023-06-02T15:34:00Z">
        <w:r w:rsidR="00507C3A">
          <w:rPr>
            <w:szCs w:val="24"/>
          </w:rPr>
          <w:tab/>
        </w:r>
      </w:ins>
      <w:r w:rsidRPr="0082381D">
        <w:rPr>
          <w:szCs w:val="24"/>
        </w:rPr>
        <w:t>“(</w:t>
      </w:r>
      <w:del w:id="415" w:author="Phelps, Anne (Council)" w:date="2023-06-02T15:34:00Z">
        <w:r w:rsidRPr="0082381D" w:rsidDel="00507C3A">
          <w:rPr>
            <w:szCs w:val="24"/>
          </w:rPr>
          <w:delText>2</w:delText>
        </w:r>
      </w:del>
      <w:ins w:id="416" w:author="Phelps, Anne (Council)" w:date="2023-06-02T15:34:00Z">
        <w:r w:rsidR="00507C3A">
          <w:rPr>
            <w:szCs w:val="24"/>
          </w:rPr>
          <w:t>B</w:t>
        </w:r>
      </w:ins>
      <w:r w:rsidRPr="0082381D">
        <w:rPr>
          <w:szCs w:val="24"/>
        </w:rPr>
        <w:t xml:space="preserve">) Engage in the maintenance of public and commercial spaces in </w:t>
      </w:r>
      <w:r>
        <w:rPr>
          <w:szCs w:val="24"/>
        </w:rPr>
        <w:t xml:space="preserve">a commercial corridor in </w:t>
      </w:r>
      <w:r w:rsidRPr="0082381D">
        <w:rPr>
          <w:szCs w:val="24"/>
        </w:rPr>
        <w:t xml:space="preserve">the Downtown, Shaw, </w:t>
      </w:r>
      <w:r w:rsidR="00617C1C">
        <w:rPr>
          <w:szCs w:val="24"/>
        </w:rPr>
        <w:t>or</w:t>
      </w:r>
      <w:r w:rsidR="00617C1C" w:rsidRPr="0082381D">
        <w:rPr>
          <w:szCs w:val="24"/>
        </w:rPr>
        <w:t xml:space="preserve"> </w:t>
      </w:r>
      <w:r w:rsidRPr="0082381D">
        <w:rPr>
          <w:szCs w:val="24"/>
        </w:rPr>
        <w:t>Adams Morgan neighborhoods.</w:t>
      </w:r>
    </w:p>
    <w:p w14:paraId="74C7CC9B" w14:textId="54118C3D" w:rsidR="009A05C1" w:rsidRPr="0082381D" w:rsidRDefault="009A05C1" w:rsidP="009A05C1">
      <w:pPr>
        <w:spacing w:line="480" w:lineRule="auto"/>
        <w:rPr>
          <w:szCs w:val="24"/>
        </w:rPr>
      </w:pPr>
      <w:r w:rsidRPr="0082381D">
        <w:rPr>
          <w:szCs w:val="24"/>
        </w:rPr>
        <w:tab/>
      </w:r>
      <w:ins w:id="417" w:author="Phelps, Anne (Council)" w:date="2023-06-02T15:34:00Z">
        <w:r w:rsidR="00507C3A">
          <w:rPr>
            <w:szCs w:val="24"/>
          </w:rPr>
          <w:tab/>
        </w:r>
      </w:ins>
      <w:r w:rsidRPr="0082381D">
        <w:rPr>
          <w:szCs w:val="24"/>
        </w:rPr>
        <w:t>“(</w:t>
      </w:r>
      <w:del w:id="418" w:author="Phelps, Anne (Council)" w:date="2023-06-02T15:34:00Z">
        <w:r w:rsidRPr="0082381D" w:rsidDel="00507C3A">
          <w:rPr>
            <w:szCs w:val="24"/>
          </w:rPr>
          <w:delText>c</w:delText>
        </w:r>
      </w:del>
      <w:ins w:id="419" w:author="Phelps, Anne (Council)" w:date="2023-06-02T15:34:00Z">
        <w:r w:rsidR="00507C3A">
          <w:rPr>
            <w:szCs w:val="24"/>
          </w:rPr>
          <w:t>3</w:t>
        </w:r>
      </w:ins>
      <w:r w:rsidRPr="0082381D">
        <w:rPr>
          <w:szCs w:val="24"/>
        </w:rPr>
        <w:t xml:space="preserve">) An organization seeking a grant under this </w:t>
      </w:r>
      <w:ins w:id="420" w:author="Phelps, Anne (Council)" w:date="2023-06-02T15:35:00Z">
        <w:r w:rsidR="00507C3A">
          <w:rPr>
            <w:szCs w:val="24"/>
          </w:rPr>
          <w:t>sub</w:t>
        </w:r>
      </w:ins>
      <w:r w:rsidRPr="0082381D">
        <w:rPr>
          <w:szCs w:val="24"/>
        </w:rPr>
        <w:t xml:space="preserve">section shall submit to the Deputy Mayor a proposed Safe Commercial Corridors Program application, in a form prescribed by the Deputy Mayor, which shall include: </w:t>
      </w:r>
    </w:p>
    <w:p w14:paraId="30015503" w14:textId="2D437A18" w:rsidR="009A05C1" w:rsidRPr="0082381D" w:rsidRDefault="009A05C1" w:rsidP="009A05C1">
      <w:pPr>
        <w:spacing w:line="480" w:lineRule="auto"/>
        <w:ind w:firstLine="720"/>
        <w:rPr>
          <w:szCs w:val="24"/>
        </w:rPr>
      </w:pPr>
      <w:r w:rsidRPr="0082381D">
        <w:rPr>
          <w:szCs w:val="24"/>
        </w:rPr>
        <w:tab/>
      </w:r>
      <w:ins w:id="421" w:author="Phelps, Anne (Council)" w:date="2023-06-02T15:35:00Z">
        <w:r w:rsidR="00507C3A">
          <w:rPr>
            <w:szCs w:val="24"/>
          </w:rPr>
          <w:tab/>
        </w:r>
      </w:ins>
      <w:r w:rsidRPr="0082381D">
        <w:rPr>
          <w:szCs w:val="24"/>
        </w:rPr>
        <w:t>“(</w:t>
      </w:r>
      <w:del w:id="422" w:author="Phelps, Anne (Council)" w:date="2023-06-02T15:35:00Z">
        <w:r w:rsidRPr="0082381D" w:rsidDel="00507C3A">
          <w:rPr>
            <w:szCs w:val="24"/>
          </w:rPr>
          <w:delText>1</w:delText>
        </w:r>
      </w:del>
      <w:ins w:id="423" w:author="Phelps, Anne (Council)" w:date="2023-06-02T15:35:00Z">
        <w:r w:rsidR="00507C3A">
          <w:rPr>
            <w:szCs w:val="24"/>
          </w:rPr>
          <w:t>A</w:t>
        </w:r>
      </w:ins>
      <w:r w:rsidRPr="0082381D">
        <w:rPr>
          <w:szCs w:val="24"/>
        </w:rPr>
        <w:t xml:space="preserve">) A description of the public safety and health problems faced in the commercial district; </w:t>
      </w:r>
    </w:p>
    <w:p w14:paraId="3E2733EC" w14:textId="227D5BA7" w:rsidR="009A05C1" w:rsidRPr="0082381D" w:rsidRDefault="00507C3A" w:rsidP="009A05C1">
      <w:pPr>
        <w:spacing w:line="480" w:lineRule="auto"/>
        <w:ind w:firstLine="720"/>
        <w:rPr>
          <w:szCs w:val="24"/>
        </w:rPr>
      </w:pPr>
      <w:ins w:id="424" w:author="Phelps, Anne (Council)" w:date="2023-06-02T15:35:00Z">
        <w:r>
          <w:rPr>
            <w:szCs w:val="24"/>
          </w:rPr>
          <w:tab/>
        </w:r>
      </w:ins>
      <w:r w:rsidR="009A05C1" w:rsidRPr="0082381D">
        <w:rPr>
          <w:szCs w:val="24"/>
        </w:rPr>
        <w:tab/>
        <w:t>“(</w:t>
      </w:r>
      <w:del w:id="425" w:author="Phelps, Anne (Council)" w:date="2023-06-02T15:35:00Z">
        <w:r w:rsidR="009A05C1" w:rsidRPr="0082381D" w:rsidDel="00507C3A">
          <w:rPr>
            <w:szCs w:val="24"/>
          </w:rPr>
          <w:delText>2</w:delText>
        </w:r>
      </w:del>
      <w:ins w:id="426" w:author="Phelps, Anne (Council)" w:date="2023-06-02T15:35:00Z">
        <w:r>
          <w:rPr>
            <w:szCs w:val="24"/>
          </w:rPr>
          <w:t>B</w:t>
        </w:r>
      </w:ins>
      <w:r w:rsidR="009A05C1" w:rsidRPr="0082381D">
        <w:rPr>
          <w:szCs w:val="24"/>
        </w:rPr>
        <w:t xml:space="preserve">) A Safe Commercial Corridors Program Plan describing how the applicant proposes to spend the grant funds in evidence-based ways to address the public safety and health problems identified in the application and to promote improvements in public safety and health in the commercial district; </w:t>
      </w:r>
    </w:p>
    <w:p w14:paraId="00FFCACA" w14:textId="560B17A3" w:rsidR="009A05C1" w:rsidRPr="0082381D" w:rsidRDefault="009A05C1" w:rsidP="00507C3A">
      <w:pPr>
        <w:spacing w:line="480" w:lineRule="auto"/>
        <w:ind w:left="1440" w:firstLine="720"/>
        <w:rPr>
          <w:szCs w:val="24"/>
        </w:rPr>
      </w:pPr>
      <w:r w:rsidRPr="0082381D">
        <w:rPr>
          <w:szCs w:val="24"/>
        </w:rPr>
        <w:t>“(</w:t>
      </w:r>
      <w:del w:id="427" w:author="Phelps, Anne (Council)" w:date="2023-06-02T15:35:00Z">
        <w:r w:rsidRPr="0082381D" w:rsidDel="00507C3A">
          <w:rPr>
            <w:szCs w:val="24"/>
          </w:rPr>
          <w:delText>3</w:delText>
        </w:r>
      </w:del>
      <w:ins w:id="428" w:author="Phelps, Anne (Council)" w:date="2023-06-02T15:35:00Z">
        <w:r w:rsidR="00507C3A">
          <w:rPr>
            <w:szCs w:val="24"/>
          </w:rPr>
          <w:t>C</w:t>
        </w:r>
      </w:ins>
      <w:r w:rsidRPr="0082381D">
        <w:rPr>
          <w:szCs w:val="24"/>
        </w:rPr>
        <w:t xml:space="preserve">) A Clean Hands certification; and </w:t>
      </w:r>
    </w:p>
    <w:p w14:paraId="701369FE" w14:textId="601FB38A" w:rsidR="009A05C1" w:rsidRPr="0082381D" w:rsidRDefault="00507C3A" w:rsidP="009A05C1">
      <w:pPr>
        <w:spacing w:line="480" w:lineRule="auto"/>
        <w:ind w:firstLine="720"/>
        <w:rPr>
          <w:szCs w:val="24"/>
        </w:rPr>
      </w:pPr>
      <w:ins w:id="429" w:author="Phelps, Anne (Council)" w:date="2023-06-02T15:35:00Z">
        <w:r>
          <w:rPr>
            <w:szCs w:val="24"/>
          </w:rPr>
          <w:tab/>
        </w:r>
      </w:ins>
      <w:r w:rsidR="009A05C1" w:rsidRPr="0082381D">
        <w:rPr>
          <w:szCs w:val="24"/>
        </w:rPr>
        <w:tab/>
        <w:t>“(</w:t>
      </w:r>
      <w:del w:id="430" w:author="Phelps, Anne (Council)" w:date="2023-06-02T15:35:00Z">
        <w:r w:rsidR="009A05C1" w:rsidRPr="0082381D" w:rsidDel="00507C3A">
          <w:rPr>
            <w:szCs w:val="24"/>
          </w:rPr>
          <w:delText>4</w:delText>
        </w:r>
      </w:del>
      <w:ins w:id="431" w:author="Phelps, Anne (Council)" w:date="2023-06-02T15:35:00Z">
        <w:r>
          <w:rPr>
            <w:szCs w:val="24"/>
          </w:rPr>
          <w:t>D</w:t>
        </w:r>
      </w:ins>
      <w:r w:rsidR="009A05C1" w:rsidRPr="0082381D">
        <w:rPr>
          <w:szCs w:val="24"/>
        </w:rPr>
        <w:t xml:space="preserve">) Any additional information requested by the Deputy Mayor. </w:t>
      </w:r>
    </w:p>
    <w:p w14:paraId="33D62179" w14:textId="79AEA9C5" w:rsidR="009A05C1" w:rsidRPr="0082381D" w:rsidRDefault="009A05C1" w:rsidP="00507C3A">
      <w:pPr>
        <w:spacing w:line="480" w:lineRule="auto"/>
        <w:ind w:firstLine="1440"/>
        <w:rPr>
          <w:szCs w:val="24"/>
        </w:rPr>
      </w:pPr>
      <w:r w:rsidRPr="0082381D">
        <w:rPr>
          <w:szCs w:val="24"/>
        </w:rPr>
        <w:t>“(</w:t>
      </w:r>
      <w:del w:id="432" w:author="Phelps, Anne (Council)" w:date="2023-06-02T15:35:00Z">
        <w:r w:rsidRPr="0082381D" w:rsidDel="00507C3A">
          <w:rPr>
            <w:szCs w:val="24"/>
          </w:rPr>
          <w:delText>d</w:delText>
        </w:r>
      </w:del>
      <w:ins w:id="433" w:author="Phelps, Anne (Council)" w:date="2023-06-02T15:35:00Z">
        <w:r w:rsidR="00507C3A">
          <w:rPr>
            <w:szCs w:val="24"/>
          </w:rPr>
          <w:t>4</w:t>
        </w:r>
      </w:ins>
      <w:r w:rsidRPr="0082381D">
        <w:rPr>
          <w:szCs w:val="24"/>
        </w:rPr>
        <w:t>) A Safe Commercial Corridors Program Plan may include the following activities:</w:t>
      </w:r>
    </w:p>
    <w:p w14:paraId="38CEE910" w14:textId="293CA076" w:rsidR="009A05C1" w:rsidRPr="0082381D" w:rsidRDefault="009A05C1" w:rsidP="00507C3A">
      <w:pPr>
        <w:spacing w:line="480" w:lineRule="auto"/>
        <w:ind w:firstLine="2160"/>
        <w:rPr>
          <w:szCs w:val="24"/>
        </w:rPr>
      </w:pPr>
      <w:r w:rsidRPr="0082381D">
        <w:rPr>
          <w:szCs w:val="24"/>
        </w:rPr>
        <w:t>“(</w:t>
      </w:r>
      <w:del w:id="434" w:author="Phelps, Anne (Council)" w:date="2023-06-02T15:36:00Z">
        <w:r w:rsidRPr="0082381D" w:rsidDel="00507C3A">
          <w:rPr>
            <w:szCs w:val="24"/>
          </w:rPr>
          <w:delText>1</w:delText>
        </w:r>
      </w:del>
      <w:ins w:id="435" w:author="Phelps, Anne (Council)" w:date="2023-06-02T15:36:00Z">
        <w:r w:rsidR="00507C3A">
          <w:rPr>
            <w:szCs w:val="24"/>
          </w:rPr>
          <w:t>A</w:t>
        </w:r>
      </w:ins>
      <w:r w:rsidRPr="0082381D">
        <w:rPr>
          <w:szCs w:val="24"/>
        </w:rPr>
        <w:t xml:space="preserve">) Relationship-building with residents, workers, businesses, and regular visitors; </w:t>
      </w:r>
    </w:p>
    <w:p w14:paraId="74CFD6F0" w14:textId="105E0C81" w:rsidR="009A05C1" w:rsidRPr="0082381D" w:rsidRDefault="009A05C1" w:rsidP="00507C3A">
      <w:pPr>
        <w:spacing w:line="480" w:lineRule="auto"/>
        <w:ind w:firstLine="2160"/>
        <w:rPr>
          <w:szCs w:val="24"/>
        </w:rPr>
      </w:pPr>
      <w:r w:rsidRPr="0082381D">
        <w:rPr>
          <w:szCs w:val="24"/>
        </w:rPr>
        <w:lastRenderedPageBreak/>
        <w:t>“(</w:t>
      </w:r>
      <w:del w:id="436" w:author="Phelps, Anne (Council)" w:date="2023-06-02T15:36:00Z">
        <w:r w:rsidRPr="0082381D" w:rsidDel="00507C3A">
          <w:rPr>
            <w:szCs w:val="24"/>
          </w:rPr>
          <w:delText>2</w:delText>
        </w:r>
      </w:del>
      <w:ins w:id="437" w:author="Phelps, Anne (Council)" w:date="2023-06-02T15:36:00Z">
        <w:r w:rsidR="00507C3A">
          <w:rPr>
            <w:szCs w:val="24"/>
          </w:rPr>
          <w:t>B</w:t>
        </w:r>
      </w:ins>
      <w:r w:rsidRPr="0082381D">
        <w:rPr>
          <w:szCs w:val="24"/>
        </w:rPr>
        <w:t xml:space="preserve">) Connecting residents, workers, visitors, and businesses with resources </w:t>
      </w:r>
      <w:r>
        <w:rPr>
          <w:szCs w:val="24"/>
        </w:rPr>
        <w:t xml:space="preserve">available </w:t>
      </w:r>
      <w:r w:rsidRPr="0082381D">
        <w:rPr>
          <w:szCs w:val="24"/>
        </w:rPr>
        <w:t xml:space="preserve">through District government agencies and direct service providers; </w:t>
      </w:r>
    </w:p>
    <w:p w14:paraId="6475A401" w14:textId="1142C234" w:rsidR="009A05C1" w:rsidRPr="0082381D" w:rsidRDefault="009A05C1" w:rsidP="00507C3A">
      <w:pPr>
        <w:spacing w:line="480" w:lineRule="auto"/>
        <w:ind w:firstLine="2160"/>
        <w:rPr>
          <w:szCs w:val="24"/>
        </w:rPr>
      </w:pPr>
      <w:r w:rsidRPr="0082381D">
        <w:rPr>
          <w:szCs w:val="24"/>
        </w:rPr>
        <w:t>“(</w:t>
      </w:r>
      <w:del w:id="438" w:author="Phelps, Anne (Council)" w:date="2023-06-02T15:36:00Z">
        <w:r w:rsidRPr="0082381D" w:rsidDel="00507C3A">
          <w:rPr>
            <w:szCs w:val="24"/>
          </w:rPr>
          <w:delText>3</w:delText>
        </w:r>
      </w:del>
      <w:ins w:id="439" w:author="Phelps, Anne (Council)" w:date="2023-06-02T15:36:00Z">
        <w:r w:rsidR="00507C3A">
          <w:rPr>
            <w:szCs w:val="24"/>
          </w:rPr>
          <w:t>C</w:t>
        </w:r>
      </w:ins>
      <w:r w:rsidRPr="0082381D">
        <w:rPr>
          <w:szCs w:val="24"/>
        </w:rPr>
        <w:t>) Providing safe passage for individuals who request accompaniment walking to transit or their vehicle</w:t>
      </w:r>
      <w:r w:rsidR="00617C1C">
        <w:rPr>
          <w:szCs w:val="24"/>
        </w:rPr>
        <w:t>s</w:t>
      </w:r>
      <w:r w:rsidRPr="0082381D">
        <w:rPr>
          <w:szCs w:val="24"/>
        </w:rPr>
        <w:t xml:space="preserve">; </w:t>
      </w:r>
    </w:p>
    <w:p w14:paraId="1021AD15" w14:textId="286519AA" w:rsidR="009A05C1" w:rsidRPr="0082381D" w:rsidRDefault="009A05C1" w:rsidP="00507C3A">
      <w:pPr>
        <w:spacing w:line="480" w:lineRule="auto"/>
        <w:ind w:firstLine="2160"/>
        <w:rPr>
          <w:szCs w:val="24"/>
        </w:rPr>
      </w:pPr>
      <w:r w:rsidRPr="0082381D">
        <w:rPr>
          <w:szCs w:val="24"/>
        </w:rPr>
        <w:t>“(</w:t>
      </w:r>
      <w:del w:id="440" w:author="Phelps, Anne (Council)" w:date="2023-06-02T15:36:00Z">
        <w:r w:rsidRPr="0082381D" w:rsidDel="00507C3A">
          <w:rPr>
            <w:szCs w:val="24"/>
          </w:rPr>
          <w:delText>4</w:delText>
        </w:r>
      </w:del>
      <w:ins w:id="441" w:author="Phelps, Anne (Council)" w:date="2023-06-02T15:36:00Z">
        <w:r w:rsidR="00507C3A">
          <w:rPr>
            <w:szCs w:val="24"/>
          </w:rPr>
          <w:t>D</w:t>
        </w:r>
      </w:ins>
      <w:r w:rsidRPr="0082381D">
        <w:rPr>
          <w:szCs w:val="24"/>
        </w:rPr>
        <w:t>) Assisting business owners with improvements to their security and safety systems and protocols;</w:t>
      </w:r>
    </w:p>
    <w:p w14:paraId="76F9B5A0" w14:textId="629AA917" w:rsidR="009A05C1" w:rsidRPr="0082381D" w:rsidRDefault="009A05C1" w:rsidP="00507C3A">
      <w:pPr>
        <w:spacing w:line="480" w:lineRule="auto"/>
        <w:ind w:firstLine="2160"/>
        <w:rPr>
          <w:szCs w:val="24"/>
        </w:rPr>
      </w:pPr>
      <w:r w:rsidRPr="0082381D">
        <w:rPr>
          <w:szCs w:val="24"/>
        </w:rPr>
        <w:t>“(</w:t>
      </w:r>
      <w:del w:id="442" w:author="Phelps, Anne (Council)" w:date="2023-06-02T15:36:00Z">
        <w:r w:rsidRPr="0082381D" w:rsidDel="00507C3A">
          <w:rPr>
            <w:szCs w:val="24"/>
          </w:rPr>
          <w:delText>5</w:delText>
        </w:r>
      </w:del>
      <w:ins w:id="443" w:author="Phelps, Anne (Council)" w:date="2023-06-02T15:36:00Z">
        <w:r w:rsidR="00507C3A">
          <w:rPr>
            <w:szCs w:val="24"/>
          </w:rPr>
          <w:t>E</w:t>
        </w:r>
      </w:ins>
      <w:r w:rsidRPr="0082381D">
        <w:rPr>
          <w:szCs w:val="24"/>
        </w:rPr>
        <w:t xml:space="preserve">) Responding to </w:t>
      </w:r>
      <w:r>
        <w:rPr>
          <w:szCs w:val="24"/>
        </w:rPr>
        <w:t xml:space="preserve">individuals with </w:t>
      </w:r>
      <w:r w:rsidRPr="0082381D">
        <w:rPr>
          <w:szCs w:val="24"/>
        </w:rPr>
        <w:t>substance use disorders and implementing harm</w:t>
      </w:r>
      <w:r>
        <w:rPr>
          <w:szCs w:val="24"/>
        </w:rPr>
        <w:t>-</w:t>
      </w:r>
      <w:r w:rsidRPr="0082381D">
        <w:rPr>
          <w:szCs w:val="24"/>
        </w:rPr>
        <w:t xml:space="preserve">reduction strategies; </w:t>
      </w:r>
    </w:p>
    <w:p w14:paraId="64B9A166" w14:textId="00355E1A" w:rsidR="009A05C1" w:rsidRPr="0082381D" w:rsidRDefault="009A05C1" w:rsidP="00507C3A">
      <w:pPr>
        <w:spacing w:line="480" w:lineRule="auto"/>
        <w:ind w:firstLine="2160"/>
        <w:rPr>
          <w:szCs w:val="24"/>
        </w:rPr>
      </w:pPr>
      <w:r w:rsidRPr="0082381D">
        <w:rPr>
          <w:szCs w:val="24"/>
        </w:rPr>
        <w:t>“(</w:t>
      </w:r>
      <w:del w:id="444" w:author="Phelps, Anne (Council)" w:date="2023-06-02T15:36:00Z">
        <w:r w:rsidRPr="0082381D" w:rsidDel="00507C3A">
          <w:rPr>
            <w:szCs w:val="24"/>
          </w:rPr>
          <w:delText>6</w:delText>
        </w:r>
      </w:del>
      <w:ins w:id="445" w:author="Phelps, Anne (Council)" w:date="2023-06-02T15:36:00Z">
        <w:r w:rsidR="00507C3A">
          <w:rPr>
            <w:szCs w:val="24"/>
          </w:rPr>
          <w:t>F</w:t>
        </w:r>
      </w:ins>
      <w:r w:rsidRPr="0082381D">
        <w:rPr>
          <w:szCs w:val="24"/>
        </w:rPr>
        <w:t xml:space="preserve">) Implementing de-escalation techniques; </w:t>
      </w:r>
    </w:p>
    <w:p w14:paraId="4071C402" w14:textId="3F2B107C" w:rsidR="009A05C1" w:rsidRPr="0082381D" w:rsidRDefault="009A05C1" w:rsidP="00507C3A">
      <w:pPr>
        <w:spacing w:line="480" w:lineRule="auto"/>
        <w:ind w:firstLine="2160"/>
        <w:rPr>
          <w:szCs w:val="24"/>
        </w:rPr>
      </w:pPr>
      <w:r w:rsidRPr="0082381D">
        <w:rPr>
          <w:szCs w:val="24"/>
        </w:rPr>
        <w:t>“(</w:t>
      </w:r>
      <w:del w:id="446" w:author="Phelps, Anne (Council)" w:date="2023-06-02T15:36:00Z">
        <w:r w:rsidRPr="0082381D" w:rsidDel="00507C3A">
          <w:rPr>
            <w:szCs w:val="24"/>
          </w:rPr>
          <w:delText>7</w:delText>
        </w:r>
      </w:del>
      <w:ins w:id="447" w:author="Phelps, Anne (Council)" w:date="2023-06-02T15:36:00Z">
        <w:r w:rsidR="00507C3A">
          <w:rPr>
            <w:szCs w:val="24"/>
          </w:rPr>
          <w:t>G</w:t>
        </w:r>
      </w:ins>
      <w:r w:rsidRPr="0082381D">
        <w:rPr>
          <w:szCs w:val="24"/>
        </w:rPr>
        <w:t xml:space="preserve">) Deterring crime and public safety violations; </w:t>
      </w:r>
    </w:p>
    <w:p w14:paraId="67796787" w14:textId="57148EDA" w:rsidR="009A05C1" w:rsidRPr="0082381D" w:rsidRDefault="009A05C1" w:rsidP="00507C3A">
      <w:pPr>
        <w:spacing w:line="480" w:lineRule="auto"/>
        <w:ind w:firstLine="2160"/>
        <w:rPr>
          <w:szCs w:val="24"/>
        </w:rPr>
      </w:pPr>
      <w:r w:rsidRPr="0082381D">
        <w:rPr>
          <w:szCs w:val="24"/>
        </w:rPr>
        <w:t>“(</w:t>
      </w:r>
      <w:del w:id="448" w:author="Phelps, Anne (Council)" w:date="2023-06-02T15:36:00Z">
        <w:r w:rsidRPr="0082381D" w:rsidDel="00507C3A">
          <w:rPr>
            <w:szCs w:val="24"/>
          </w:rPr>
          <w:delText>8</w:delText>
        </w:r>
      </w:del>
      <w:ins w:id="449" w:author="Phelps, Anne (Council)" w:date="2023-06-02T15:36:00Z">
        <w:r w:rsidR="00507C3A">
          <w:rPr>
            <w:szCs w:val="24"/>
          </w:rPr>
          <w:t>H</w:t>
        </w:r>
      </w:ins>
      <w:r w:rsidRPr="0082381D">
        <w:rPr>
          <w:szCs w:val="24"/>
        </w:rPr>
        <w:t xml:space="preserve">) Liaising with residents, workers, businesses, visitors, District public safety and health agencies, direct service providers in the community, and others as appropriate; </w:t>
      </w:r>
    </w:p>
    <w:p w14:paraId="378587FA" w14:textId="74419169" w:rsidR="009A05C1" w:rsidRPr="0082381D" w:rsidRDefault="009A05C1" w:rsidP="00507C3A">
      <w:pPr>
        <w:spacing w:line="480" w:lineRule="auto"/>
        <w:ind w:firstLine="2160"/>
        <w:rPr>
          <w:szCs w:val="24"/>
        </w:rPr>
      </w:pPr>
      <w:r w:rsidRPr="0082381D">
        <w:rPr>
          <w:szCs w:val="24"/>
        </w:rPr>
        <w:t>“(</w:t>
      </w:r>
      <w:del w:id="450" w:author="Phelps, Anne (Council)" w:date="2023-06-02T15:36:00Z">
        <w:r w:rsidRPr="0082381D" w:rsidDel="00507C3A">
          <w:rPr>
            <w:szCs w:val="24"/>
          </w:rPr>
          <w:delText>9</w:delText>
        </w:r>
      </w:del>
      <w:ins w:id="451" w:author="Phelps, Anne (Council)" w:date="2023-06-02T15:36:00Z">
        <w:r w:rsidR="00507C3A">
          <w:rPr>
            <w:szCs w:val="24"/>
          </w:rPr>
          <w:t>I</w:t>
        </w:r>
      </w:ins>
      <w:r w:rsidRPr="0082381D">
        <w:rPr>
          <w:szCs w:val="24"/>
        </w:rPr>
        <w:t xml:space="preserve">) Providing culturally competent services and programming; and </w:t>
      </w:r>
    </w:p>
    <w:p w14:paraId="18BE44CF" w14:textId="3E944FE3" w:rsidR="009A05C1" w:rsidRPr="0082381D" w:rsidRDefault="009A05C1" w:rsidP="00507C3A">
      <w:pPr>
        <w:spacing w:line="480" w:lineRule="auto"/>
        <w:ind w:firstLine="2160"/>
        <w:rPr>
          <w:szCs w:val="24"/>
        </w:rPr>
      </w:pPr>
      <w:r w:rsidRPr="0082381D">
        <w:rPr>
          <w:szCs w:val="24"/>
        </w:rPr>
        <w:t>“(</w:t>
      </w:r>
      <w:del w:id="452" w:author="Phelps, Anne (Council)" w:date="2023-06-02T15:36:00Z">
        <w:r w:rsidRPr="0082381D" w:rsidDel="00507C3A">
          <w:rPr>
            <w:szCs w:val="24"/>
          </w:rPr>
          <w:delText>10</w:delText>
        </w:r>
      </w:del>
      <w:ins w:id="453" w:author="Phelps, Anne (Council)" w:date="2023-06-02T15:36:00Z">
        <w:r w:rsidR="00507C3A">
          <w:rPr>
            <w:szCs w:val="24"/>
          </w:rPr>
          <w:t>J</w:t>
        </w:r>
      </w:ins>
      <w:r w:rsidRPr="0082381D">
        <w:rPr>
          <w:szCs w:val="24"/>
        </w:rPr>
        <w:t xml:space="preserve">) Implementing other innovative strategies to promote public safety. </w:t>
      </w:r>
    </w:p>
    <w:p w14:paraId="56627B82" w14:textId="4128F31B" w:rsidR="009A05C1" w:rsidRPr="0082381D" w:rsidRDefault="009A05C1" w:rsidP="00507C3A">
      <w:pPr>
        <w:spacing w:line="480" w:lineRule="auto"/>
        <w:ind w:firstLine="1440"/>
        <w:rPr>
          <w:szCs w:val="24"/>
        </w:rPr>
      </w:pPr>
      <w:r w:rsidRPr="0082381D">
        <w:rPr>
          <w:szCs w:val="24"/>
        </w:rPr>
        <w:t>“(</w:t>
      </w:r>
      <w:del w:id="454" w:author="Phelps, Anne (Council)" w:date="2023-06-02T15:36:00Z">
        <w:r w:rsidRPr="0082381D" w:rsidDel="00507C3A">
          <w:rPr>
            <w:szCs w:val="24"/>
          </w:rPr>
          <w:delText>e</w:delText>
        </w:r>
      </w:del>
      <w:ins w:id="455" w:author="Phelps, Anne (Council)" w:date="2023-06-02T15:36:00Z">
        <w:r w:rsidR="00507C3A">
          <w:rPr>
            <w:szCs w:val="24"/>
          </w:rPr>
          <w:t>5</w:t>
        </w:r>
      </w:ins>
      <w:r w:rsidRPr="0082381D">
        <w:rPr>
          <w:szCs w:val="24"/>
        </w:rPr>
        <w:t xml:space="preserve">) Organizations receiving funds pursuant to this </w:t>
      </w:r>
      <w:ins w:id="456" w:author="Phelps, Anne (Council)" w:date="2023-06-02T15:36:00Z">
        <w:r w:rsidR="00507C3A">
          <w:rPr>
            <w:szCs w:val="24"/>
          </w:rPr>
          <w:t>sub</w:t>
        </w:r>
      </w:ins>
      <w:r w:rsidRPr="0082381D">
        <w:rPr>
          <w:szCs w:val="24"/>
        </w:rPr>
        <w:t xml:space="preserve">section shall endeavor to coordinate with other organizations receiving funds pursuant to this </w:t>
      </w:r>
      <w:ins w:id="457" w:author="Phelps, Anne (Council)" w:date="2023-06-02T15:36:00Z">
        <w:r w:rsidR="00507C3A">
          <w:rPr>
            <w:szCs w:val="24"/>
          </w:rPr>
          <w:t>sub</w:t>
        </w:r>
      </w:ins>
      <w:r w:rsidRPr="0082381D">
        <w:rPr>
          <w:szCs w:val="24"/>
        </w:rPr>
        <w:t xml:space="preserve">section and to share results and lessons learned from implementation of a Safe Commercial Corridors Program and other public safety efforts implemented by the organization. </w:t>
      </w:r>
    </w:p>
    <w:p w14:paraId="1B2920EA" w14:textId="5164C15D" w:rsidR="009A05C1" w:rsidRPr="0082381D" w:rsidRDefault="009A05C1" w:rsidP="00507C3A">
      <w:pPr>
        <w:spacing w:line="480" w:lineRule="auto"/>
        <w:ind w:firstLine="1440"/>
        <w:rPr>
          <w:szCs w:val="24"/>
        </w:rPr>
      </w:pPr>
      <w:r w:rsidRPr="0082381D">
        <w:rPr>
          <w:szCs w:val="24"/>
        </w:rPr>
        <w:t>“(</w:t>
      </w:r>
      <w:del w:id="458" w:author="Phelps, Anne (Council)" w:date="2023-06-02T15:37:00Z">
        <w:r w:rsidRPr="0082381D" w:rsidDel="00507C3A">
          <w:rPr>
            <w:szCs w:val="24"/>
          </w:rPr>
          <w:delText>f</w:delText>
        </w:r>
      </w:del>
      <w:ins w:id="459" w:author="Phelps, Anne (Council)" w:date="2023-06-02T15:37:00Z">
        <w:r w:rsidR="00507C3A">
          <w:rPr>
            <w:szCs w:val="24"/>
          </w:rPr>
          <w:t>6</w:t>
        </w:r>
      </w:ins>
      <w:r w:rsidRPr="0082381D">
        <w:rPr>
          <w:szCs w:val="24"/>
        </w:rPr>
        <w:t xml:space="preserve">) A grant awarded pursuant to this </w:t>
      </w:r>
      <w:ins w:id="460" w:author="Phelps, Anne (Council)" w:date="2023-06-02T15:37:00Z">
        <w:r w:rsidR="00507C3A">
          <w:rPr>
            <w:szCs w:val="24"/>
          </w:rPr>
          <w:t>sub</w:t>
        </w:r>
      </w:ins>
      <w:r w:rsidRPr="0082381D">
        <w:rPr>
          <w:szCs w:val="24"/>
        </w:rPr>
        <w:t xml:space="preserve">section may be used to pay for the costs of: </w:t>
      </w:r>
    </w:p>
    <w:p w14:paraId="13E0800F" w14:textId="7F046FBE" w:rsidR="009A05C1" w:rsidRPr="0082381D" w:rsidRDefault="009A05C1" w:rsidP="009A05C1">
      <w:pPr>
        <w:spacing w:line="480" w:lineRule="auto"/>
        <w:ind w:firstLine="720"/>
        <w:rPr>
          <w:szCs w:val="24"/>
        </w:rPr>
      </w:pPr>
      <w:r w:rsidRPr="0082381D">
        <w:rPr>
          <w:szCs w:val="24"/>
        </w:rPr>
        <w:lastRenderedPageBreak/>
        <w:tab/>
      </w:r>
      <w:ins w:id="461" w:author="Phelps, Anne (Council)" w:date="2023-06-02T15:37:00Z">
        <w:r w:rsidR="00507C3A">
          <w:rPr>
            <w:szCs w:val="24"/>
          </w:rPr>
          <w:tab/>
        </w:r>
      </w:ins>
      <w:r w:rsidRPr="0082381D">
        <w:rPr>
          <w:szCs w:val="24"/>
        </w:rPr>
        <w:t>“(</w:t>
      </w:r>
      <w:del w:id="462" w:author="Phelps, Anne (Council)" w:date="2023-06-02T15:37:00Z">
        <w:r w:rsidRPr="0082381D" w:rsidDel="00507C3A">
          <w:rPr>
            <w:szCs w:val="24"/>
          </w:rPr>
          <w:delText>1</w:delText>
        </w:r>
      </w:del>
      <w:ins w:id="463" w:author="Phelps, Anne (Council)" w:date="2023-06-02T15:37:00Z">
        <w:r w:rsidR="00507C3A">
          <w:rPr>
            <w:szCs w:val="24"/>
          </w:rPr>
          <w:t>A</w:t>
        </w:r>
      </w:ins>
      <w:r w:rsidRPr="0082381D">
        <w:rPr>
          <w:szCs w:val="24"/>
        </w:rPr>
        <w:t xml:space="preserve">) Salary and fringe benefits for staff; </w:t>
      </w:r>
    </w:p>
    <w:p w14:paraId="269D8B21" w14:textId="224C2B16" w:rsidR="009A05C1" w:rsidRPr="0082381D" w:rsidRDefault="009A05C1" w:rsidP="009A05C1">
      <w:pPr>
        <w:spacing w:line="480" w:lineRule="auto"/>
        <w:ind w:firstLine="720"/>
        <w:rPr>
          <w:szCs w:val="24"/>
        </w:rPr>
      </w:pPr>
      <w:r w:rsidRPr="0082381D">
        <w:rPr>
          <w:szCs w:val="24"/>
        </w:rPr>
        <w:tab/>
      </w:r>
      <w:ins w:id="464" w:author="Phelps, Anne (Council)" w:date="2023-06-02T15:37:00Z">
        <w:r w:rsidR="00507C3A">
          <w:rPr>
            <w:szCs w:val="24"/>
          </w:rPr>
          <w:tab/>
        </w:r>
      </w:ins>
      <w:r w:rsidRPr="0082381D">
        <w:rPr>
          <w:szCs w:val="24"/>
        </w:rPr>
        <w:t>“(</w:t>
      </w:r>
      <w:del w:id="465" w:author="Phelps, Anne (Council)" w:date="2023-06-02T15:37:00Z">
        <w:r w:rsidRPr="0082381D" w:rsidDel="00507C3A">
          <w:rPr>
            <w:szCs w:val="24"/>
          </w:rPr>
          <w:delText>2</w:delText>
        </w:r>
      </w:del>
      <w:ins w:id="466" w:author="Phelps, Anne (Council)" w:date="2023-06-02T15:37:00Z">
        <w:r w:rsidR="00507C3A">
          <w:rPr>
            <w:szCs w:val="24"/>
          </w:rPr>
          <w:t>B</w:t>
        </w:r>
      </w:ins>
      <w:r w:rsidRPr="0082381D">
        <w:rPr>
          <w:szCs w:val="24"/>
        </w:rPr>
        <w:t>) Equipment, training, training materials, uniforms, first aid and other medical materials and equipment, and other materials and equipment for purposes of implementing the Safe Commercial Corridors Program; and</w:t>
      </w:r>
    </w:p>
    <w:p w14:paraId="04EF3600" w14:textId="6D76B328" w:rsidR="009A05C1" w:rsidRPr="0082381D" w:rsidRDefault="009A05C1" w:rsidP="00507C3A">
      <w:pPr>
        <w:spacing w:line="480" w:lineRule="auto"/>
        <w:ind w:firstLine="2160"/>
        <w:rPr>
          <w:szCs w:val="24"/>
        </w:rPr>
      </w:pPr>
      <w:r w:rsidRPr="0082381D">
        <w:rPr>
          <w:szCs w:val="24"/>
        </w:rPr>
        <w:t>“(</w:t>
      </w:r>
      <w:del w:id="467" w:author="Phelps, Anne (Council)" w:date="2023-06-02T15:37:00Z">
        <w:r w:rsidRPr="0082381D" w:rsidDel="00507C3A">
          <w:rPr>
            <w:szCs w:val="24"/>
          </w:rPr>
          <w:delText>3</w:delText>
        </w:r>
      </w:del>
      <w:ins w:id="468" w:author="Phelps, Anne (Council)" w:date="2023-06-02T15:37:00Z">
        <w:r w:rsidR="00507C3A">
          <w:rPr>
            <w:szCs w:val="24"/>
          </w:rPr>
          <w:t>C</w:t>
        </w:r>
      </w:ins>
      <w:r w:rsidRPr="0082381D">
        <w:rPr>
          <w:szCs w:val="24"/>
        </w:rPr>
        <w:t>) Other costs that support improved public safety and health pursuant to the Safe Commercial Corridors Program Plan.</w:t>
      </w:r>
    </w:p>
    <w:p w14:paraId="67F75CA3" w14:textId="554265E8" w:rsidR="009A05C1" w:rsidRPr="0082381D" w:rsidRDefault="009A05C1" w:rsidP="00507C3A">
      <w:pPr>
        <w:spacing w:line="480" w:lineRule="auto"/>
        <w:ind w:firstLine="1440"/>
        <w:rPr>
          <w:szCs w:val="24"/>
        </w:rPr>
      </w:pPr>
      <w:r w:rsidRPr="0082381D">
        <w:rPr>
          <w:szCs w:val="24"/>
        </w:rPr>
        <w:t>“(</w:t>
      </w:r>
      <w:del w:id="469" w:author="Phelps, Anne (Council)" w:date="2023-06-02T15:37:00Z">
        <w:r w:rsidRPr="0082381D" w:rsidDel="00507C3A">
          <w:rPr>
            <w:szCs w:val="24"/>
          </w:rPr>
          <w:delText>g</w:delText>
        </w:r>
      </w:del>
      <w:ins w:id="470" w:author="Phelps, Anne (Council)" w:date="2023-06-02T15:37:00Z">
        <w:r w:rsidR="00507C3A">
          <w:rPr>
            <w:szCs w:val="24"/>
          </w:rPr>
          <w:t>7</w:t>
        </w:r>
      </w:ins>
      <w:r w:rsidRPr="0082381D">
        <w:rPr>
          <w:szCs w:val="24"/>
        </w:rPr>
        <w:t xml:space="preserve">) An organization receiving a grant pursuant to this </w:t>
      </w:r>
      <w:ins w:id="471" w:author="Phelps, Anne (Council)" w:date="2023-06-02T15:37:00Z">
        <w:r w:rsidR="00507C3A">
          <w:rPr>
            <w:szCs w:val="24"/>
          </w:rPr>
          <w:t>sub</w:t>
        </w:r>
      </w:ins>
      <w:r w:rsidRPr="0082381D">
        <w:rPr>
          <w:szCs w:val="24"/>
        </w:rPr>
        <w:t>section shall submit a report to the Deputy Mayor by the end of each fiscal year in which funds are received containing the following:</w:t>
      </w:r>
    </w:p>
    <w:p w14:paraId="17A9D3BA" w14:textId="01F732E3" w:rsidR="009A05C1" w:rsidRPr="0082381D" w:rsidRDefault="009A05C1" w:rsidP="00507C3A">
      <w:pPr>
        <w:spacing w:line="480" w:lineRule="auto"/>
        <w:ind w:firstLine="2160"/>
        <w:rPr>
          <w:szCs w:val="24"/>
        </w:rPr>
      </w:pPr>
      <w:r w:rsidRPr="0082381D">
        <w:rPr>
          <w:szCs w:val="24"/>
        </w:rPr>
        <w:t>“(</w:t>
      </w:r>
      <w:del w:id="472" w:author="Phelps, Anne (Council)" w:date="2023-06-02T15:38:00Z">
        <w:r w:rsidRPr="0082381D" w:rsidDel="00507C3A">
          <w:rPr>
            <w:szCs w:val="24"/>
          </w:rPr>
          <w:delText>1</w:delText>
        </w:r>
      </w:del>
      <w:ins w:id="473" w:author="Phelps, Anne (Council)" w:date="2023-06-02T15:38:00Z">
        <w:r w:rsidR="00507C3A">
          <w:rPr>
            <w:szCs w:val="24"/>
          </w:rPr>
          <w:t>A</w:t>
        </w:r>
      </w:ins>
      <w:r w:rsidRPr="0082381D">
        <w:rPr>
          <w:szCs w:val="24"/>
        </w:rPr>
        <w:t xml:space="preserve">) An evaluation of the success of its Safe Commercial Corridors Program, including a detailed description of the program activities; </w:t>
      </w:r>
    </w:p>
    <w:p w14:paraId="692C395F" w14:textId="7158C2F4" w:rsidR="009A05C1" w:rsidRPr="0082381D" w:rsidRDefault="009A05C1" w:rsidP="00507C3A">
      <w:pPr>
        <w:spacing w:line="480" w:lineRule="auto"/>
        <w:ind w:firstLine="2160"/>
        <w:rPr>
          <w:szCs w:val="24"/>
        </w:rPr>
      </w:pPr>
      <w:r w:rsidRPr="0082381D">
        <w:rPr>
          <w:szCs w:val="24"/>
        </w:rPr>
        <w:t>“(</w:t>
      </w:r>
      <w:del w:id="474" w:author="Phelps, Anne (Council)" w:date="2023-06-02T15:38:00Z">
        <w:r w:rsidRPr="0082381D" w:rsidDel="00507C3A">
          <w:rPr>
            <w:szCs w:val="24"/>
          </w:rPr>
          <w:delText>2</w:delText>
        </w:r>
      </w:del>
      <w:ins w:id="475" w:author="Phelps, Anne (Council)" w:date="2023-06-02T15:38:00Z">
        <w:r w:rsidR="00507C3A">
          <w:rPr>
            <w:szCs w:val="24"/>
          </w:rPr>
          <w:t>B</w:t>
        </w:r>
      </w:ins>
      <w:r w:rsidRPr="0082381D">
        <w:rPr>
          <w:szCs w:val="24"/>
        </w:rPr>
        <w:t xml:space="preserve">) A description of any training or support provided to program staff; </w:t>
      </w:r>
    </w:p>
    <w:p w14:paraId="60A1D132" w14:textId="387F9937" w:rsidR="009A05C1" w:rsidRPr="0082381D" w:rsidRDefault="009A05C1" w:rsidP="00507C3A">
      <w:pPr>
        <w:spacing w:line="480" w:lineRule="auto"/>
        <w:ind w:firstLine="2160"/>
        <w:rPr>
          <w:szCs w:val="24"/>
        </w:rPr>
      </w:pPr>
      <w:r w:rsidRPr="0082381D">
        <w:rPr>
          <w:szCs w:val="24"/>
        </w:rPr>
        <w:t>“(</w:t>
      </w:r>
      <w:del w:id="476" w:author="Phelps, Anne (Council)" w:date="2023-06-02T15:38:00Z">
        <w:r w:rsidRPr="0082381D" w:rsidDel="00507C3A">
          <w:rPr>
            <w:szCs w:val="24"/>
          </w:rPr>
          <w:delText>3</w:delText>
        </w:r>
      </w:del>
      <w:ins w:id="477" w:author="Phelps, Anne (Council)" w:date="2023-06-02T15:38:00Z">
        <w:r w:rsidR="00507C3A">
          <w:rPr>
            <w:szCs w:val="24"/>
          </w:rPr>
          <w:t>C</w:t>
        </w:r>
      </w:ins>
      <w:r w:rsidRPr="0082381D">
        <w:rPr>
          <w:szCs w:val="24"/>
        </w:rPr>
        <w:t xml:space="preserve">) A summary of the number and types of interactions between program staff and residents, visitors, businesses, and other individuals; </w:t>
      </w:r>
    </w:p>
    <w:p w14:paraId="3AE34348" w14:textId="4F3982DF" w:rsidR="009A05C1" w:rsidRPr="0082381D" w:rsidRDefault="009A05C1" w:rsidP="00507C3A">
      <w:pPr>
        <w:spacing w:line="480" w:lineRule="auto"/>
        <w:ind w:firstLine="2160"/>
        <w:rPr>
          <w:szCs w:val="24"/>
        </w:rPr>
      </w:pPr>
      <w:r w:rsidRPr="0082381D">
        <w:rPr>
          <w:szCs w:val="24"/>
        </w:rPr>
        <w:t>“(</w:t>
      </w:r>
      <w:del w:id="478" w:author="Phelps, Anne (Council)" w:date="2023-06-02T15:38:00Z">
        <w:r w:rsidRPr="0082381D" w:rsidDel="00507C3A">
          <w:rPr>
            <w:szCs w:val="24"/>
          </w:rPr>
          <w:delText>4</w:delText>
        </w:r>
      </w:del>
      <w:ins w:id="479" w:author="Phelps, Anne (Council)" w:date="2023-06-02T15:38:00Z">
        <w:r w:rsidR="00507C3A">
          <w:rPr>
            <w:szCs w:val="24"/>
          </w:rPr>
          <w:t>D</w:t>
        </w:r>
      </w:ins>
      <w:r w:rsidRPr="0082381D">
        <w:rPr>
          <w:szCs w:val="24"/>
        </w:rPr>
        <w:t xml:space="preserve">) Evidence indicating the impact of the program activities on public safety and health indicators; and </w:t>
      </w:r>
    </w:p>
    <w:p w14:paraId="3B98EC03" w14:textId="00024E2F" w:rsidR="009A05C1" w:rsidRPr="0082381D" w:rsidRDefault="009A05C1" w:rsidP="00507C3A">
      <w:pPr>
        <w:spacing w:line="480" w:lineRule="auto"/>
        <w:ind w:firstLine="2160"/>
        <w:rPr>
          <w:szCs w:val="24"/>
        </w:rPr>
      </w:pPr>
      <w:r w:rsidRPr="0082381D">
        <w:rPr>
          <w:szCs w:val="24"/>
        </w:rPr>
        <w:t>“(</w:t>
      </w:r>
      <w:del w:id="480" w:author="Phelps, Anne (Council)" w:date="2023-06-02T15:38:00Z">
        <w:r w:rsidRPr="0082381D" w:rsidDel="00507C3A">
          <w:rPr>
            <w:szCs w:val="24"/>
          </w:rPr>
          <w:delText>5</w:delText>
        </w:r>
      </w:del>
      <w:ins w:id="481" w:author="Phelps, Anne (Council)" w:date="2023-06-02T15:38:00Z">
        <w:r w:rsidR="00507C3A">
          <w:rPr>
            <w:szCs w:val="24"/>
          </w:rPr>
          <w:t>E</w:t>
        </w:r>
      </w:ins>
      <w:r w:rsidRPr="0082381D">
        <w:rPr>
          <w:szCs w:val="24"/>
        </w:rPr>
        <w:t>) Any other data or information as required by the Deputy Mayor.”.</w:t>
      </w:r>
    </w:p>
    <w:p w14:paraId="74A2F42C" w14:textId="77777777" w:rsidR="009A05C1" w:rsidRPr="0082381D" w:rsidRDefault="009A05C1" w:rsidP="009A05C1">
      <w:pPr>
        <w:spacing w:line="480" w:lineRule="auto"/>
        <w:rPr>
          <w:szCs w:val="24"/>
        </w:rPr>
      </w:pPr>
      <w:r w:rsidRPr="0082381D">
        <w:rPr>
          <w:szCs w:val="24"/>
        </w:rPr>
        <w:tab/>
        <w:t xml:space="preserve">Sec. </w:t>
      </w:r>
      <w:r>
        <w:rPr>
          <w:szCs w:val="24"/>
        </w:rPr>
        <w:t>3023</w:t>
      </w:r>
      <w:r w:rsidRPr="0082381D">
        <w:rPr>
          <w:szCs w:val="24"/>
        </w:rPr>
        <w:t xml:space="preserve">. </w:t>
      </w:r>
      <w:r w:rsidRPr="0082381D">
        <w:rPr>
          <w:rFonts w:eastAsia="Times New Roman"/>
          <w:szCs w:val="24"/>
        </w:rPr>
        <w:t>In Fiscal Year 2024, the Office of Victim Services and Justice Grants shall award a grant, on a competiti</w:t>
      </w:r>
      <w:r>
        <w:rPr>
          <w:rFonts w:eastAsia="Times New Roman"/>
          <w:szCs w:val="24"/>
        </w:rPr>
        <w:t>ve</w:t>
      </w:r>
      <w:r w:rsidRPr="0082381D">
        <w:rPr>
          <w:rFonts w:eastAsia="Times New Roman"/>
          <w:szCs w:val="24"/>
        </w:rPr>
        <w:t xml:space="preserve"> basis, in an amount not to exceed $200,000, to a community-based organization to support the Violence Prevention and Response Team (“VPART”), </w:t>
      </w:r>
      <w:r w:rsidRPr="0082381D">
        <w:rPr>
          <w:rFonts w:eastAsia="Times New Roman"/>
          <w:szCs w:val="24"/>
        </w:rPr>
        <w:lastRenderedPageBreak/>
        <w:t>including coordinating and leading VPART meetings and providing services to support the District’s response to hate crimes, including cultural competency training for relevant agency staff and other service providers.  </w:t>
      </w:r>
    </w:p>
    <w:p w14:paraId="2A7E27F5" w14:textId="0EE85906" w:rsidR="009A05C1" w:rsidRPr="0082381D" w:rsidDel="00507C3A" w:rsidRDefault="009A05C1" w:rsidP="00507C3A">
      <w:pPr>
        <w:spacing w:line="480" w:lineRule="auto"/>
        <w:ind w:firstLine="720"/>
        <w:rPr>
          <w:del w:id="482" w:author="Phelps, Anne (Council)" w:date="2023-06-02T15:38:00Z"/>
          <w:szCs w:val="24"/>
        </w:rPr>
      </w:pPr>
      <w:r w:rsidRPr="0082381D">
        <w:rPr>
          <w:szCs w:val="24"/>
        </w:rPr>
        <w:t xml:space="preserve">Sec. </w:t>
      </w:r>
      <w:r>
        <w:rPr>
          <w:szCs w:val="24"/>
        </w:rPr>
        <w:t>3024</w:t>
      </w:r>
      <w:r w:rsidRPr="0082381D">
        <w:rPr>
          <w:szCs w:val="24"/>
        </w:rPr>
        <w:t xml:space="preserve">. </w:t>
      </w:r>
      <w:del w:id="483" w:author="Phelps, Anne (Council)" w:date="2023-06-02T15:38:00Z">
        <w:r w:rsidRPr="0082381D" w:rsidDel="00507C3A">
          <w:rPr>
            <w:szCs w:val="24"/>
          </w:rPr>
          <w:delText xml:space="preserve">Notwithstanding the Grant Administration Act of 2013, effective December 24, 2013 (D.C. Law 20-61; D.C. Official Code § 1-328.11 </w:delText>
        </w:r>
        <w:r w:rsidRPr="0082381D" w:rsidDel="00507C3A">
          <w:rPr>
            <w:i/>
            <w:iCs/>
            <w:szCs w:val="24"/>
          </w:rPr>
          <w:delText>et seq.</w:delText>
        </w:r>
        <w:r w:rsidRPr="0082381D" w:rsidDel="00507C3A">
          <w:rPr>
            <w:szCs w:val="24"/>
          </w:rPr>
          <w:delText xml:space="preserve">), in Fiscal Year 2024, the Office of Neighborhood Safety and Engagement shall award one grant to each of the following organizations to support their work on preventing gun violence; provided, that the combined total of the 3 grants under this section shall not exceed $150,000: </w:delText>
        </w:r>
      </w:del>
    </w:p>
    <w:p w14:paraId="44CFB21A" w14:textId="581A7BF0" w:rsidR="009A05C1" w:rsidRPr="0082381D" w:rsidDel="00507C3A" w:rsidRDefault="009A05C1" w:rsidP="00507C3A">
      <w:pPr>
        <w:spacing w:line="480" w:lineRule="auto"/>
        <w:ind w:firstLine="720"/>
        <w:rPr>
          <w:del w:id="484" w:author="Phelps, Anne (Council)" w:date="2023-06-02T15:38:00Z"/>
          <w:szCs w:val="24"/>
        </w:rPr>
      </w:pPr>
      <w:del w:id="485" w:author="Phelps, Anne (Council)" w:date="2023-06-02T15:38:00Z">
        <w:r w:rsidRPr="0082381D" w:rsidDel="00507C3A">
          <w:rPr>
            <w:szCs w:val="24"/>
          </w:rPr>
          <w:delText>(</w:delText>
        </w:r>
        <w:r w:rsidR="00881878" w:rsidDel="00507C3A">
          <w:rPr>
            <w:szCs w:val="24"/>
          </w:rPr>
          <w:delText>1</w:delText>
        </w:r>
        <w:r w:rsidRPr="0082381D" w:rsidDel="00507C3A">
          <w:rPr>
            <w:szCs w:val="24"/>
          </w:rPr>
          <w:delText>) Yaay Me, Inc.;</w:delText>
        </w:r>
      </w:del>
    </w:p>
    <w:p w14:paraId="6EF06FF3" w14:textId="4D15F63E" w:rsidR="009A05C1" w:rsidRPr="0082381D" w:rsidDel="00507C3A" w:rsidRDefault="009A05C1" w:rsidP="00507C3A">
      <w:pPr>
        <w:spacing w:line="480" w:lineRule="auto"/>
        <w:ind w:firstLine="720"/>
        <w:rPr>
          <w:del w:id="486" w:author="Phelps, Anne (Council)" w:date="2023-06-02T15:38:00Z"/>
          <w:szCs w:val="24"/>
        </w:rPr>
      </w:pPr>
      <w:del w:id="487" w:author="Phelps, Anne (Council)" w:date="2023-06-02T15:38:00Z">
        <w:r w:rsidRPr="0082381D" w:rsidDel="00507C3A">
          <w:rPr>
            <w:szCs w:val="24"/>
          </w:rPr>
          <w:delText>(</w:delText>
        </w:r>
        <w:r w:rsidR="00881878" w:rsidDel="00507C3A">
          <w:rPr>
            <w:szCs w:val="24"/>
          </w:rPr>
          <w:delText>2</w:delText>
        </w:r>
        <w:r w:rsidRPr="0082381D" w:rsidDel="00507C3A">
          <w:rPr>
            <w:szCs w:val="24"/>
          </w:rPr>
          <w:delText>) Parent Watch, Inc.; and</w:delText>
        </w:r>
      </w:del>
    </w:p>
    <w:p w14:paraId="7732A7A2" w14:textId="34B6D9DC" w:rsidR="00507C3A" w:rsidRPr="00F47BD6" w:rsidRDefault="009A05C1" w:rsidP="00507C3A">
      <w:pPr>
        <w:spacing w:line="480" w:lineRule="auto"/>
        <w:ind w:firstLine="720"/>
        <w:rPr>
          <w:ins w:id="488" w:author="Phelps, Anne (Council)" w:date="2023-06-02T15:38:00Z"/>
        </w:rPr>
      </w:pPr>
      <w:del w:id="489" w:author="Phelps, Anne (Council)" w:date="2023-06-02T15:38:00Z">
        <w:r w:rsidRPr="0082381D" w:rsidDel="00507C3A">
          <w:rPr>
            <w:szCs w:val="24"/>
          </w:rPr>
          <w:delText>(</w:delText>
        </w:r>
        <w:r w:rsidR="00881878" w:rsidDel="00507C3A">
          <w:rPr>
            <w:szCs w:val="24"/>
          </w:rPr>
          <w:delText>3</w:delText>
        </w:r>
        <w:r w:rsidRPr="0082381D" w:rsidDel="00507C3A">
          <w:rPr>
            <w:szCs w:val="24"/>
          </w:rPr>
          <w:delText>) The TRIGGER Project.</w:delText>
        </w:r>
      </w:del>
      <w:ins w:id="490" w:author="Phelps, Anne (Council)" w:date="2023-06-02T15:38:00Z">
        <w:r w:rsidR="00507C3A" w:rsidRPr="00F47BD6">
          <w:t>(a) In Fiscal Year 2024, the Office of Neighborhood Safety and Engagement shall award a grant, on a competitive basis, in an amount not to exceed $150,000, to a nonprofit organization or community-based organization that satisfies each of the following conditions:</w:t>
        </w:r>
      </w:ins>
    </w:p>
    <w:p w14:paraId="6D55D6C7" w14:textId="77777777" w:rsidR="00507C3A" w:rsidRPr="00F47BD6" w:rsidRDefault="00507C3A" w:rsidP="00507C3A">
      <w:pPr>
        <w:pStyle w:val="paragraph"/>
        <w:spacing w:before="0" w:beforeAutospacing="0" w:after="0" w:afterAutospacing="0" w:line="480" w:lineRule="auto"/>
        <w:ind w:left="720" w:firstLine="720"/>
        <w:contextualSpacing/>
        <w:textAlignment w:val="baseline"/>
        <w:rPr>
          <w:ins w:id="491" w:author="Phelps, Anne (Council)" w:date="2023-06-02T15:38:00Z"/>
        </w:rPr>
      </w:pPr>
      <w:ins w:id="492" w:author="Phelps, Anne (Council)" w:date="2023-06-02T15:38:00Z">
        <w:r w:rsidRPr="00F47BD6">
          <w:rPr>
            <w:rStyle w:val="normaltextrun"/>
          </w:rPr>
          <w:t>(1) The organization was incorporated in 2020</w:t>
        </w:r>
        <w:r w:rsidRPr="00F47BD6">
          <w:rPr>
            <w:rStyle w:val="contextualspellingandgrammarerror"/>
          </w:rPr>
          <w:t>;</w:t>
        </w:r>
        <w:r w:rsidRPr="00F47BD6">
          <w:rPr>
            <w:rStyle w:val="eop"/>
          </w:rPr>
          <w:t> </w:t>
        </w:r>
      </w:ins>
    </w:p>
    <w:p w14:paraId="111D83E9" w14:textId="77777777" w:rsidR="00507C3A" w:rsidRPr="00F47BD6" w:rsidRDefault="00507C3A" w:rsidP="00507C3A">
      <w:pPr>
        <w:pStyle w:val="paragraph"/>
        <w:spacing w:before="0" w:beforeAutospacing="0" w:after="0" w:afterAutospacing="0" w:line="480" w:lineRule="auto"/>
        <w:ind w:left="720" w:firstLine="720"/>
        <w:contextualSpacing/>
        <w:textAlignment w:val="baseline"/>
        <w:rPr>
          <w:ins w:id="493" w:author="Phelps, Anne (Council)" w:date="2023-06-02T15:38:00Z"/>
        </w:rPr>
      </w:pPr>
      <w:ins w:id="494" w:author="Phelps, Anne (Council)" w:date="2023-06-02T15:38:00Z">
        <w:r w:rsidRPr="00F47BD6">
          <w:rPr>
            <w:rStyle w:val="normaltextrun"/>
          </w:rPr>
          <w:t>(2) The organization was founded by a graduate of a high school in Ward 7;</w:t>
        </w:r>
        <w:r w:rsidRPr="00F47BD6">
          <w:rPr>
            <w:rStyle w:val="eop"/>
          </w:rPr>
          <w:t> and</w:t>
        </w:r>
      </w:ins>
    </w:p>
    <w:p w14:paraId="345A3F9C" w14:textId="77777777" w:rsidR="00507C3A" w:rsidRPr="00F47BD6" w:rsidRDefault="00507C3A" w:rsidP="00507C3A">
      <w:pPr>
        <w:pStyle w:val="paragraph"/>
        <w:spacing w:before="0" w:beforeAutospacing="0" w:after="0" w:afterAutospacing="0" w:line="480" w:lineRule="auto"/>
        <w:ind w:firstLine="1440"/>
        <w:contextualSpacing/>
        <w:textAlignment w:val="baseline"/>
        <w:rPr>
          <w:ins w:id="495" w:author="Phelps, Anne (Council)" w:date="2023-06-02T15:38:00Z"/>
        </w:rPr>
      </w:pPr>
      <w:ins w:id="496" w:author="Phelps, Anne (Council)" w:date="2023-06-02T15:38:00Z">
        <w:r w:rsidRPr="00F47BD6">
          <w:rPr>
            <w:rStyle w:val="normaltextrun"/>
          </w:rPr>
          <w:t>(3) The organization’s mission is to reduce gun violence in communities of color by changing norms and narratives and working with youth.</w:t>
        </w:r>
        <w:r w:rsidRPr="00F47BD6">
          <w:rPr>
            <w:rStyle w:val="eop"/>
          </w:rPr>
          <w:t> </w:t>
        </w:r>
      </w:ins>
    </w:p>
    <w:p w14:paraId="054725D5" w14:textId="77777777" w:rsidR="00507C3A" w:rsidRPr="00F47BD6" w:rsidRDefault="00507C3A" w:rsidP="00507C3A">
      <w:pPr>
        <w:pStyle w:val="paragraph"/>
        <w:spacing w:before="0" w:beforeAutospacing="0" w:after="0" w:afterAutospacing="0" w:line="480" w:lineRule="auto"/>
        <w:ind w:firstLine="720"/>
        <w:contextualSpacing/>
        <w:textAlignment w:val="baseline"/>
        <w:rPr>
          <w:ins w:id="497" w:author="Phelps, Anne (Council)" w:date="2023-06-02T15:38:00Z"/>
        </w:rPr>
      </w:pPr>
      <w:ins w:id="498" w:author="Phelps, Anne (Council)" w:date="2023-06-02T15:38:00Z">
        <w:r w:rsidRPr="00F47BD6">
          <w:rPr>
            <w:rStyle w:val="normaltextrun"/>
          </w:rPr>
          <w:t>(b) The grant issued under this subsection (a) of this section may be used to support initiatives directed at:</w:t>
        </w:r>
        <w:r w:rsidRPr="00F47BD6">
          <w:rPr>
            <w:rStyle w:val="eop"/>
          </w:rPr>
          <w:t> </w:t>
        </w:r>
      </w:ins>
    </w:p>
    <w:p w14:paraId="15830DE9" w14:textId="77777777" w:rsidR="00507C3A" w:rsidRPr="00F47BD6" w:rsidRDefault="00507C3A" w:rsidP="00507C3A">
      <w:pPr>
        <w:pStyle w:val="paragraph"/>
        <w:spacing w:before="0" w:beforeAutospacing="0" w:after="0" w:afterAutospacing="0" w:line="480" w:lineRule="auto"/>
        <w:ind w:left="720" w:firstLine="720"/>
        <w:contextualSpacing/>
        <w:textAlignment w:val="baseline"/>
        <w:rPr>
          <w:ins w:id="499" w:author="Phelps, Anne (Council)" w:date="2023-06-02T15:38:00Z"/>
        </w:rPr>
      </w:pPr>
      <w:ins w:id="500" w:author="Phelps, Anne (Council)" w:date="2023-06-02T15:38:00Z">
        <w:r w:rsidRPr="00F47BD6">
          <w:rPr>
            <w:rStyle w:val="normaltextrun"/>
          </w:rPr>
          <w:lastRenderedPageBreak/>
          <w:t>(1) Identifying opportunities to reduce gun violence;</w:t>
        </w:r>
        <w:r w:rsidRPr="00F47BD6">
          <w:rPr>
            <w:rStyle w:val="eop"/>
          </w:rPr>
          <w:t> </w:t>
        </w:r>
      </w:ins>
    </w:p>
    <w:p w14:paraId="5FB95997" w14:textId="77777777" w:rsidR="00507C3A" w:rsidRPr="00F47BD6" w:rsidRDefault="00507C3A" w:rsidP="00507C3A">
      <w:pPr>
        <w:pStyle w:val="paragraph"/>
        <w:spacing w:before="0" w:beforeAutospacing="0" w:after="0" w:afterAutospacing="0" w:line="480" w:lineRule="auto"/>
        <w:ind w:firstLine="1440"/>
        <w:contextualSpacing/>
        <w:textAlignment w:val="baseline"/>
        <w:rPr>
          <w:ins w:id="501" w:author="Phelps, Anne (Council)" w:date="2023-06-02T15:38:00Z"/>
        </w:rPr>
      </w:pPr>
      <w:ins w:id="502" w:author="Phelps, Anne (Council)" w:date="2023-06-02T15:38:00Z">
        <w:r w:rsidRPr="00F47BD6">
          <w:rPr>
            <w:rStyle w:val="normaltextrun"/>
          </w:rPr>
          <w:t>(2) Designing and developing programming that supports gun violence prevention; or</w:t>
        </w:r>
        <w:r w:rsidRPr="00F47BD6">
          <w:rPr>
            <w:rStyle w:val="eop"/>
          </w:rPr>
          <w:t> </w:t>
        </w:r>
      </w:ins>
    </w:p>
    <w:p w14:paraId="64AEEDAA" w14:textId="6AC9CF94" w:rsidR="00507C3A" w:rsidRPr="00F47BD6" w:rsidRDefault="00507C3A" w:rsidP="00507C3A">
      <w:pPr>
        <w:spacing w:line="480" w:lineRule="auto"/>
        <w:ind w:left="720" w:firstLine="720"/>
        <w:rPr>
          <w:ins w:id="503" w:author="Phelps, Anne (Council)" w:date="2023-06-02T15:41:00Z"/>
          <w:rStyle w:val="normaltextrun"/>
        </w:rPr>
      </w:pPr>
      <w:ins w:id="504" w:author="Phelps, Anne (Council)" w:date="2023-06-02T15:38:00Z">
        <w:r w:rsidRPr="00F47BD6">
          <w:rPr>
            <w:rStyle w:val="normaltextrun"/>
          </w:rPr>
          <w:t>(3) Implementing programming that supports gun violence prevention.</w:t>
        </w:r>
      </w:ins>
    </w:p>
    <w:p w14:paraId="7BD98992" w14:textId="40A9C449" w:rsidR="00093697" w:rsidRPr="00325B1D" w:rsidRDefault="00093697" w:rsidP="00A53FDA">
      <w:pPr>
        <w:pStyle w:val="Heading2"/>
        <w:rPr>
          <w:ins w:id="505" w:author="Phelps, Anne (Council)" w:date="2023-06-02T15:42:00Z"/>
        </w:rPr>
      </w:pPr>
      <w:bookmarkStart w:id="506" w:name="_Toc129164149"/>
      <w:bookmarkStart w:id="507" w:name="_Toc129704361"/>
      <w:bookmarkStart w:id="508" w:name="_Toc129859021"/>
      <w:bookmarkStart w:id="509" w:name="_Toc130389811"/>
      <w:ins w:id="510" w:author="Phelps, Anne (Council)" w:date="2023-06-02T15:42:00Z">
        <w:r w:rsidRPr="00325B1D">
          <w:t xml:space="preserve">SUBTITLE </w:t>
        </w:r>
        <w:r>
          <w:t>D</w:t>
        </w:r>
        <w:r w:rsidRPr="00325B1D">
          <w:t xml:space="preserve">. </w:t>
        </w:r>
        <w:r>
          <w:t>FORENSIC SCIENCES AND PUBLIC HEALTH LABORATORY REPORTING STRUCTURE</w:t>
        </w:r>
        <w:bookmarkEnd w:id="506"/>
        <w:bookmarkEnd w:id="507"/>
        <w:bookmarkEnd w:id="508"/>
        <w:bookmarkEnd w:id="509"/>
      </w:ins>
    </w:p>
    <w:p w14:paraId="637FAEEE" w14:textId="77777777" w:rsidR="00093697" w:rsidRPr="00325B1D" w:rsidRDefault="00093697" w:rsidP="00093697">
      <w:pPr>
        <w:spacing w:line="480" w:lineRule="auto"/>
        <w:rPr>
          <w:ins w:id="511" w:author="Phelps, Anne (Council)" w:date="2023-06-02T15:42:00Z"/>
          <w:szCs w:val="24"/>
        </w:rPr>
      </w:pPr>
      <w:ins w:id="512" w:author="Phelps, Anne (Council)" w:date="2023-06-02T15:42:00Z">
        <w:r w:rsidRPr="00325B1D">
          <w:rPr>
            <w:szCs w:val="24"/>
          </w:rPr>
          <w:tab/>
          <w:t xml:space="preserve">Sec. </w:t>
        </w:r>
        <w:r>
          <w:rPr>
            <w:szCs w:val="24"/>
          </w:rPr>
          <w:t>3031</w:t>
        </w:r>
        <w:r w:rsidRPr="00325B1D">
          <w:rPr>
            <w:szCs w:val="24"/>
          </w:rPr>
          <w:t>. Short title.</w:t>
        </w:r>
      </w:ins>
    </w:p>
    <w:p w14:paraId="3466DB45" w14:textId="77777777" w:rsidR="00093697" w:rsidRPr="00325B1D" w:rsidRDefault="00093697" w:rsidP="00093697">
      <w:pPr>
        <w:spacing w:line="480" w:lineRule="auto"/>
        <w:rPr>
          <w:ins w:id="513" w:author="Phelps, Anne (Council)" w:date="2023-06-02T15:42:00Z"/>
          <w:szCs w:val="24"/>
        </w:rPr>
      </w:pPr>
      <w:ins w:id="514" w:author="Phelps, Anne (Council)" w:date="2023-06-02T15:42:00Z">
        <w:r w:rsidRPr="00325B1D">
          <w:rPr>
            <w:szCs w:val="24"/>
          </w:rPr>
          <w:tab/>
          <w:t>This subtitle may be cited as the “</w:t>
        </w:r>
        <w:r>
          <w:rPr>
            <w:szCs w:val="24"/>
          </w:rPr>
          <w:t>Forensic Sciences and Public Health Laboratory Reporting Structure Amendment</w:t>
        </w:r>
        <w:r w:rsidRPr="00B3163D">
          <w:rPr>
            <w:szCs w:val="24"/>
          </w:rPr>
          <w:t xml:space="preserve"> Act of 202</w:t>
        </w:r>
        <w:r>
          <w:rPr>
            <w:szCs w:val="24"/>
          </w:rPr>
          <w:t>3</w:t>
        </w:r>
        <w:r w:rsidRPr="00325B1D">
          <w:rPr>
            <w:szCs w:val="24"/>
          </w:rPr>
          <w:t>”.</w:t>
        </w:r>
      </w:ins>
    </w:p>
    <w:p w14:paraId="68F6B4BD" w14:textId="77777777" w:rsidR="00093697" w:rsidRDefault="00093697" w:rsidP="00093697">
      <w:pPr>
        <w:spacing w:line="480" w:lineRule="auto"/>
        <w:rPr>
          <w:ins w:id="515" w:author="Phelps, Anne (Council)" w:date="2023-06-02T15:42:00Z"/>
          <w:szCs w:val="24"/>
        </w:rPr>
      </w:pPr>
      <w:ins w:id="516" w:author="Phelps, Anne (Council)" w:date="2023-06-02T15:42:00Z">
        <w:r w:rsidRPr="00325B1D">
          <w:rPr>
            <w:szCs w:val="24"/>
          </w:rPr>
          <w:tab/>
          <w:t xml:space="preserve">Sec. </w:t>
        </w:r>
        <w:r>
          <w:rPr>
            <w:szCs w:val="24"/>
          </w:rPr>
          <w:t>3032</w:t>
        </w:r>
        <w:r w:rsidRPr="00325B1D">
          <w:rPr>
            <w:szCs w:val="24"/>
          </w:rPr>
          <w:t xml:space="preserve">. </w:t>
        </w:r>
        <w:r>
          <w:rPr>
            <w:szCs w:val="24"/>
          </w:rPr>
          <w:t>(a) Section 3(a-1) of t</w:t>
        </w:r>
        <w:r w:rsidRPr="0082381D">
          <w:rPr>
            <w:szCs w:val="24"/>
          </w:rPr>
          <w:t xml:space="preserve">he </w:t>
        </w:r>
        <w:r>
          <w:rPr>
            <w:szCs w:val="24"/>
          </w:rPr>
          <w:t>Department of Forensic Sciences Establishment Act of 2011, effective August 17, 2011 (D.C. Law 19-18; D.C. Official Code § 5-1501.02(a-1))</w:t>
        </w:r>
        <w:r w:rsidRPr="0082381D">
          <w:rPr>
            <w:szCs w:val="24"/>
          </w:rPr>
          <w:t xml:space="preserve">, is amended </w:t>
        </w:r>
        <w:r>
          <w:rPr>
            <w:szCs w:val="24"/>
          </w:rPr>
          <w:t>by striking the phrase “as an independent agency” and inserting the phrase “as a subordinate agency” in its place.</w:t>
        </w:r>
      </w:ins>
    </w:p>
    <w:p w14:paraId="5B80AC39" w14:textId="77777777" w:rsidR="00093697" w:rsidRDefault="00093697" w:rsidP="00093697">
      <w:pPr>
        <w:spacing w:line="480" w:lineRule="auto"/>
        <w:rPr>
          <w:ins w:id="517" w:author="Phelps, Anne (Council)" w:date="2023-06-02T15:42:00Z"/>
          <w:szCs w:val="24"/>
        </w:rPr>
      </w:pPr>
      <w:ins w:id="518" w:author="Phelps, Anne (Council)" w:date="2023-06-02T15:42:00Z">
        <w:r>
          <w:rPr>
            <w:szCs w:val="24"/>
          </w:rPr>
          <w:tab/>
          <w:t xml:space="preserve">(b) The District of Columbia Government Comprehensive Merit Personnel Act of 1978, effective March 3, 1979 (D.C. Law 2-139; D.C. Official Code § 1-601.01 </w:t>
        </w:r>
        <w:r>
          <w:rPr>
            <w:i/>
            <w:iCs/>
            <w:szCs w:val="24"/>
          </w:rPr>
          <w:t>et seq.</w:t>
        </w:r>
        <w:r>
          <w:rPr>
            <w:szCs w:val="24"/>
          </w:rPr>
          <w:t>), is amended as follows:</w:t>
        </w:r>
      </w:ins>
    </w:p>
    <w:p w14:paraId="725BE052" w14:textId="77777777" w:rsidR="00093697" w:rsidRDefault="00093697" w:rsidP="00093697">
      <w:pPr>
        <w:spacing w:line="480" w:lineRule="auto"/>
        <w:ind w:firstLine="1440"/>
        <w:rPr>
          <w:ins w:id="519" w:author="Phelps, Anne (Council)" w:date="2023-06-02T15:42:00Z"/>
          <w:szCs w:val="24"/>
        </w:rPr>
      </w:pPr>
      <w:ins w:id="520" w:author="Phelps, Anne (Council)" w:date="2023-06-02T15:42:00Z">
        <w:r>
          <w:rPr>
            <w:szCs w:val="24"/>
          </w:rPr>
          <w:t>(1) Section 406(b)(31) (D.C. Official Code § 1-604.06(b)(31)) is repealed.</w:t>
        </w:r>
      </w:ins>
    </w:p>
    <w:p w14:paraId="49B98CEB" w14:textId="77777777" w:rsidR="00093697" w:rsidRDefault="00093697" w:rsidP="00093697">
      <w:pPr>
        <w:spacing w:line="480" w:lineRule="auto"/>
        <w:rPr>
          <w:ins w:id="521" w:author="Phelps, Anne (Council)" w:date="2023-06-02T15:42:00Z"/>
          <w:szCs w:val="24"/>
        </w:rPr>
      </w:pPr>
      <w:ins w:id="522" w:author="Phelps, Anne (Council)" w:date="2023-06-02T15:42:00Z">
        <w:r>
          <w:rPr>
            <w:szCs w:val="24"/>
          </w:rPr>
          <w:tab/>
        </w:r>
        <w:r>
          <w:rPr>
            <w:szCs w:val="24"/>
          </w:rPr>
          <w:tab/>
          <w:t>(2) Section 908 (D.C. Official Code § 1-609.08) is amended as follows:</w:t>
        </w:r>
      </w:ins>
    </w:p>
    <w:p w14:paraId="6E5FF932" w14:textId="77777777" w:rsidR="00093697" w:rsidRDefault="00093697" w:rsidP="00093697">
      <w:pPr>
        <w:spacing w:line="480" w:lineRule="auto"/>
        <w:ind w:firstLine="2160"/>
        <w:rPr>
          <w:ins w:id="523" w:author="Phelps, Anne (Council)" w:date="2023-06-02T15:42:00Z"/>
          <w:szCs w:val="24"/>
        </w:rPr>
      </w:pPr>
      <w:ins w:id="524" w:author="Phelps, Anne (Council)" w:date="2023-06-02T15:42:00Z">
        <w:r>
          <w:rPr>
            <w:szCs w:val="24"/>
          </w:rPr>
          <w:t>(A) Paragraph (18) is amended by striking the semicolon and inserting the phrase “; and” in its place.</w:t>
        </w:r>
      </w:ins>
    </w:p>
    <w:p w14:paraId="72E7ED98" w14:textId="77777777" w:rsidR="00093697" w:rsidRDefault="00093697" w:rsidP="00093697">
      <w:pPr>
        <w:spacing w:line="480" w:lineRule="auto"/>
        <w:ind w:firstLine="2160"/>
        <w:rPr>
          <w:ins w:id="525" w:author="Phelps, Anne (Council)" w:date="2023-06-02T15:42:00Z"/>
          <w:szCs w:val="24"/>
        </w:rPr>
      </w:pPr>
      <w:ins w:id="526" w:author="Phelps, Anne (Council)" w:date="2023-06-02T15:42:00Z">
        <w:r>
          <w:rPr>
            <w:szCs w:val="24"/>
          </w:rPr>
          <w:lastRenderedPageBreak/>
          <w:t>(B) Paragraph (19) is amended by striking the phrase “; and” and inserting a period in its place.</w:t>
        </w:r>
      </w:ins>
    </w:p>
    <w:p w14:paraId="4692D8EE" w14:textId="77777777" w:rsidR="00093697" w:rsidRDefault="00093697" w:rsidP="00093697">
      <w:pPr>
        <w:spacing w:line="480" w:lineRule="auto"/>
        <w:ind w:firstLine="2160"/>
        <w:rPr>
          <w:ins w:id="527" w:author="Phelps, Anne (Council)" w:date="2023-06-02T15:42:00Z"/>
          <w:szCs w:val="24"/>
        </w:rPr>
      </w:pPr>
      <w:ins w:id="528" w:author="Phelps, Anne (Council)" w:date="2023-06-02T15:42:00Z">
        <w:r>
          <w:rPr>
            <w:szCs w:val="24"/>
          </w:rPr>
          <w:t>(C) Paragraph (20) is repealed.</w:t>
        </w:r>
      </w:ins>
    </w:p>
    <w:p w14:paraId="0A98EDEB" w14:textId="77777777" w:rsidR="00093697" w:rsidRDefault="00093697" w:rsidP="00093697">
      <w:pPr>
        <w:spacing w:line="480" w:lineRule="auto"/>
        <w:rPr>
          <w:ins w:id="529" w:author="Phelps, Anne (Council)" w:date="2023-06-02T15:42:00Z"/>
          <w:szCs w:val="24"/>
        </w:rPr>
      </w:pPr>
      <w:ins w:id="530" w:author="Phelps, Anne (Council)" w:date="2023-06-02T15:42:00Z">
        <w:r>
          <w:rPr>
            <w:szCs w:val="24"/>
          </w:rPr>
          <w:tab/>
        </w:r>
        <w:r>
          <w:rPr>
            <w:szCs w:val="24"/>
          </w:rPr>
          <w:tab/>
          <w:t>(3) Section 1052a(g)(1) (D.C. Official Code § 1-610.52a(g)(1) is revived as of the effective date of this act and amended to read as follows:</w:t>
        </w:r>
      </w:ins>
    </w:p>
    <w:p w14:paraId="27EC007A" w14:textId="77777777" w:rsidR="00093697" w:rsidRDefault="00093697" w:rsidP="00093697">
      <w:pPr>
        <w:spacing w:line="480" w:lineRule="auto"/>
        <w:rPr>
          <w:ins w:id="531" w:author="Phelps, Anne (Council)" w:date="2023-06-02T15:42:00Z"/>
          <w:szCs w:val="24"/>
        </w:rPr>
      </w:pPr>
      <w:ins w:id="532" w:author="Phelps, Anne (Council)" w:date="2023-06-02T15:42:00Z">
        <w:r>
          <w:rPr>
            <w:szCs w:val="24"/>
          </w:rPr>
          <w:tab/>
        </w:r>
        <w:r>
          <w:rPr>
            <w:szCs w:val="24"/>
          </w:rPr>
          <w:tab/>
          <w:t>“(1) Forensic Sciences and Public Health Laboratory.”.</w:t>
        </w:r>
      </w:ins>
    </w:p>
    <w:p w14:paraId="23DB1353" w14:textId="2491F166" w:rsidR="00093697" w:rsidRDefault="00093697" w:rsidP="00093697">
      <w:pPr>
        <w:spacing w:line="480" w:lineRule="auto"/>
        <w:rPr>
          <w:ins w:id="533" w:author="Phelps, Anne (Council)" w:date="2023-06-05T16:13:00Z"/>
          <w:szCs w:val="24"/>
        </w:rPr>
      </w:pPr>
      <w:ins w:id="534" w:author="Phelps, Anne (Council)" w:date="2023-06-02T15:42:00Z">
        <w:r>
          <w:rPr>
            <w:szCs w:val="24"/>
          </w:rPr>
          <w:tab/>
          <w:t>Sec. 3033. This subtitle shall apply on the date of the inclusion of the fiscal effect of the Restoring Trust and Credibility to Forensic Sciences Amendment Act of 2022, effective April 21, 2023 (D.C. Law 24-348; 70 DCMR 937), in an approved budget and financial plan, as certified by the Chief Financial Officer.</w:t>
        </w:r>
      </w:ins>
    </w:p>
    <w:p w14:paraId="09AE5945" w14:textId="77777777" w:rsidR="003B110C" w:rsidRPr="00325B1D" w:rsidRDefault="003B110C" w:rsidP="00350465">
      <w:pPr>
        <w:pStyle w:val="Heading1"/>
      </w:pPr>
      <w:bookmarkStart w:id="535" w:name="_Toc127978420"/>
      <w:bookmarkStart w:id="536" w:name="_Toc129164153"/>
      <w:bookmarkStart w:id="537" w:name="_Toc129704365"/>
      <w:bookmarkStart w:id="538" w:name="_Toc129859025"/>
      <w:bookmarkStart w:id="539" w:name="_Toc135574940"/>
      <w:r w:rsidRPr="00325B1D">
        <w:t>TITLE I</w:t>
      </w:r>
      <w:r w:rsidR="00076CB1" w:rsidRPr="00325B1D">
        <w:t>V</w:t>
      </w:r>
      <w:r w:rsidRPr="00325B1D">
        <w:t xml:space="preserve">.  PUBLIC </w:t>
      </w:r>
      <w:r w:rsidR="00646625" w:rsidRPr="00325B1D">
        <w:t>EDUCATION SYSTEM</w:t>
      </w:r>
      <w:r w:rsidR="003B44AD" w:rsidRPr="00325B1D">
        <w:t>S</w:t>
      </w:r>
      <w:bookmarkEnd w:id="535"/>
      <w:bookmarkEnd w:id="536"/>
      <w:bookmarkEnd w:id="537"/>
      <w:bookmarkEnd w:id="538"/>
      <w:bookmarkEnd w:id="539"/>
    </w:p>
    <w:p w14:paraId="7A512FFF" w14:textId="7834EDCD" w:rsidR="00CA7F3F" w:rsidRPr="00325B1D" w:rsidRDefault="00FB169C" w:rsidP="00A53FDA">
      <w:pPr>
        <w:pStyle w:val="Heading2"/>
      </w:pPr>
      <w:bookmarkStart w:id="540" w:name="_Toc127978421"/>
      <w:bookmarkStart w:id="541" w:name="_Toc129164154"/>
      <w:bookmarkStart w:id="542" w:name="_Toc129704366"/>
      <w:bookmarkStart w:id="543" w:name="_Toc129859026"/>
      <w:bookmarkStart w:id="544" w:name="_Toc135574941"/>
      <w:bookmarkStart w:id="545" w:name="_Hlk125461844"/>
      <w:r w:rsidRPr="00325B1D">
        <w:t xml:space="preserve">SUBTITLE </w:t>
      </w:r>
      <w:r w:rsidR="00962AB5" w:rsidRPr="00325B1D">
        <w:t>A</w:t>
      </w:r>
      <w:r w:rsidRPr="00325B1D">
        <w:t>.</w:t>
      </w:r>
      <w:r w:rsidR="00392DDC" w:rsidRPr="00325B1D">
        <w:t xml:space="preserve"> </w:t>
      </w:r>
      <w:r w:rsidR="00034631">
        <w:t>UNIFORM PER STUDENT FUNDING FORMULA</w:t>
      </w:r>
      <w:bookmarkEnd w:id="540"/>
      <w:bookmarkEnd w:id="541"/>
      <w:bookmarkEnd w:id="542"/>
      <w:bookmarkEnd w:id="543"/>
      <w:bookmarkEnd w:id="544"/>
    </w:p>
    <w:p w14:paraId="2A510965" w14:textId="77777777" w:rsidR="003B3EDA" w:rsidRPr="00F13EB3" w:rsidRDefault="00B61FBD" w:rsidP="003B3EDA">
      <w:pPr>
        <w:spacing w:line="480" w:lineRule="auto"/>
        <w:ind w:left="2" w:hanging="2"/>
        <w:contextualSpacing/>
        <w:rPr>
          <w:szCs w:val="24"/>
        </w:rPr>
      </w:pPr>
      <w:r>
        <w:rPr>
          <w:szCs w:val="24"/>
        </w:rPr>
        <w:tab/>
      </w:r>
      <w:r w:rsidR="00AD2A04">
        <w:rPr>
          <w:szCs w:val="24"/>
        </w:rPr>
        <w:tab/>
      </w:r>
      <w:r w:rsidR="003B3EDA" w:rsidRPr="00F13EB3">
        <w:rPr>
          <w:szCs w:val="24"/>
        </w:rPr>
        <w:t>Sec. 4001. Short title.</w:t>
      </w:r>
    </w:p>
    <w:p w14:paraId="01E23638" w14:textId="77777777" w:rsidR="003B3EDA" w:rsidRPr="00F13EB3" w:rsidRDefault="003B3EDA" w:rsidP="003B3EDA">
      <w:pPr>
        <w:spacing w:line="480" w:lineRule="auto"/>
        <w:ind w:left="2" w:hanging="2"/>
        <w:contextualSpacing/>
      </w:pPr>
      <w:r w:rsidRPr="00F13EB3">
        <w:rPr>
          <w:szCs w:val="24"/>
        </w:rPr>
        <w:tab/>
      </w:r>
      <w:r w:rsidRPr="00F13EB3">
        <w:rPr>
          <w:szCs w:val="24"/>
        </w:rPr>
        <w:tab/>
        <w:t>This subtitle may be cited as the “Funding for Public Schools and Public Charter Schools Increase Amendment Act of 202</w:t>
      </w:r>
      <w:r>
        <w:rPr>
          <w:szCs w:val="24"/>
        </w:rPr>
        <w:t>3</w:t>
      </w:r>
      <w:r w:rsidRPr="00F13EB3">
        <w:rPr>
          <w:szCs w:val="24"/>
        </w:rPr>
        <w:t>”.</w:t>
      </w:r>
    </w:p>
    <w:p w14:paraId="5E46C39B" w14:textId="77777777" w:rsidR="003B3EDA" w:rsidRPr="00F13EB3" w:rsidRDefault="003B3EDA" w:rsidP="003B3EDA">
      <w:pPr>
        <w:spacing w:line="480" w:lineRule="auto"/>
        <w:ind w:left="2" w:hanging="2"/>
        <w:contextualSpacing/>
      </w:pPr>
      <w:r w:rsidRPr="00F13EB3">
        <w:rPr>
          <w:szCs w:val="24"/>
        </w:rPr>
        <w:tab/>
      </w:r>
      <w:r w:rsidRPr="00F13EB3">
        <w:rPr>
          <w:szCs w:val="24"/>
        </w:rPr>
        <w:tab/>
        <w:t xml:space="preserve">Sec. 4002. The Uniform Per Student Funding Formula for Public Schools and Public Charter Schools Act of 1998, effective March 26, 1999 (D.C. Law 12-207; D.C. Official Code § 38-2901 </w:t>
      </w:r>
      <w:r w:rsidRPr="00F13EB3">
        <w:rPr>
          <w:i/>
          <w:iCs/>
          <w:szCs w:val="24"/>
        </w:rPr>
        <w:t>et seq.</w:t>
      </w:r>
      <w:r w:rsidRPr="00F13EB3">
        <w:rPr>
          <w:szCs w:val="24"/>
        </w:rPr>
        <w:t>), is amended as follows:</w:t>
      </w:r>
    </w:p>
    <w:p w14:paraId="5BCAF32A" w14:textId="77777777" w:rsidR="003B3EDA" w:rsidRDefault="003B3EDA" w:rsidP="003B3EDA">
      <w:pPr>
        <w:pStyle w:val="ListParagraph"/>
        <w:spacing w:line="480" w:lineRule="auto"/>
        <w:rPr>
          <w:rFonts w:ascii="Times New Roman" w:hAnsi="Times New Roman"/>
          <w:sz w:val="24"/>
        </w:rPr>
      </w:pPr>
      <w:bookmarkStart w:id="546" w:name="_Hlk92102876"/>
      <w:r>
        <w:rPr>
          <w:rFonts w:ascii="Times New Roman" w:hAnsi="Times New Roman"/>
          <w:sz w:val="24"/>
        </w:rPr>
        <w:tab/>
        <w:t xml:space="preserve">(a) </w:t>
      </w:r>
      <w:r w:rsidRPr="00BA113B">
        <w:rPr>
          <w:rFonts w:ascii="Times New Roman" w:hAnsi="Times New Roman"/>
          <w:sz w:val="24"/>
        </w:rPr>
        <w:t xml:space="preserve">Section 103 (D.C. Official Code § 38-2902) is amended </w:t>
      </w:r>
      <w:r>
        <w:rPr>
          <w:rFonts w:ascii="Times New Roman" w:hAnsi="Times New Roman"/>
          <w:sz w:val="24"/>
        </w:rPr>
        <w:t>by adding a new subsection (b-1) to read as follows:</w:t>
      </w:r>
    </w:p>
    <w:p w14:paraId="13DF8BA5" w14:textId="77777777" w:rsidR="003B3EDA" w:rsidRPr="00267FF3" w:rsidRDefault="003B3EDA" w:rsidP="003B3EDA">
      <w:pPr>
        <w:spacing w:line="480" w:lineRule="auto"/>
        <w:ind w:firstLine="720"/>
      </w:pPr>
      <w:r w:rsidRPr="001B20B6">
        <w:lastRenderedPageBreak/>
        <w:t xml:space="preserve">“(b-1) Starting in Fiscal Year 2025, </w:t>
      </w:r>
      <w:r>
        <w:t xml:space="preserve">the cost of </w:t>
      </w:r>
      <w:r w:rsidRPr="001B20B6">
        <w:t>IMPACTplus bonus payments shall be</w:t>
      </w:r>
      <w:r>
        <w:t xml:space="preserve"> paid from operating budget appropriations from the General Fund for DCPS and </w:t>
      </w:r>
      <w:r w:rsidRPr="001B20B6">
        <w:t xml:space="preserve">included in </w:t>
      </w:r>
      <w:r>
        <w:t>the</w:t>
      </w:r>
      <w:r w:rsidRPr="001B20B6">
        <w:t xml:space="preserve"> Formula</w:t>
      </w:r>
      <w:r>
        <w:t xml:space="preserve">.”. </w:t>
      </w:r>
    </w:p>
    <w:bookmarkEnd w:id="546"/>
    <w:p w14:paraId="01FCF650" w14:textId="77777777" w:rsidR="003B3EDA" w:rsidRPr="00F13EB3" w:rsidRDefault="003B3EDA" w:rsidP="003B3EDA">
      <w:pPr>
        <w:spacing w:line="480" w:lineRule="auto"/>
        <w:rPr>
          <w:szCs w:val="24"/>
        </w:rPr>
      </w:pPr>
      <w:r w:rsidRPr="00F13EB3">
        <w:tab/>
        <w:t>(b) Section 104(a) (D.C. Official Code § 38-2903(a)) is amended by striking the phrase “$12,419 per student for Fiscal Year 2023” and inserting the phrase “$13,046 per student for Fiscal Year 2024” in its place.</w:t>
      </w:r>
    </w:p>
    <w:p w14:paraId="60820578" w14:textId="77777777" w:rsidR="003B3EDA" w:rsidRPr="00F13EB3" w:rsidRDefault="003B3EDA" w:rsidP="003B3EDA">
      <w:pPr>
        <w:spacing w:line="480" w:lineRule="auto"/>
        <w:ind w:left="2" w:hanging="2"/>
        <w:contextualSpacing/>
        <w:rPr>
          <w:szCs w:val="24"/>
        </w:rPr>
      </w:pPr>
      <w:r w:rsidRPr="00F13EB3">
        <w:rPr>
          <w:szCs w:val="24"/>
        </w:rPr>
        <w:tab/>
      </w:r>
      <w:r w:rsidRPr="00F13EB3">
        <w:rPr>
          <w:szCs w:val="24"/>
        </w:rPr>
        <w:tab/>
        <w:t>(c) Section 105 (D.C. Official Code § 38-2904) is amended by striking the tabular array and inserting the following tabular array in its place:</w:t>
      </w:r>
    </w:p>
    <w:tbl>
      <w:tblPr>
        <w:tblStyle w:val="TableGrid"/>
        <w:tblW w:w="0" w:type="auto"/>
        <w:tblLook w:val="0600" w:firstRow="0" w:lastRow="0" w:firstColumn="0" w:lastColumn="0" w:noHBand="1" w:noVBand="1"/>
      </w:tblPr>
      <w:tblGrid>
        <w:gridCol w:w="2775"/>
        <w:gridCol w:w="1325"/>
        <w:gridCol w:w="2050"/>
      </w:tblGrid>
      <w:tr w:rsidR="003B3EDA" w:rsidRPr="00F13EB3" w14:paraId="6109C404"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7718C574" w14:textId="77777777" w:rsidR="003B3EDA" w:rsidRPr="00F13EB3" w:rsidRDefault="003B3EDA" w:rsidP="00AD1C36">
            <w:pPr>
              <w:spacing w:line="480" w:lineRule="auto"/>
              <w:ind w:left="2" w:hanging="2"/>
            </w:pPr>
            <w:r w:rsidRPr="00F13EB3">
              <w:rPr>
                <w:szCs w:val="24"/>
              </w:rPr>
              <w:t>“Grade Level</w:t>
            </w:r>
          </w:p>
        </w:tc>
        <w:tc>
          <w:tcPr>
            <w:tcW w:w="1325" w:type="dxa"/>
            <w:tcBorders>
              <w:top w:val="single" w:sz="4" w:space="0" w:color="auto"/>
              <w:left w:val="single" w:sz="4" w:space="0" w:color="auto"/>
              <w:bottom w:val="single" w:sz="4" w:space="0" w:color="auto"/>
              <w:right w:val="single" w:sz="4" w:space="0" w:color="auto"/>
            </w:tcBorders>
            <w:hideMark/>
          </w:tcPr>
          <w:p w14:paraId="0C5BE376" w14:textId="77777777" w:rsidR="003B3EDA" w:rsidRPr="00F13EB3" w:rsidRDefault="003B3EDA" w:rsidP="00AD1C36">
            <w:pPr>
              <w:spacing w:line="480" w:lineRule="auto"/>
              <w:ind w:left="2" w:hanging="2"/>
            </w:pPr>
            <w:r w:rsidRPr="00F13EB3">
              <w:rPr>
                <w:szCs w:val="24"/>
              </w:rPr>
              <w:t>Weighting</w:t>
            </w:r>
          </w:p>
        </w:tc>
        <w:tc>
          <w:tcPr>
            <w:tcW w:w="2050" w:type="dxa"/>
            <w:tcBorders>
              <w:top w:val="single" w:sz="4" w:space="0" w:color="auto"/>
              <w:left w:val="single" w:sz="4" w:space="0" w:color="auto"/>
              <w:bottom w:val="single" w:sz="4" w:space="0" w:color="auto"/>
              <w:right w:val="single" w:sz="4" w:space="0" w:color="auto"/>
            </w:tcBorders>
            <w:hideMark/>
          </w:tcPr>
          <w:p w14:paraId="3C31E422" w14:textId="77777777" w:rsidR="003B3EDA" w:rsidRPr="00F13EB3" w:rsidRDefault="003B3EDA" w:rsidP="00AD1C36">
            <w:pPr>
              <w:spacing w:line="480" w:lineRule="auto"/>
              <w:ind w:left="2" w:hanging="2"/>
            </w:pPr>
            <w:r w:rsidRPr="00F13EB3">
              <w:rPr>
                <w:szCs w:val="24"/>
              </w:rPr>
              <w:t>Per Pupil Allocation in FY 2024</w:t>
            </w:r>
          </w:p>
        </w:tc>
      </w:tr>
      <w:tr w:rsidR="003B3EDA" w:rsidRPr="00F13EB3" w14:paraId="7E746DF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4EB1BB39" w14:textId="77777777" w:rsidR="003B3EDA" w:rsidRPr="00F13EB3" w:rsidRDefault="003B3EDA" w:rsidP="00AD1C36">
            <w:pPr>
              <w:spacing w:line="480" w:lineRule="auto"/>
              <w:ind w:left="2" w:hanging="2"/>
            </w:pPr>
            <w:r w:rsidRPr="00F13EB3">
              <w:rPr>
                <w:szCs w:val="24"/>
              </w:rPr>
              <w:t>“Pre-Kindergarten 3</w:t>
            </w:r>
          </w:p>
        </w:tc>
        <w:tc>
          <w:tcPr>
            <w:tcW w:w="1325" w:type="dxa"/>
            <w:tcBorders>
              <w:top w:val="single" w:sz="4" w:space="0" w:color="auto"/>
              <w:left w:val="single" w:sz="4" w:space="0" w:color="auto"/>
              <w:bottom w:val="single" w:sz="4" w:space="0" w:color="auto"/>
              <w:right w:val="single" w:sz="4" w:space="0" w:color="auto"/>
            </w:tcBorders>
            <w:hideMark/>
          </w:tcPr>
          <w:p w14:paraId="13685785" w14:textId="77777777" w:rsidR="003B3EDA" w:rsidRPr="00F13EB3" w:rsidRDefault="003B3EDA" w:rsidP="00AD1C36">
            <w:pPr>
              <w:spacing w:line="480" w:lineRule="auto"/>
              <w:ind w:left="2" w:hanging="2"/>
              <w:rPr>
                <w:szCs w:val="24"/>
              </w:rPr>
            </w:pPr>
            <w:r w:rsidRPr="00F13EB3">
              <w:rPr>
                <w:szCs w:val="24"/>
              </w:rPr>
              <w:t>1.34</w:t>
            </w:r>
          </w:p>
        </w:tc>
        <w:tc>
          <w:tcPr>
            <w:tcW w:w="2050" w:type="dxa"/>
            <w:tcBorders>
              <w:top w:val="single" w:sz="4" w:space="0" w:color="auto"/>
              <w:left w:val="single" w:sz="4" w:space="0" w:color="auto"/>
              <w:bottom w:val="single" w:sz="4" w:space="0" w:color="auto"/>
              <w:right w:val="single" w:sz="4" w:space="0" w:color="auto"/>
            </w:tcBorders>
            <w:vAlign w:val="center"/>
            <w:hideMark/>
          </w:tcPr>
          <w:p w14:paraId="24F24CAE" w14:textId="77777777" w:rsidR="003B3EDA" w:rsidRPr="00F13EB3" w:rsidRDefault="003B3EDA" w:rsidP="00AD1C36">
            <w:pPr>
              <w:spacing w:line="480" w:lineRule="auto"/>
              <w:ind w:left="2" w:hanging="2"/>
              <w:rPr>
                <w:szCs w:val="24"/>
              </w:rPr>
            </w:pPr>
            <w:r w:rsidRPr="00F13EB3">
              <w:rPr>
                <w:color w:val="000000"/>
              </w:rPr>
              <w:t xml:space="preserve">$17,482 </w:t>
            </w:r>
          </w:p>
        </w:tc>
      </w:tr>
      <w:tr w:rsidR="003B3EDA" w:rsidRPr="00F13EB3" w14:paraId="363322F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53ACD815" w14:textId="77777777" w:rsidR="003B3EDA" w:rsidRPr="00F13EB3" w:rsidRDefault="003B3EDA" w:rsidP="00AD1C36">
            <w:pPr>
              <w:spacing w:line="480" w:lineRule="auto"/>
              <w:ind w:left="2" w:hanging="2"/>
            </w:pPr>
            <w:r w:rsidRPr="00F13EB3">
              <w:rPr>
                <w:szCs w:val="24"/>
              </w:rPr>
              <w:t>“Pre-Kindergarten 4</w:t>
            </w:r>
          </w:p>
        </w:tc>
        <w:tc>
          <w:tcPr>
            <w:tcW w:w="1325" w:type="dxa"/>
            <w:tcBorders>
              <w:top w:val="single" w:sz="4" w:space="0" w:color="auto"/>
              <w:left w:val="single" w:sz="4" w:space="0" w:color="auto"/>
              <w:bottom w:val="single" w:sz="4" w:space="0" w:color="auto"/>
              <w:right w:val="single" w:sz="4" w:space="0" w:color="auto"/>
            </w:tcBorders>
            <w:hideMark/>
          </w:tcPr>
          <w:p w14:paraId="28EA6EA1" w14:textId="77777777" w:rsidR="003B3EDA" w:rsidRPr="00F13EB3" w:rsidRDefault="003B3EDA" w:rsidP="00AD1C36">
            <w:pPr>
              <w:spacing w:line="480" w:lineRule="auto"/>
              <w:ind w:left="2" w:hanging="2"/>
              <w:rPr>
                <w:szCs w:val="24"/>
              </w:rPr>
            </w:pPr>
            <w:r w:rsidRPr="00F13EB3">
              <w:rPr>
                <w:szCs w:val="24"/>
              </w:rPr>
              <w:t>1.30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4A2D787" w14:textId="77777777" w:rsidR="003B3EDA" w:rsidRPr="00F13EB3" w:rsidRDefault="003B3EDA" w:rsidP="00AD1C36">
            <w:pPr>
              <w:spacing w:line="480" w:lineRule="auto"/>
              <w:ind w:left="2" w:hanging="2"/>
              <w:rPr>
                <w:szCs w:val="24"/>
              </w:rPr>
            </w:pPr>
            <w:r w:rsidRPr="00F13EB3">
              <w:rPr>
                <w:color w:val="000000"/>
              </w:rPr>
              <w:t xml:space="preserve">$16,960 </w:t>
            </w:r>
          </w:p>
        </w:tc>
      </w:tr>
      <w:tr w:rsidR="003B3EDA" w:rsidRPr="00F13EB3" w14:paraId="2191A0BE"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62D25904" w14:textId="77777777" w:rsidR="003B3EDA" w:rsidRPr="00F13EB3" w:rsidRDefault="003B3EDA" w:rsidP="00AD1C36">
            <w:pPr>
              <w:spacing w:line="480" w:lineRule="auto"/>
              <w:ind w:left="2" w:hanging="2"/>
            </w:pPr>
            <w:r w:rsidRPr="00F13EB3">
              <w:rPr>
                <w:szCs w:val="24"/>
              </w:rPr>
              <w:t>“Kindergarten</w:t>
            </w:r>
          </w:p>
        </w:tc>
        <w:tc>
          <w:tcPr>
            <w:tcW w:w="1325" w:type="dxa"/>
            <w:tcBorders>
              <w:top w:val="single" w:sz="4" w:space="0" w:color="auto"/>
              <w:left w:val="single" w:sz="4" w:space="0" w:color="auto"/>
              <w:bottom w:val="single" w:sz="4" w:space="0" w:color="auto"/>
              <w:right w:val="single" w:sz="4" w:space="0" w:color="auto"/>
            </w:tcBorders>
            <w:hideMark/>
          </w:tcPr>
          <w:p w14:paraId="3AADDA20" w14:textId="77777777" w:rsidR="003B3EDA" w:rsidRPr="00F13EB3" w:rsidRDefault="003B3EDA" w:rsidP="00AD1C36">
            <w:pPr>
              <w:spacing w:line="480" w:lineRule="auto"/>
              <w:ind w:left="2" w:hanging="2"/>
              <w:rPr>
                <w:szCs w:val="24"/>
              </w:rPr>
            </w:pPr>
            <w:r w:rsidRPr="00F13EB3">
              <w:rPr>
                <w:szCs w:val="24"/>
              </w:rPr>
              <w:t>1.30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3A95D824" w14:textId="77777777" w:rsidR="003B3EDA" w:rsidRPr="00F13EB3" w:rsidRDefault="003B3EDA" w:rsidP="00AD1C36">
            <w:pPr>
              <w:spacing w:line="480" w:lineRule="auto"/>
              <w:ind w:left="2" w:hanging="2"/>
              <w:rPr>
                <w:szCs w:val="24"/>
              </w:rPr>
            </w:pPr>
            <w:r w:rsidRPr="00F13EB3">
              <w:rPr>
                <w:color w:val="000000"/>
              </w:rPr>
              <w:t xml:space="preserve">$16,960 </w:t>
            </w:r>
          </w:p>
        </w:tc>
      </w:tr>
      <w:tr w:rsidR="003B3EDA" w:rsidRPr="00F13EB3" w14:paraId="59CD0C33"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6AD04D52" w14:textId="77777777" w:rsidR="003B3EDA" w:rsidRPr="00F13EB3" w:rsidRDefault="003B3EDA" w:rsidP="00AD1C36">
            <w:pPr>
              <w:spacing w:line="480" w:lineRule="auto"/>
              <w:ind w:left="2" w:hanging="2"/>
            </w:pPr>
            <w:r w:rsidRPr="00F13EB3">
              <w:rPr>
                <w:szCs w:val="24"/>
              </w:rPr>
              <w:t>“Grades 1-5</w:t>
            </w:r>
          </w:p>
        </w:tc>
        <w:tc>
          <w:tcPr>
            <w:tcW w:w="1325" w:type="dxa"/>
            <w:tcBorders>
              <w:top w:val="single" w:sz="4" w:space="0" w:color="auto"/>
              <w:left w:val="single" w:sz="4" w:space="0" w:color="auto"/>
              <w:bottom w:val="single" w:sz="4" w:space="0" w:color="auto"/>
              <w:right w:val="single" w:sz="4" w:space="0" w:color="auto"/>
            </w:tcBorders>
            <w:hideMark/>
          </w:tcPr>
          <w:p w14:paraId="54333AC0" w14:textId="77777777" w:rsidR="003B3EDA" w:rsidRPr="00F13EB3" w:rsidRDefault="003B3EDA" w:rsidP="00AD1C36">
            <w:pPr>
              <w:spacing w:line="480" w:lineRule="auto"/>
              <w:ind w:left="2" w:hanging="2"/>
              <w:rPr>
                <w:szCs w:val="24"/>
              </w:rPr>
            </w:pPr>
            <w:r w:rsidRPr="00F13EB3">
              <w:rPr>
                <w:szCs w:val="24"/>
              </w:rPr>
              <w:t>1.00</w:t>
            </w:r>
          </w:p>
        </w:tc>
        <w:tc>
          <w:tcPr>
            <w:tcW w:w="2050" w:type="dxa"/>
            <w:tcBorders>
              <w:top w:val="single" w:sz="4" w:space="0" w:color="auto"/>
              <w:left w:val="single" w:sz="4" w:space="0" w:color="auto"/>
              <w:bottom w:val="single" w:sz="4" w:space="0" w:color="auto"/>
              <w:right w:val="single" w:sz="4" w:space="0" w:color="auto"/>
            </w:tcBorders>
            <w:vAlign w:val="center"/>
            <w:hideMark/>
          </w:tcPr>
          <w:p w14:paraId="4C61AA3F" w14:textId="77777777" w:rsidR="003B3EDA" w:rsidRPr="00F13EB3" w:rsidRDefault="003B3EDA" w:rsidP="00AD1C36">
            <w:pPr>
              <w:spacing w:line="480" w:lineRule="auto"/>
              <w:ind w:left="2" w:hanging="2"/>
              <w:rPr>
                <w:szCs w:val="24"/>
              </w:rPr>
            </w:pPr>
            <w:r w:rsidRPr="00F13EB3">
              <w:rPr>
                <w:color w:val="000000"/>
              </w:rPr>
              <w:t xml:space="preserve">$13,046 </w:t>
            </w:r>
          </w:p>
        </w:tc>
      </w:tr>
      <w:tr w:rsidR="003B3EDA" w:rsidRPr="00F13EB3" w14:paraId="26B4A4F8"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2A59EE26" w14:textId="77777777" w:rsidR="003B3EDA" w:rsidRPr="00F13EB3" w:rsidRDefault="003B3EDA" w:rsidP="00AD1C36">
            <w:pPr>
              <w:spacing w:line="480" w:lineRule="auto"/>
              <w:ind w:left="2" w:hanging="2"/>
            </w:pPr>
            <w:r w:rsidRPr="00F13EB3">
              <w:rPr>
                <w:szCs w:val="24"/>
              </w:rPr>
              <w:t>“Grades 6-8</w:t>
            </w:r>
          </w:p>
        </w:tc>
        <w:tc>
          <w:tcPr>
            <w:tcW w:w="1325" w:type="dxa"/>
            <w:tcBorders>
              <w:top w:val="single" w:sz="4" w:space="0" w:color="auto"/>
              <w:left w:val="single" w:sz="4" w:space="0" w:color="auto"/>
              <w:bottom w:val="single" w:sz="4" w:space="0" w:color="auto"/>
              <w:right w:val="single" w:sz="4" w:space="0" w:color="auto"/>
            </w:tcBorders>
            <w:hideMark/>
          </w:tcPr>
          <w:p w14:paraId="5711F7AD" w14:textId="77777777" w:rsidR="003B3EDA" w:rsidRPr="00F13EB3" w:rsidRDefault="003B3EDA" w:rsidP="00AD1C36">
            <w:pPr>
              <w:spacing w:line="480" w:lineRule="auto"/>
              <w:ind w:left="2" w:hanging="2"/>
              <w:rPr>
                <w:szCs w:val="24"/>
              </w:rPr>
            </w:pPr>
            <w:r w:rsidRPr="00F13EB3">
              <w:rPr>
                <w:szCs w:val="24"/>
              </w:rPr>
              <w:t>1.08</w:t>
            </w:r>
          </w:p>
        </w:tc>
        <w:tc>
          <w:tcPr>
            <w:tcW w:w="2050" w:type="dxa"/>
            <w:tcBorders>
              <w:top w:val="single" w:sz="4" w:space="0" w:color="auto"/>
              <w:left w:val="single" w:sz="4" w:space="0" w:color="auto"/>
              <w:bottom w:val="single" w:sz="4" w:space="0" w:color="auto"/>
              <w:right w:val="single" w:sz="4" w:space="0" w:color="auto"/>
            </w:tcBorders>
            <w:vAlign w:val="center"/>
            <w:hideMark/>
          </w:tcPr>
          <w:p w14:paraId="675799D0" w14:textId="77777777" w:rsidR="003B3EDA" w:rsidRPr="00F13EB3" w:rsidRDefault="003B3EDA" w:rsidP="00AD1C36">
            <w:pPr>
              <w:spacing w:line="480" w:lineRule="auto"/>
              <w:ind w:left="2" w:hanging="2"/>
              <w:rPr>
                <w:szCs w:val="24"/>
              </w:rPr>
            </w:pPr>
            <w:r w:rsidRPr="00F13EB3">
              <w:rPr>
                <w:color w:val="000000"/>
              </w:rPr>
              <w:t xml:space="preserve">$14,090 </w:t>
            </w:r>
          </w:p>
        </w:tc>
      </w:tr>
      <w:tr w:rsidR="003B3EDA" w:rsidRPr="00F13EB3" w14:paraId="32E22C90"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7B2980DA" w14:textId="77777777" w:rsidR="003B3EDA" w:rsidRPr="00F13EB3" w:rsidRDefault="003B3EDA" w:rsidP="00AD1C36">
            <w:pPr>
              <w:spacing w:line="480" w:lineRule="auto"/>
              <w:ind w:left="2" w:hanging="2"/>
            </w:pPr>
            <w:r w:rsidRPr="00F13EB3">
              <w:rPr>
                <w:szCs w:val="24"/>
              </w:rPr>
              <w:t>“Grades 9-12</w:t>
            </w:r>
          </w:p>
        </w:tc>
        <w:tc>
          <w:tcPr>
            <w:tcW w:w="1325" w:type="dxa"/>
            <w:tcBorders>
              <w:top w:val="single" w:sz="4" w:space="0" w:color="auto"/>
              <w:left w:val="single" w:sz="4" w:space="0" w:color="auto"/>
              <w:bottom w:val="single" w:sz="4" w:space="0" w:color="auto"/>
              <w:right w:val="single" w:sz="4" w:space="0" w:color="auto"/>
            </w:tcBorders>
            <w:hideMark/>
          </w:tcPr>
          <w:p w14:paraId="02412555" w14:textId="77777777" w:rsidR="003B3EDA" w:rsidRPr="00F13EB3" w:rsidRDefault="003B3EDA" w:rsidP="00AD1C36">
            <w:pPr>
              <w:spacing w:line="480" w:lineRule="auto"/>
              <w:ind w:left="2" w:hanging="2"/>
              <w:rPr>
                <w:szCs w:val="24"/>
              </w:rPr>
            </w:pPr>
            <w:r w:rsidRPr="00F13EB3">
              <w:rPr>
                <w:szCs w:val="24"/>
              </w:rPr>
              <w:t>1.22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841E45B" w14:textId="77777777" w:rsidR="003B3EDA" w:rsidRPr="00F13EB3" w:rsidRDefault="003B3EDA" w:rsidP="00AD1C36">
            <w:pPr>
              <w:spacing w:line="480" w:lineRule="auto"/>
              <w:ind w:left="2" w:hanging="2"/>
              <w:rPr>
                <w:szCs w:val="24"/>
              </w:rPr>
            </w:pPr>
            <w:r w:rsidRPr="00F13EB3">
              <w:rPr>
                <w:color w:val="000000"/>
              </w:rPr>
              <w:t xml:space="preserve">$15,916 </w:t>
            </w:r>
          </w:p>
        </w:tc>
      </w:tr>
      <w:tr w:rsidR="003B3EDA" w:rsidRPr="00F13EB3" w14:paraId="3F310CC2"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29D44EF4" w14:textId="77777777" w:rsidR="003B3EDA" w:rsidRPr="00F13EB3" w:rsidRDefault="003B3EDA" w:rsidP="00AD1C36">
            <w:pPr>
              <w:spacing w:line="480" w:lineRule="auto"/>
              <w:ind w:left="2" w:hanging="2"/>
            </w:pPr>
            <w:r w:rsidRPr="00F13EB3">
              <w:rPr>
                <w:szCs w:val="24"/>
              </w:rPr>
              <w:t>“Alternative program</w:t>
            </w:r>
          </w:p>
        </w:tc>
        <w:tc>
          <w:tcPr>
            <w:tcW w:w="1325" w:type="dxa"/>
            <w:tcBorders>
              <w:top w:val="single" w:sz="4" w:space="0" w:color="auto"/>
              <w:left w:val="single" w:sz="4" w:space="0" w:color="auto"/>
              <w:bottom w:val="single" w:sz="4" w:space="0" w:color="auto"/>
              <w:right w:val="single" w:sz="4" w:space="0" w:color="auto"/>
            </w:tcBorders>
            <w:hideMark/>
          </w:tcPr>
          <w:p w14:paraId="50E5BAC9" w14:textId="77777777" w:rsidR="003B3EDA" w:rsidRPr="00F13EB3" w:rsidRDefault="003B3EDA" w:rsidP="00AD1C36">
            <w:pPr>
              <w:spacing w:line="480" w:lineRule="auto"/>
              <w:ind w:left="2" w:hanging="2"/>
              <w:rPr>
                <w:szCs w:val="24"/>
              </w:rPr>
            </w:pPr>
            <w:r w:rsidRPr="00F13EB3">
              <w:rPr>
                <w:szCs w:val="24"/>
              </w:rPr>
              <w:t>1.52</w:t>
            </w:r>
          </w:p>
        </w:tc>
        <w:tc>
          <w:tcPr>
            <w:tcW w:w="2050" w:type="dxa"/>
            <w:tcBorders>
              <w:top w:val="single" w:sz="4" w:space="0" w:color="auto"/>
              <w:left w:val="single" w:sz="4" w:space="0" w:color="auto"/>
              <w:bottom w:val="single" w:sz="4" w:space="0" w:color="auto"/>
              <w:right w:val="single" w:sz="4" w:space="0" w:color="auto"/>
            </w:tcBorders>
            <w:vAlign w:val="center"/>
            <w:hideMark/>
          </w:tcPr>
          <w:p w14:paraId="183B8A30" w14:textId="77777777" w:rsidR="003B3EDA" w:rsidRPr="00F13EB3" w:rsidRDefault="003B3EDA" w:rsidP="00AD1C36">
            <w:pPr>
              <w:spacing w:line="480" w:lineRule="auto"/>
              <w:ind w:left="2" w:hanging="2"/>
              <w:rPr>
                <w:szCs w:val="24"/>
              </w:rPr>
            </w:pPr>
            <w:r w:rsidRPr="00F13EB3">
              <w:rPr>
                <w:color w:val="000000"/>
              </w:rPr>
              <w:t xml:space="preserve">$19,830 </w:t>
            </w:r>
          </w:p>
        </w:tc>
      </w:tr>
      <w:tr w:rsidR="003B3EDA" w:rsidRPr="00F13EB3" w14:paraId="3864B8AB"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57C34697" w14:textId="77777777" w:rsidR="003B3EDA" w:rsidRPr="00F13EB3" w:rsidRDefault="003B3EDA" w:rsidP="00AD1C36">
            <w:pPr>
              <w:spacing w:line="480" w:lineRule="auto"/>
              <w:ind w:left="2" w:hanging="2"/>
            </w:pPr>
            <w:r w:rsidRPr="00F13EB3">
              <w:rPr>
                <w:szCs w:val="24"/>
              </w:rPr>
              <w:t>“Special education school</w:t>
            </w:r>
          </w:p>
        </w:tc>
        <w:tc>
          <w:tcPr>
            <w:tcW w:w="1325" w:type="dxa"/>
            <w:tcBorders>
              <w:top w:val="single" w:sz="4" w:space="0" w:color="auto"/>
              <w:left w:val="single" w:sz="4" w:space="0" w:color="auto"/>
              <w:bottom w:val="single" w:sz="4" w:space="0" w:color="auto"/>
              <w:right w:val="single" w:sz="4" w:space="0" w:color="auto"/>
            </w:tcBorders>
            <w:hideMark/>
          </w:tcPr>
          <w:p w14:paraId="79780012" w14:textId="77777777" w:rsidR="003B3EDA" w:rsidRPr="00F13EB3" w:rsidRDefault="003B3EDA" w:rsidP="00AD1C36">
            <w:pPr>
              <w:spacing w:line="480" w:lineRule="auto"/>
              <w:ind w:left="2" w:hanging="2"/>
              <w:rPr>
                <w:szCs w:val="24"/>
              </w:rPr>
            </w:pPr>
            <w:r w:rsidRPr="00F13EB3">
              <w:rPr>
                <w:szCs w:val="24"/>
              </w:rPr>
              <w:t>1.17</w:t>
            </w:r>
          </w:p>
        </w:tc>
        <w:tc>
          <w:tcPr>
            <w:tcW w:w="2050" w:type="dxa"/>
            <w:tcBorders>
              <w:top w:val="single" w:sz="4" w:space="0" w:color="auto"/>
              <w:left w:val="single" w:sz="4" w:space="0" w:color="auto"/>
              <w:bottom w:val="single" w:sz="4" w:space="0" w:color="auto"/>
              <w:right w:val="single" w:sz="4" w:space="0" w:color="auto"/>
            </w:tcBorders>
            <w:vAlign w:val="center"/>
            <w:hideMark/>
          </w:tcPr>
          <w:p w14:paraId="0BA79DFD" w14:textId="77777777" w:rsidR="003B3EDA" w:rsidRPr="00F13EB3" w:rsidRDefault="003B3EDA" w:rsidP="00AD1C36">
            <w:pPr>
              <w:spacing w:line="480" w:lineRule="auto"/>
              <w:ind w:left="2" w:hanging="2"/>
              <w:rPr>
                <w:szCs w:val="24"/>
              </w:rPr>
            </w:pPr>
            <w:r w:rsidRPr="00F13EB3">
              <w:rPr>
                <w:color w:val="000000"/>
              </w:rPr>
              <w:t xml:space="preserve">$15,264 </w:t>
            </w:r>
          </w:p>
        </w:tc>
      </w:tr>
      <w:tr w:rsidR="003B3EDA" w:rsidRPr="00F13EB3" w14:paraId="409F408F" w14:textId="77777777" w:rsidTr="00AD1C36">
        <w:tc>
          <w:tcPr>
            <w:tcW w:w="2775" w:type="dxa"/>
            <w:tcBorders>
              <w:top w:val="single" w:sz="4" w:space="0" w:color="auto"/>
              <w:left w:val="single" w:sz="4" w:space="0" w:color="auto"/>
              <w:bottom w:val="single" w:sz="4" w:space="0" w:color="auto"/>
              <w:right w:val="single" w:sz="4" w:space="0" w:color="auto"/>
            </w:tcBorders>
            <w:hideMark/>
          </w:tcPr>
          <w:p w14:paraId="0B0D5616" w14:textId="77777777" w:rsidR="003B3EDA" w:rsidRPr="00F13EB3" w:rsidRDefault="003B3EDA" w:rsidP="00AD1C36">
            <w:pPr>
              <w:spacing w:line="480" w:lineRule="auto"/>
              <w:ind w:left="2" w:hanging="2"/>
            </w:pPr>
            <w:r w:rsidRPr="00F13EB3">
              <w:rPr>
                <w:szCs w:val="24"/>
              </w:rPr>
              <w:t>“Adult</w:t>
            </w:r>
          </w:p>
        </w:tc>
        <w:tc>
          <w:tcPr>
            <w:tcW w:w="1325" w:type="dxa"/>
            <w:tcBorders>
              <w:top w:val="single" w:sz="4" w:space="0" w:color="auto"/>
              <w:left w:val="single" w:sz="4" w:space="0" w:color="auto"/>
              <w:bottom w:val="single" w:sz="4" w:space="0" w:color="auto"/>
              <w:right w:val="single" w:sz="4" w:space="0" w:color="auto"/>
            </w:tcBorders>
            <w:hideMark/>
          </w:tcPr>
          <w:p w14:paraId="19AC34EE" w14:textId="77777777" w:rsidR="003B3EDA" w:rsidRPr="00F13EB3" w:rsidRDefault="003B3EDA" w:rsidP="00AD1C36">
            <w:pPr>
              <w:spacing w:line="480" w:lineRule="auto"/>
              <w:ind w:left="2" w:hanging="2"/>
              <w:rPr>
                <w:szCs w:val="24"/>
              </w:rPr>
            </w:pPr>
            <w:r w:rsidRPr="00F13EB3">
              <w:rPr>
                <w:szCs w:val="24"/>
              </w:rPr>
              <w:t>0.91</w:t>
            </w:r>
          </w:p>
        </w:tc>
        <w:tc>
          <w:tcPr>
            <w:tcW w:w="2050" w:type="dxa"/>
            <w:tcBorders>
              <w:top w:val="single" w:sz="4" w:space="0" w:color="auto"/>
              <w:left w:val="single" w:sz="4" w:space="0" w:color="auto"/>
              <w:bottom w:val="single" w:sz="4" w:space="0" w:color="auto"/>
              <w:right w:val="single" w:sz="4" w:space="0" w:color="auto"/>
            </w:tcBorders>
            <w:vAlign w:val="center"/>
            <w:hideMark/>
          </w:tcPr>
          <w:p w14:paraId="7E774501" w14:textId="77777777" w:rsidR="003B3EDA" w:rsidRPr="00F13EB3" w:rsidRDefault="003B3EDA" w:rsidP="00AD1C36">
            <w:pPr>
              <w:spacing w:line="480" w:lineRule="auto"/>
              <w:ind w:left="2" w:hanging="2"/>
              <w:rPr>
                <w:szCs w:val="24"/>
              </w:rPr>
            </w:pPr>
            <w:r w:rsidRPr="00F13EB3">
              <w:rPr>
                <w:color w:val="000000"/>
              </w:rPr>
              <w:t xml:space="preserve">$11,872 </w:t>
            </w:r>
          </w:p>
        </w:tc>
      </w:tr>
    </w:tbl>
    <w:p w14:paraId="387C77E7" w14:textId="77777777" w:rsidR="003B3EDA" w:rsidRPr="00F13EB3" w:rsidRDefault="003B3EDA" w:rsidP="003B3EDA">
      <w:pPr>
        <w:spacing w:line="480" w:lineRule="auto"/>
        <w:ind w:left="2" w:hanging="2"/>
        <w:contextualSpacing/>
        <w:rPr>
          <w:szCs w:val="24"/>
        </w:rPr>
      </w:pPr>
      <w:r w:rsidRPr="00F13EB3">
        <w:rPr>
          <w:szCs w:val="24"/>
        </w:rPr>
        <w:lastRenderedPageBreak/>
        <w:t>”.</w:t>
      </w:r>
    </w:p>
    <w:p w14:paraId="1A10BD79" w14:textId="77777777" w:rsidR="003B3EDA" w:rsidRPr="00F13EB3" w:rsidRDefault="003B3EDA" w:rsidP="003B3EDA">
      <w:pPr>
        <w:spacing w:line="480" w:lineRule="auto"/>
        <w:contextualSpacing/>
        <w:rPr>
          <w:szCs w:val="24"/>
        </w:rPr>
      </w:pPr>
      <w:r w:rsidRPr="00F13EB3">
        <w:rPr>
          <w:szCs w:val="24"/>
        </w:rPr>
        <w:tab/>
        <w:t>(d) Section 106(c) (D.C. Official Code § 38-2905(c)) is amended to read as follows:</w:t>
      </w:r>
    </w:p>
    <w:p w14:paraId="0F419BA8" w14:textId="77777777" w:rsidR="003B3EDA" w:rsidRPr="00F13EB3" w:rsidRDefault="003B3EDA" w:rsidP="003B3EDA">
      <w:pPr>
        <w:spacing w:line="480" w:lineRule="auto"/>
        <w:contextualSpacing/>
        <w:rPr>
          <w:szCs w:val="24"/>
        </w:rPr>
      </w:pPr>
      <w:r w:rsidRPr="00F13EB3">
        <w:rPr>
          <w:szCs w:val="24"/>
        </w:rPr>
        <w:tab/>
        <w:t>“(c) The supplemental allocations shall be calculated by applying weightings to the foundation level as follows:</w:t>
      </w:r>
    </w:p>
    <w:p w14:paraId="62FD478F" w14:textId="77777777" w:rsidR="003B3EDA" w:rsidRPr="00F13EB3" w:rsidRDefault="003B3EDA" w:rsidP="003B3EDA">
      <w:pPr>
        <w:spacing w:line="480" w:lineRule="auto"/>
        <w:contextualSpacing/>
      </w:pPr>
      <w:r w:rsidRPr="00F13EB3">
        <w:rPr>
          <w:szCs w:val="24"/>
        </w:rPr>
        <w:tab/>
        <w:t>“Special Education Add-ons:</w:t>
      </w:r>
    </w:p>
    <w:tbl>
      <w:tblPr>
        <w:tblStyle w:val="TableGrid"/>
        <w:tblW w:w="0" w:type="auto"/>
        <w:tblLook w:val="0600" w:firstRow="0" w:lastRow="0" w:firstColumn="0" w:lastColumn="0" w:noHBand="1" w:noVBand="1"/>
      </w:tblPr>
      <w:tblGrid>
        <w:gridCol w:w="1538"/>
        <w:gridCol w:w="4613"/>
        <w:gridCol w:w="1275"/>
        <w:gridCol w:w="1538"/>
      </w:tblGrid>
      <w:tr w:rsidR="003B3EDA" w:rsidRPr="00F13EB3" w14:paraId="053A4D54"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9AF1663" w14:textId="77777777" w:rsidR="003B3EDA" w:rsidRPr="00F13EB3" w:rsidRDefault="003B3EDA" w:rsidP="00AD1C36">
            <w:pPr>
              <w:spacing w:line="480" w:lineRule="auto"/>
            </w:pPr>
            <w:r w:rsidRPr="00F13EB3">
              <w:rPr>
                <w:szCs w:val="24"/>
              </w:rPr>
              <w:t>“Level/ Program</w:t>
            </w:r>
          </w:p>
        </w:tc>
        <w:tc>
          <w:tcPr>
            <w:tcW w:w="4613" w:type="dxa"/>
            <w:tcBorders>
              <w:top w:val="single" w:sz="4" w:space="0" w:color="auto"/>
              <w:left w:val="single" w:sz="4" w:space="0" w:color="auto"/>
              <w:bottom w:val="single" w:sz="4" w:space="0" w:color="auto"/>
              <w:right w:val="single" w:sz="4" w:space="0" w:color="auto"/>
            </w:tcBorders>
            <w:hideMark/>
          </w:tcPr>
          <w:p w14:paraId="3CFA9AD9" w14:textId="77777777" w:rsidR="003B3EDA" w:rsidRPr="00F13EB3" w:rsidRDefault="003B3EDA" w:rsidP="00AD1C36">
            <w:pPr>
              <w:spacing w:line="480" w:lineRule="auto"/>
            </w:pPr>
            <w:r w:rsidRPr="00F13EB3">
              <w:rPr>
                <w:szCs w:val="24"/>
              </w:rPr>
              <w:t>Definition</w:t>
            </w:r>
          </w:p>
        </w:tc>
        <w:tc>
          <w:tcPr>
            <w:tcW w:w="1275" w:type="dxa"/>
            <w:tcBorders>
              <w:top w:val="single" w:sz="4" w:space="0" w:color="auto"/>
              <w:left w:val="single" w:sz="4" w:space="0" w:color="auto"/>
              <w:bottom w:val="single" w:sz="4" w:space="0" w:color="auto"/>
              <w:right w:val="single" w:sz="4" w:space="0" w:color="auto"/>
            </w:tcBorders>
            <w:hideMark/>
          </w:tcPr>
          <w:p w14:paraId="75134A39"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00137348" w14:textId="77777777" w:rsidR="003B3EDA" w:rsidRPr="00F13EB3" w:rsidRDefault="003B3EDA" w:rsidP="00AD1C36">
            <w:pPr>
              <w:spacing w:line="480" w:lineRule="auto"/>
              <w:rPr>
                <w:b/>
                <w:bCs/>
              </w:rPr>
            </w:pPr>
            <w:r w:rsidRPr="00F13EB3">
              <w:rPr>
                <w:szCs w:val="24"/>
              </w:rPr>
              <w:t>Per Pupil Allocation in FY 2024</w:t>
            </w:r>
          </w:p>
        </w:tc>
      </w:tr>
      <w:tr w:rsidR="003B3EDA" w:rsidRPr="00F13EB3" w14:paraId="72A9469B"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8B53D86" w14:textId="77777777" w:rsidR="003B3EDA" w:rsidRPr="00F13EB3" w:rsidRDefault="003B3EDA" w:rsidP="00AD1C36">
            <w:pPr>
              <w:spacing w:line="480" w:lineRule="auto"/>
            </w:pPr>
            <w:r w:rsidRPr="00F13EB3">
              <w:rPr>
                <w:szCs w:val="24"/>
              </w:rPr>
              <w:t>“Level 1: Special Education</w:t>
            </w:r>
          </w:p>
        </w:tc>
        <w:tc>
          <w:tcPr>
            <w:tcW w:w="4613" w:type="dxa"/>
            <w:tcBorders>
              <w:top w:val="single" w:sz="4" w:space="0" w:color="auto"/>
              <w:left w:val="single" w:sz="4" w:space="0" w:color="auto"/>
              <w:bottom w:val="single" w:sz="4" w:space="0" w:color="auto"/>
              <w:right w:val="single" w:sz="4" w:space="0" w:color="auto"/>
            </w:tcBorders>
            <w:hideMark/>
          </w:tcPr>
          <w:p w14:paraId="4C06130B" w14:textId="77777777" w:rsidR="003B3EDA" w:rsidRPr="00F13EB3" w:rsidRDefault="003B3EDA" w:rsidP="00AD1C36">
            <w:pPr>
              <w:spacing w:line="480" w:lineRule="auto"/>
            </w:pPr>
            <w:r w:rsidRPr="00F13EB3">
              <w:rPr>
                <w:szCs w:val="24"/>
              </w:rPr>
              <w:t>Eight hours or less per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20155AB3" w14:textId="77777777" w:rsidR="003B3EDA" w:rsidRPr="00F13EB3" w:rsidRDefault="003B3EDA" w:rsidP="00AD1C36">
            <w:pPr>
              <w:spacing w:line="480" w:lineRule="auto"/>
              <w:rPr>
                <w:szCs w:val="24"/>
              </w:rPr>
            </w:pPr>
            <w:r w:rsidRPr="00F13EB3">
              <w:rPr>
                <w:szCs w:val="24"/>
              </w:rPr>
              <w:t>0.97</w:t>
            </w:r>
          </w:p>
        </w:tc>
        <w:tc>
          <w:tcPr>
            <w:tcW w:w="1538" w:type="dxa"/>
            <w:tcBorders>
              <w:top w:val="single" w:sz="4" w:space="0" w:color="auto"/>
              <w:left w:val="single" w:sz="4" w:space="0" w:color="auto"/>
              <w:bottom w:val="single" w:sz="4" w:space="0" w:color="auto"/>
              <w:right w:val="single" w:sz="4" w:space="0" w:color="auto"/>
            </w:tcBorders>
            <w:hideMark/>
          </w:tcPr>
          <w:p w14:paraId="6E45465D" w14:textId="77777777" w:rsidR="003B3EDA" w:rsidRPr="00F13EB3" w:rsidRDefault="003B3EDA" w:rsidP="00AD1C36">
            <w:pPr>
              <w:spacing w:line="480" w:lineRule="auto"/>
              <w:rPr>
                <w:szCs w:val="24"/>
              </w:rPr>
            </w:pPr>
            <w:r w:rsidRPr="00F13EB3">
              <w:t>$12,655</w:t>
            </w:r>
          </w:p>
        </w:tc>
      </w:tr>
      <w:tr w:rsidR="003B3EDA" w:rsidRPr="00F13EB3" w14:paraId="516F60FD"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6306AD01" w14:textId="77777777" w:rsidR="003B3EDA" w:rsidRPr="00F13EB3" w:rsidRDefault="003B3EDA" w:rsidP="00AD1C36">
            <w:pPr>
              <w:spacing w:line="480" w:lineRule="auto"/>
            </w:pPr>
            <w:r w:rsidRPr="00F13EB3">
              <w:rPr>
                <w:szCs w:val="24"/>
              </w:rPr>
              <w:t>“Level 2: Special Education</w:t>
            </w:r>
          </w:p>
        </w:tc>
        <w:tc>
          <w:tcPr>
            <w:tcW w:w="4613" w:type="dxa"/>
            <w:tcBorders>
              <w:top w:val="single" w:sz="4" w:space="0" w:color="auto"/>
              <w:left w:val="single" w:sz="4" w:space="0" w:color="auto"/>
              <w:bottom w:val="single" w:sz="4" w:space="0" w:color="auto"/>
              <w:right w:val="single" w:sz="4" w:space="0" w:color="auto"/>
            </w:tcBorders>
            <w:hideMark/>
          </w:tcPr>
          <w:p w14:paraId="1227F395" w14:textId="77777777" w:rsidR="003B3EDA" w:rsidRPr="00F13EB3" w:rsidRDefault="003B3EDA" w:rsidP="00AD1C36">
            <w:pPr>
              <w:spacing w:line="480" w:lineRule="auto"/>
            </w:pPr>
            <w:r w:rsidRPr="00F13EB3">
              <w:rPr>
                <w:szCs w:val="24"/>
              </w:rPr>
              <w:t>More than 8 hours and less than or equal to 16 hours per school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21B8440B" w14:textId="77777777" w:rsidR="003B3EDA" w:rsidRPr="00F13EB3" w:rsidRDefault="003B3EDA" w:rsidP="00AD1C36">
            <w:pPr>
              <w:spacing w:line="480" w:lineRule="auto"/>
              <w:rPr>
                <w:szCs w:val="24"/>
              </w:rPr>
            </w:pPr>
            <w:r w:rsidRPr="00F13EB3">
              <w:rPr>
                <w:szCs w:val="24"/>
              </w:rPr>
              <w:t>1.20</w:t>
            </w:r>
          </w:p>
        </w:tc>
        <w:tc>
          <w:tcPr>
            <w:tcW w:w="1538" w:type="dxa"/>
            <w:tcBorders>
              <w:top w:val="single" w:sz="4" w:space="0" w:color="auto"/>
              <w:left w:val="single" w:sz="4" w:space="0" w:color="auto"/>
              <w:bottom w:val="single" w:sz="4" w:space="0" w:color="auto"/>
              <w:right w:val="single" w:sz="4" w:space="0" w:color="auto"/>
            </w:tcBorders>
            <w:hideMark/>
          </w:tcPr>
          <w:p w14:paraId="35171437" w14:textId="77777777" w:rsidR="003B3EDA" w:rsidRPr="00F13EB3" w:rsidRDefault="003B3EDA" w:rsidP="00AD1C36">
            <w:pPr>
              <w:spacing w:line="480" w:lineRule="auto"/>
              <w:rPr>
                <w:szCs w:val="24"/>
              </w:rPr>
            </w:pPr>
            <w:r w:rsidRPr="00F13EB3">
              <w:t>$15,655</w:t>
            </w:r>
          </w:p>
        </w:tc>
      </w:tr>
      <w:tr w:rsidR="003B3EDA" w:rsidRPr="00F13EB3" w14:paraId="472E36F7"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38E8B00A" w14:textId="77777777" w:rsidR="003B3EDA" w:rsidRPr="00F13EB3" w:rsidRDefault="003B3EDA" w:rsidP="00AD1C36">
            <w:pPr>
              <w:spacing w:line="480" w:lineRule="auto"/>
            </w:pPr>
            <w:r w:rsidRPr="00F13EB3">
              <w:rPr>
                <w:szCs w:val="24"/>
              </w:rPr>
              <w:t>“Level 3: Special Education</w:t>
            </w:r>
          </w:p>
        </w:tc>
        <w:tc>
          <w:tcPr>
            <w:tcW w:w="4613" w:type="dxa"/>
            <w:tcBorders>
              <w:top w:val="single" w:sz="4" w:space="0" w:color="auto"/>
              <w:left w:val="single" w:sz="4" w:space="0" w:color="auto"/>
              <w:bottom w:val="single" w:sz="4" w:space="0" w:color="auto"/>
              <w:right w:val="single" w:sz="4" w:space="0" w:color="auto"/>
            </w:tcBorders>
            <w:hideMark/>
          </w:tcPr>
          <w:p w14:paraId="51B63936" w14:textId="77777777" w:rsidR="003B3EDA" w:rsidRPr="00F13EB3" w:rsidRDefault="003B3EDA" w:rsidP="00AD1C36">
            <w:pPr>
              <w:spacing w:line="480" w:lineRule="auto"/>
            </w:pPr>
            <w:r w:rsidRPr="00F13EB3">
              <w:rPr>
                <w:szCs w:val="24"/>
              </w:rPr>
              <w:t>More than 16 hours and less than or equal to 24 hours per school week of specialized services</w:t>
            </w:r>
          </w:p>
        </w:tc>
        <w:tc>
          <w:tcPr>
            <w:tcW w:w="1275" w:type="dxa"/>
            <w:tcBorders>
              <w:top w:val="single" w:sz="4" w:space="0" w:color="auto"/>
              <w:left w:val="single" w:sz="4" w:space="0" w:color="auto"/>
              <w:bottom w:val="single" w:sz="4" w:space="0" w:color="auto"/>
              <w:right w:val="single" w:sz="4" w:space="0" w:color="auto"/>
            </w:tcBorders>
            <w:hideMark/>
          </w:tcPr>
          <w:p w14:paraId="56BDB4B1" w14:textId="77777777" w:rsidR="003B3EDA" w:rsidRPr="00F13EB3" w:rsidRDefault="003B3EDA" w:rsidP="00AD1C36">
            <w:pPr>
              <w:spacing w:line="480" w:lineRule="auto"/>
              <w:rPr>
                <w:szCs w:val="24"/>
              </w:rPr>
            </w:pPr>
            <w:r w:rsidRPr="00F13EB3">
              <w:rPr>
                <w:szCs w:val="24"/>
              </w:rPr>
              <w:t>1.97</w:t>
            </w:r>
          </w:p>
        </w:tc>
        <w:tc>
          <w:tcPr>
            <w:tcW w:w="1538" w:type="dxa"/>
            <w:tcBorders>
              <w:top w:val="single" w:sz="4" w:space="0" w:color="auto"/>
              <w:left w:val="single" w:sz="4" w:space="0" w:color="auto"/>
              <w:bottom w:val="single" w:sz="4" w:space="0" w:color="auto"/>
              <w:right w:val="single" w:sz="4" w:space="0" w:color="auto"/>
            </w:tcBorders>
            <w:hideMark/>
          </w:tcPr>
          <w:p w14:paraId="46C9CF9B" w14:textId="77777777" w:rsidR="003B3EDA" w:rsidRPr="00F13EB3" w:rsidRDefault="003B3EDA" w:rsidP="00AD1C36">
            <w:pPr>
              <w:spacing w:line="480" w:lineRule="auto"/>
              <w:rPr>
                <w:szCs w:val="24"/>
              </w:rPr>
            </w:pPr>
            <w:r w:rsidRPr="00F13EB3">
              <w:t>$25,701</w:t>
            </w:r>
          </w:p>
        </w:tc>
      </w:tr>
      <w:tr w:rsidR="003B3EDA" w:rsidRPr="00F13EB3" w14:paraId="2AFF4765"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2FF6A69" w14:textId="77777777" w:rsidR="003B3EDA" w:rsidRPr="00F13EB3" w:rsidRDefault="003B3EDA" w:rsidP="00AD1C36">
            <w:pPr>
              <w:spacing w:line="480" w:lineRule="auto"/>
            </w:pPr>
            <w:r w:rsidRPr="00F13EB3">
              <w:rPr>
                <w:szCs w:val="24"/>
              </w:rPr>
              <w:t>“Level 4: Special Education</w:t>
            </w:r>
          </w:p>
        </w:tc>
        <w:tc>
          <w:tcPr>
            <w:tcW w:w="4613" w:type="dxa"/>
            <w:tcBorders>
              <w:top w:val="single" w:sz="4" w:space="0" w:color="auto"/>
              <w:left w:val="single" w:sz="4" w:space="0" w:color="auto"/>
              <w:bottom w:val="single" w:sz="4" w:space="0" w:color="auto"/>
              <w:right w:val="single" w:sz="4" w:space="0" w:color="auto"/>
            </w:tcBorders>
            <w:hideMark/>
          </w:tcPr>
          <w:p w14:paraId="2BA21F54" w14:textId="77777777" w:rsidR="003B3EDA" w:rsidRPr="00F13EB3" w:rsidRDefault="003B3EDA" w:rsidP="00AD1C36">
            <w:pPr>
              <w:spacing w:line="480" w:lineRule="auto"/>
            </w:pPr>
            <w:r w:rsidRPr="00F13EB3">
              <w:rPr>
                <w:szCs w:val="24"/>
              </w:rPr>
              <w:t xml:space="preserve">More than 24 hours per week of specialized services which may include instruction in a </w:t>
            </w:r>
            <w:r w:rsidRPr="00F13EB3">
              <w:rPr>
                <w:szCs w:val="24"/>
              </w:rPr>
              <w:lastRenderedPageBreak/>
              <w:t>self-contained (dedicated) special education school other than residential placement</w:t>
            </w:r>
          </w:p>
        </w:tc>
        <w:tc>
          <w:tcPr>
            <w:tcW w:w="1275" w:type="dxa"/>
            <w:tcBorders>
              <w:top w:val="single" w:sz="4" w:space="0" w:color="auto"/>
              <w:left w:val="single" w:sz="4" w:space="0" w:color="auto"/>
              <w:bottom w:val="single" w:sz="4" w:space="0" w:color="auto"/>
              <w:right w:val="single" w:sz="4" w:space="0" w:color="auto"/>
            </w:tcBorders>
            <w:hideMark/>
          </w:tcPr>
          <w:p w14:paraId="0598A38C" w14:textId="77777777" w:rsidR="003B3EDA" w:rsidRPr="00F13EB3" w:rsidRDefault="003B3EDA" w:rsidP="00AD1C36">
            <w:pPr>
              <w:spacing w:line="480" w:lineRule="auto"/>
              <w:rPr>
                <w:szCs w:val="24"/>
              </w:rPr>
            </w:pPr>
            <w:r w:rsidRPr="00F13EB3">
              <w:rPr>
                <w:szCs w:val="24"/>
              </w:rPr>
              <w:lastRenderedPageBreak/>
              <w:t>3.49</w:t>
            </w:r>
          </w:p>
        </w:tc>
        <w:tc>
          <w:tcPr>
            <w:tcW w:w="1538" w:type="dxa"/>
            <w:tcBorders>
              <w:top w:val="single" w:sz="4" w:space="0" w:color="auto"/>
              <w:left w:val="single" w:sz="4" w:space="0" w:color="auto"/>
              <w:bottom w:val="single" w:sz="4" w:space="0" w:color="auto"/>
              <w:right w:val="single" w:sz="4" w:space="0" w:color="auto"/>
            </w:tcBorders>
            <w:hideMark/>
          </w:tcPr>
          <w:p w14:paraId="4BC6F705" w14:textId="77777777" w:rsidR="003B3EDA" w:rsidRPr="00F13EB3" w:rsidRDefault="003B3EDA" w:rsidP="00AD1C36">
            <w:pPr>
              <w:spacing w:line="480" w:lineRule="auto"/>
              <w:rPr>
                <w:szCs w:val="24"/>
              </w:rPr>
            </w:pPr>
            <w:r w:rsidRPr="00F13EB3">
              <w:t>$45,531</w:t>
            </w:r>
          </w:p>
        </w:tc>
      </w:tr>
      <w:tr w:rsidR="003B3EDA" w:rsidRPr="00F13EB3" w14:paraId="51647218"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E62B999" w14:textId="77777777" w:rsidR="003B3EDA" w:rsidRPr="00F13EB3" w:rsidRDefault="003B3EDA" w:rsidP="00AD1C36">
            <w:pPr>
              <w:spacing w:line="480" w:lineRule="auto"/>
            </w:pPr>
            <w:r w:rsidRPr="00F13EB3">
              <w:rPr>
                <w:szCs w:val="24"/>
              </w:rPr>
              <w:t>“Special Education Compliance</w:t>
            </w:r>
          </w:p>
        </w:tc>
        <w:tc>
          <w:tcPr>
            <w:tcW w:w="4613" w:type="dxa"/>
            <w:tcBorders>
              <w:top w:val="single" w:sz="4" w:space="0" w:color="auto"/>
              <w:left w:val="single" w:sz="4" w:space="0" w:color="auto"/>
              <w:bottom w:val="single" w:sz="4" w:space="0" w:color="auto"/>
              <w:right w:val="single" w:sz="4" w:space="0" w:color="auto"/>
            </w:tcBorders>
            <w:hideMark/>
          </w:tcPr>
          <w:p w14:paraId="4C76D622" w14:textId="77777777" w:rsidR="003B3EDA" w:rsidRPr="00F13EB3" w:rsidRDefault="003B3EDA" w:rsidP="00AD1C36">
            <w:pPr>
              <w:spacing w:line="480" w:lineRule="auto"/>
            </w:pPr>
            <w:r w:rsidRPr="00F13EB3">
              <w:rPr>
                <w:szCs w:val="24"/>
              </w:rPr>
              <w:t>Weighting provided in addition to special education level add-on weightings on a per-student basis for special education compliance</w:t>
            </w:r>
          </w:p>
        </w:tc>
        <w:tc>
          <w:tcPr>
            <w:tcW w:w="1275" w:type="dxa"/>
            <w:tcBorders>
              <w:top w:val="single" w:sz="4" w:space="0" w:color="auto"/>
              <w:left w:val="single" w:sz="4" w:space="0" w:color="auto"/>
              <w:bottom w:val="single" w:sz="4" w:space="0" w:color="auto"/>
              <w:right w:val="single" w:sz="4" w:space="0" w:color="auto"/>
            </w:tcBorders>
            <w:hideMark/>
          </w:tcPr>
          <w:p w14:paraId="0601AEFF" w14:textId="77777777" w:rsidR="003B3EDA" w:rsidRPr="00F13EB3" w:rsidRDefault="003B3EDA" w:rsidP="00AD1C36">
            <w:pPr>
              <w:spacing w:line="480" w:lineRule="auto"/>
            </w:pPr>
            <w:r w:rsidRPr="00F13EB3">
              <w:rPr>
                <w:szCs w:val="24"/>
              </w:rPr>
              <w:t>0.099</w:t>
            </w:r>
          </w:p>
        </w:tc>
        <w:tc>
          <w:tcPr>
            <w:tcW w:w="1538" w:type="dxa"/>
            <w:tcBorders>
              <w:top w:val="single" w:sz="4" w:space="0" w:color="auto"/>
              <w:left w:val="single" w:sz="4" w:space="0" w:color="auto"/>
              <w:bottom w:val="single" w:sz="4" w:space="0" w:color="auto"/>
              <w:right w:val="single" w:sz="4" w:space="0" w:color="auto"/>
            </w:tcBorders>
            <w:hideMark/>
          </w:tcPr>
          <w:p w14:paraId="09A31B8C" w14:textId="77777777" w:rsidR="003B3EDA" w:rsidRPr="00F13EB3" w:rsidRDefault="003B3EDA" w:rsidP="00AD1C36">
            <w:pPr>
              <w:spacing w:line="480" w:lineRule="auto"/>
              <w:rPr>
                <w:szCs w:val="24"/>
              </w:rPr>
            </w:pPr>
            <w:r w:rsidRPr="00F13EB3">
              <w:t>$1,292</w:t>
            </w:r>
          </w:p>
        </w:tc>
      </w:tr>
      <w:tr w:rsidR="003B3EDA" w:rsidRPr="00F13EB3" w14:paraId="1DF808A9"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579F151" w14:textId="77777777" w:rsidR="003B3EDA" w:rsidRPr="00F13EB3" w:rsidRDefault="003B3EDA" w:rsidP="00AD1C36">
            <w:pPr>
              <w:spacing w:line="480" w:lineRule="auto"/>
            </w:pPr>
            <w:r w:rsidRPr="00F13EB3">
              <w:rPr>
                <w:szCs w:val="24"/>
              </w:rPr>
              <w:t>“Attorney’s Fees Supplement</w:t>
            </w:r>
          </w:p>
        </w:tc>
        <w:tc>
          <w:tcPr>
            <w:tcW w:w="4613" w:type="dxa"/>
            <w:tcBorders>
              <w:top w:val="single" w:sz="4" w:space="0" w:color="auto"/>
              <w:left w:val="single" w:sz="4" w:space="0" w:color="auto"/>
              <w:bottom w:val="single" w:sz="4" w:space="0" w:color="auto"/>
              <w:right w:val="single" w:sz="4" w:space="0" w:color="auto"/>
            </w:tcBorders>
            <w:hideMark/>
          </w:tcPr>
          <w:p w14:paraId="022B67CD" w14:textId="77777777" w:rsidR="003B3EDA" w:rsidRPr="00F13EB3" w:rsidRDefault="003B3EDA" w:rsidP="00AD1C36">
            <w:pPr>
              <w:spacing w:line="480" w:lineRule="auto"/>
            </w:pPr>
            <w:r w:rsidRPr="00F13EB3">
              <w:rPr>
                <w:szCs w:val="24"/>
              </w:rPr>
              <w:t>Weighting provided in addition to special education level add-on weightings on a per-student basis for attorney’s fees</w:t>
            </w:r>
          </w:p>
        </w:tc>
        <w:tc>
          <w:tcPr>
            <w:tcW w:w="1275" w:type="dxa"/>
            <w:tcBorders>
              <w:top w:val="single" w:sz="4" w:space="0" w:color="auto"/>
              <w:left w:val="single" w:sz="4" w:space="0" w:color="auto"/>
              <w:bottom w:val="single" w:sz="4" w:space="0" w:color="auto"/>
              <w:right w:val="single" w:sz="4" w:space="0" w:color="auto"/>
            </w:tcBorders>
            <w:hideMark/>
          </w:tcPr>
          <w:p w14:paraId="5639DFDD" w14:textId="77777777" w:rsidR="003B3EDA" w:rsidRPr="00F13EB3" w:rsidRDefault="003B3EDA" w:rsidP="00AD1C36">
            <w:pPr>
              <w:spacing w:line="480" w:lineRule="auto"/>
            </w:pPr>
            <w:r w:rsidRPr="00F13EB3">
              <w:rPr>
                <w:szCs w:val="24"/>
              </w:rPr>
              <w:t>0.089</w:t>
            </w:r>
          </w:p>
        </w:tc>
        <w:tc>
          <w:tcPr>
            <w:tcW w:w="1538" w:type="dxa"/>
            <w:tcBorders>
              <w:top w:val="single" w:sz="4" w:space="0" w:color="auto"/>
              <w:left w:val="single" w:sz="4" w:space="0" w:color="auto"/>
              <w:bottom w:val="single" w:sz="4" w:space="0" w:color="auto"/>
              <w:right w:val="single" w:sz="4" w:space="0" w:color="auto"/>
            </w:tcBorders>
            <w:hideMark/>
          </w:tcPr>
          <w:p w14:paraId="054E0A91" w14:textId="77777777" w:rsidR="003B3EDA" w:rsidRPr="00F13EB3" w:rsidRDefault="003B3EDA" w:rsidP="00AD1C36">
            <w:pPr>
              <w:spacing w:line="480" w:lineRule="auto"/>
              <w:rPr>
                <w:szCs w:val="24"/>
              </w:rPr>
            </w:pPr>
            <w:r w:rsidRPr="00F13EB3">
              <w:t>$1,161</w:t>
            </w:r>
          </w:p>
        </w:tc>
      </w:tr>
      <w:tr w:rsidR="003B3EDA" w:rsidRPr="00F13EB3" w14:paraId="616F6A77"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4F7106C6" w14:textId="77777777" w:rsidR="003B3EDA" w:rsidRPr="00F13EB3" w:rsidRDefault="003B3EDA" w:rsidP="00AD1C36">
            <w:pPr>
              <w:spacing w:line="480" w:lineRule="auto"/>
            </w:pPr>
            <w:r w:rsidRPr="00F13EB3">
              <w:rPr>
                <w:szCs w:val="24"/>
              </w:rPr>
              <w:t>“Residential</w:t>
            </w:r>
          </w:p>
        </w:tc>
        <w:tc>
          <w:tcPr>
            <w:tcW w:w="4613" w:type="dxa"/>
            <w:tcBorders>
              <w:top w:val="single" w:sz="4" w:space="0" w:color="auto"/>
              <w:left w:val="single" w:sz="4" w:space="0" w:color="auto"/>
              <w:bottom w:val="single" w:sz="4" w:space="0" w:color="auto"/>
              <w:right w:val="single" w:sz="4" w:space="0" w:color="auto"/>
            </w:tcBorders>
            <w:hideMark/>
          </w:tcPr>
          <w:p w14:paraId="3E1DA96E" w14:textId="77777777" w:rsidR="003B3EDA" w:rsidRPr="00F13EB3" w:rsidRDefault="003B3EDA" w:rsidP="00AD1C36">
            <w:pPr>
              <w:spacing w:line="480" w:lineRule="auto"/>
            </w:pPr>
            <w:r w:rsidRPr="00F13EB3">
              <w:rPr>
                <w:szCs w:val="24"/>
              </w:rPr>
              <w:t>District of Columbia Public Schools school or public charter school that provides students with room and board in a residential setting, in addition to their instructional program</w:t>
            </w:r>
          </w:p>
        </w:tc>
        <w:tc>
          <w:tcPr>
            <w:tcW w:w="1275" w:type="dxa"/>
            <w:tcBorders>
              <w:top w:val="single" w:sz="4" w:space="0" w:color="auto"/>
              <w:left w:val="single" w:sz="4" w:space="0" w:color="auto"/>
              <w:bottom w:val="single" w:sz="4" w:space="0" w:color="auto"/>
              <w:right w:val="single" w:sz="4" w:space="0" w:color="auto"/>
            </w:tcBorders>
            <w:hideMark/>
          </w:tcPr>
          <w:p w14:paraId="12F9B017" w14:textId="77777777" w:rsidR="003B3EDA" w:rsidRPr="00F13EB3" w:rsidRDefault="003B3EDA" w:rsidP="00AD1C36">
            <w:pPr>
              <w:spacing w:line="480" w:lineRule="auto"/>
            </w:pPr>
            <w:r w:rsidRPr="00F13EB3">
              <w:rPr>
                <w:szCs w:val="24"/>
              </w:rPr>
              <w:t>1.67</w:t>
            </w:r>
          </w:p>
        </w:tc>
        <w:tc>
          <w:tcPr>
            <w:tcW w:w="1538" w:type="dxa"/>
            <w:tcBorders>
              <w:top w:val="single" w:sz="4" w:space="0" w:color="auto"/>
              <w:left w:val="single" w:sz="4" w:space="0" w:color="auto"/>
              <w:bottom w:val="single" w:sz="4" w:space="0" w:color="auto"/>
              <w:right w:val="single" w:sz="4" w:space="0" w:color="auto"/>
            </w:tcBorders>
            <w:hideMark/>
          </w:tcPr>
          <w:p w14:paraId="0FE50EA4" w14:textId="77777777" w:rsidR="003B3EDA" w:rsidRPr="00F13EB3" w:rsidRDefault="003B3EDA" w:rsidP="00AD1C36">
            <w:pPr>
              <w:spacing w:line="480" w:lineRule="auto"/>
              <w:rPr>
                <w:szCs w:val="24"/>
              </w:rPr>
            </w:pPr>
            <w:r w:rsidRPr="00F13EB3">
              <w:t>$21,787</w:t>
            </w:r>
          </w:p>
        </w:tc>
      </w:tr>
    </w:tbl>
    <w:p w14:paraId="0A543C9D" w14:textId="77777777" w:rsidR="003B3EDA" w:rsidRPr="00F13EB3" w:rsidRDefault="003B3EDA" w:rsidP="003B3EDA">
      <w:pPr>
        <w:ind w:left="2" w:hanging="2"/>
        <w:contextualSpacing/>
      </w:pPr>
    </w:p>
    <w:p w14:paraId="5CA5FD4B" w14:textId="77777777" w:rsidR="003B3EDA" w:rsidRPr="00F13EB3" w:rsidRDefault="003B3EDA" w:rsidP="003B3EDA">
      <w:pPr>
        <w:spacing w:line="480" w:lineRule="auto"/>
        <w:contextualSpacing/>
      </w:pPr>
      <w:r w:rsidRPr="00F13EB3">
        <w:rPr>
          <w:szCs w:val="24"/>
        </w:rPr>
        <w:tab/>
        <w:t>“General Education Add-ons:</w:t>
      </w:r>
    </w:p>
    <w:tbl>
      <w:tblPr>
        <w:tblStyle w:val="TableGrid"/>
        <w:tblW w:w="0" w:type="auto"/>
        <w:tblLook w:val="0600" w:firstRow="0" w:lastRow="0" w:firstColumn="0" w:lastColumn="0" w:noHBand="1" w:noVBand="1"/>
      </w:tblPr>
      <w:tblGrid>
        <w:gridCol w:w="1576"/>
        <w:gridCol w:w="4613"/>
        <w:gridCol w:w="1260"/>
        <w:gridCol w:w="1538"/>
      </w:tblGrid>
      <w:tr w:rsidR="003B3EDA" w:rsidRPr="00F13EB3" w14:paraId="406AC80A"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66F3112B" w14:textId="77777777" w:rsidR="003B3EDA" w:rsidRPr="00F13EB3" w:rsidRDefault="003B3EDA" w:rsidP="00AD1C36">
            <w:pPr>
              <w:spacing w:line="480" w:lineRule="auto"/>
            </w:pPr>
            <w:r w:rsidRPr="00F13EB3">
              <w:rPr>
                <w:szCs w:val="24"/>
              </w:rPr>
              <w:t>“Level/ Program</w:t>
            </w:r>
          </w:p>
        </w:tc>
        <w:tc>
          <w:tcPr>
            <w:tcW w:w="4613" w:type="dxa"/>
            <w:tcBorders>
              <w:top w:val="single" w:sz="4" w:space="0" w:color="auto"/>
              <w:left w:val="single" w:sz="4" w:space="0" w:color="auto"/>
              <w:bottom w:val="single" w:sz="4" w:space="0" w:color="auto"/>
              <w:right w:val="single" w:sz="4" w:space="0" w:color="auto"/>
            </w:tcBorders>
            <w:hideMark/>
          </w:tcPr>
          <w:p w14:paraId="15E6802E" w14:textId="77777777" w:rsidR="003B3EDA" w:rsidRPr="00F13EB3" w:rsidRDefault="003B3EDA" w:rsidP="00AD1C36">
            <w:pPr>
              <w:spacing w:line="480" w:lineRule="auto"/>
            </w:pPr>
            <w:r w:rsidRPr="00F13EB3">
              <w:rPr>
                <w:szCs w:val="24"/>
              </w:rPr>
              <w:t>Definition</w:t>
            </w:r>
          </w:p>
        </w:tc>
        <w:tc>
          <w:tcPr>
            <w:tcW w:w="1260" w:type="dxa"/>
            <w:tcBorders>
              <w:top w:val="single" w:sz="4" w:space="0" w:color="auto"/>
              <w:left w:val="single" w:sz="4" w:space="0" w:color="auto"/>
              <w:bottom w:val="single" w:sz="4" w:space="0" w:color="auto"/>
              <w:right w:val="single" w:sz="4" w:space="0" w:color="auto"/>
            </w:tcBorders>
            <w:hideMark/>
          </w:tcPr>
          <w:p w14:paraId="46D02B38"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3B16DA43" w14:textId="77777777" w:rsidR="003B3EDA" w:rsidRPr="00F13EB3" w:rsidRDefault="003B3EDA" w:rsidP="00AD1C36">
            <w:pPr>
              <w:spacing w:line="480" w:lineRule="auto"/>
            </w:pPr>
            <w:r w:rsidRPr="00F13EB3">
              <w:rPr>
                <w:szCs w:val="24"/>
              </w:rPr>
              <w:t>Per Pupil Supplemental Allocation</w:t>
            </w:r>
          </w:p>
          <w:p w14:paraId="76C00AC9" w14:textId="77777777" w:rsidR="003B3EDA" w:rsidRPr="00F13EB3" w:rsidRDefault="003B3EDA" w:rsidP="00AD1C36">
            <w:pPr>
              <w:spacing w:line="480" w:lineRule="auto"/>
            </w:pPr>
            <w:r w:rsidRPr="00F13EB3">
              <w:rPr>
                <w:szCs w:val="24"/>
              </w:rPr>
              <w:t>FY 2024</w:t>
            </w:r>
          </w:p>
        </w:tc>
      </w:tr>
      <w:tr w:rsidR="003B3EDA" w:rsidRPr="00F13EB3" w14:paraId="7D7029FF"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B890DC2" w14:textId="77777777" w:rsidR="003B3EDA" w:rsidRPr="00F13EB3" w:rsidRDefault="003B3EDA" w:rsidP="00AD1C36">
            <w:pPr>
              <w:spacing w:line="480" w:lineRule="auto"/>
              <w:rPr>
                <w:szCs w:val="24"/>
              </w:rPr>
            </w:pPr>
            <w:r w:rsidRPr="00F13EB3">
              <w:rPr>
                <w:szCs w:val="24"/>
              </w:rPr>
              <w:lastRenderedPageBreak/>
              <w:t>“Elementary ELL</w:t>
            </w:r>
          </w:p>
        </w:tc>
        <w:tc>
          <w:tcPr>
            <w:tcW w:w="4613" w:type="dxa"/>
            <w:tcBorders>
              <w:top w:val="single" w:sz="4" w:space="0" w:color="auto"/>
              <w:left w:val="single" w:sz="4" w:space="0" w:color="auto"/>
              <w:bottom w:val="single" w:sz="4" w:space="0" w:color="auto"/>
              <w:right w:val="single" w:sz="4" w:space="0" w:color="auto"/>
            </w:tcBorders>
            <w:hideMark/>
          </w:tcPr>
          <w:p w14:paraId="33E1BB6C" w14:textId="77777777" w:rsidR="003B3EDA" w:rsidRPr="00F13EB3" w:rsidRDefault="003B3EDA" w:rsidP="00AD1C36">
            <w:pPr>
              <w:spacing w:line="480" w:lineRule="auto"/>
              <w:rPr>
                <w:szCs w:val="24"/>
              </w:rPr>
            </w:pPr>
            <w:r w:rsidRPr="00F13EB3">
              <w:rPr>
                <w:szCs w:val="24"/>
              </w:rPr>
              <w:t>Additional funding for English language learners in grades PK3-5</w:t>
            </w:r>
          </w:p>
        </w:tc>
        <w:tc>
          <w:tcPr>
            <w:tcW w:w="1260" w:type="dxa"/>
            <w:tcBorders>
              <w:top w:val="single" w:sz="4" w:space="0" w:color="auto"/>
              <w:left w:val="single" w:sz="4" w:space="0" w:color="auto"/>
              <w:bottom w:val="single" w:sz="4" w:space="0" w:color="auto"/>
              <w:right w:val="single" w:sz="4" w:space="0" w:color="auto"/>
            </w:tcBorders>
            <w:hideMark/>
          </w:tcPr>
          <w:p w14:paraId="75DFDFF2" w14:textId="77777777" w:rsidR="003B3EDA" w:rsidRPr="00F13EB3" w:rsidRDefault="003B3EDA" w:rsidP="00AD1C36">
            <w:pPr>
              <w:spacing w:line="480" w:lineRule="auto"/>
              <w:rPr>
                <w:szCs w:val="24"/>
              </w:rPr>
            </w:pPr>
            <w:r w:rsidRPr="00F13EB3">
              <w:rPr>
                <w:szCs w:val="24"/>
              </w:rPr>
              <w:t>0.50</w:t>
            </w:r>
          </w:p>
        </w:tc>
        <w:tc>
          <w:tcPr>
            <w:tcW w:w="1538" w:type="dxa"/>
            <w:tcBorders>
              <w:top w:val="single" w:sz="4" w:space="0" w:color="auto"/>
              <w:left w:val="single" w:sz="4" w:space="0" w:color="auto"/>
              <w:bottom w:val="single" w:sz="4" w:space="0" w:color="auto"/>
              <w:right w:val="single" w:sz="4" w:space="0" w:color="auto"/>
            </w:tcBorders>
            <w:hideMark/>
          </w:tcPr>
          <w:p w14:paraId="289F2C38" w14:textId="77777777" w:rsidR="003B3EDA" w:rsidRPr="00F13EB3" w:rsidRDefault="003B3EDA" w:rsidP="00AD1C36">
            <w:pPr>
              <w:spacing w:line="480" w:lineRule="auto"/>
              <w:rPr>
                <w:szCs w:val="24"/>
              </w:rPr>
            </w:pPr>
            <w:r w:rsidRPr="00F13EB3">
              <w:t>$6,523</w:t>
            </w:r>
          </w:p>
        </w:tc>
      </w:tr>
      <w:tr w:rsidR="003B3EDA" w:rsidRPr="00F13EB3" w14:paraId="544442DF"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3080AAE" w14:textId="77777777" w:rsidR="003B3EDA" w:rsidRPr="00F13EB3" w:rsidRDefault="003B3EDA" w:rsidP="00AD1C36">
            <w:pPr>
              <w:spacing w:line="480" w:lineRule="auto"/>
            </w:pPr>
            <w:r w:rsidRPr="00F13EB3">
              <w:rPr>
                <w:szCs w:val="24"/>
              </w:rPr>
              <w:t>“Secondary ELL</w:t>
            </w:r>
          </w:p>
        </w:tc>
        <w:tc>
          <w:tcPr>
            <w:tcW w:w="4613" w:type="dxa"/>
            <w:tcBorders>
              <w:top w:val="single" w:sz="4" w:space="0" w:color="auto"/>
              <w:left w:val="single" w:sz="4" w:space="0" w:color="auto"/>
              <w:bottom w:val="single" w:sz="4" w:space="0" w:color="auto"/>
              <w:right w:val="single" w:sz="4" w:space="0" w:color="auto"/>
            </w:tcBorders>
            <w:hideMark/>
          </w:tcPr>
          <w:p w14:paraId="768E968A" w14:textId="77777777" w:rsidR="003B3EDA" w:rsidRPr="00F13EB3" w:rsidRDefault="003B3EDA" w:rsidP="00AD1C36">
            <w:pPr>
              <w:spacing w:line="480" w:lineRule="auto"/>
            </w:pPr>
            <w:r w:rsidRPr="00F13EB3">
              <w:rPr>
                <w:szCs w:val="24"/>
              </w:rPr>
              <w:t>Additional funding for English language learners in grades 6-12, alternative students, adult students, and students in special education schools</w:t>
            </w:r>
          </w:p>
        </w:tc>
        <w:tc>
          <w:tcPr>
            <w:tcW w:w="1260" w:type="dxa"/>
            <w:tcBorders>
              <w:top w:val="single" w:sz="4" w:space="0" w:color="auto"/>
              <w:left w:val="single" w:sz="4" w:space="0" w:color="auto"/>
              <w:bottom w:val="single" w:sz="4" w:space="0" w:color="auto"/>
              <w:right w:val="single" w:sz="4" w:space="0" w:color="auto"/>
            </w:tcBorders>
            <w:hideMark/>
          </w:tcPr>
          <w:p w14:paraId="57322A76" w14:textId="77777777" w:rsidR="003B3EDA" w:rsidRPr="00F13EB3" w:rsidRDefault="003B3EDA" w:rsidP="00AD1C36">
            <w:pPr>
              <w:spacing w:line="480" w:lineRule="auto"/>
            </w:pPr>
            <w:r w:rsidRPr="00F13EB3">
              <w:rPr>
                <w:szCs w:val="24"/>
              </w:rPr>
              <w:t>0.75</w:t>
            </w:r>
          </w:p>
        </w:tc>
        <w:tc>
          <w:tcPr>
            <w:tcW w:w="1538" w:type="dxa"/>
            <w:tcBorders>
              <w:top w:val="single" w:sz="4" w:space="0" w:color="auto"/>
              <w:left w:val="single" w:sz="4" w:space="0" w:color="auto"/>
              <w:bottom w:val="single" w:sz="4" w:space="0" w:color="auto"/>
              <w:right w:val="single" w:sz="4" w:space="0" w:color="auto"/>
            </w:tcBorders>
            <w:hideMark/>
          </w:tcPr>
          <w:p w14:paraId="3A93D44C" w14:textId="77777777" w:rsidR="003B3EDA" w:rsidRPr="00F13EB3" w:rsidRDefault="003B3EDA" w:rsidP="00AD1C36">
            <w:pPr>
              <w:spacing w:line="480" w:lineRule="auto"/>
              <w:rPr>
                <w:szCs w:val="24"/>
              </w:rPr>
            </w:pPr>
            <w:r w:rsidRPr="00F13EB3">
              <w:t>$9,785</w:t>
            </w:r>
          </w:p>
        </w:tc>
      </w:tr>
      <w:tr w:rsidR="003B3EDA" w:rsidRPr="00F13EB3" w14:paraId="0F5DF7B2"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59C647FE" w14:textId="77777777" w:rsidR="003B3EDA" w:rsidRPr="00F13EB3" w:rsidRDefault="003B3EDA" w:rsidP="00AD1C36">
            <w:pPr>
              <w:spacing w:line="480" w:lineRule="auto"/>
            </w:pPr>
            <w:r w:rsidRPr="00F13EB3">
              <w:rPr>
                <w:szCs w:val="24"/>
              </w:rPr>
              <w:t>“At-risk</w:t>
            </w:r>
          </w:p>
        </w:tc>
        <w:tc>
          <w:tcPr>
            <w:tcW w:w="4613" w:type="dxa"/>
            <w:tcBorders>
              <w:top w:val="single" w:sz="4" w:space="0" w:color="auto"/>
              <w:left w:val="single" w:sz="4" w:space="0" w:color="auto"/>
              <w:bottom w:val="single" w:sz="4" w:space="0" w:color="auto"/>
              <w:right w:val="single" w:sz="4" w:space="0" w:color="auto"/>
            </w:tcBorders>
            <w:hideMark/>
          </w:tcPr>
          <w:p w14:paraId="26C4B317" w14:textId="77777777" w:rsidR="003B3EDA" w:rsidRPr="00F13EB3" w:rsidRDefault="003B3EDA" w:rsidP="00AD1C36">
            <w:pPr>
              <w:spacing w:line="480" w:lineRule="auto"/>
            </w:pPr>
            <w:r w:rsidRPr="00F13EB3">
              <w:rPr>
                <w:szCs w:val="24"/>
              </w:rPr>
              <w:t>Additional funding for students in foster care, who are homeless, on TANF or SNAP, or behind grade level in high school</w:t>
            </w:r>
          </w:p>
        </w:tc>
        <w:tc>
          <w:tcPr>
            <w:tcW w:w="1260" w:type="dxa"/>
            <w:tcBorders>
              <w:top w:val="single" w:sz="4" w:space="0" w:color="auto"/>
              <w:left w:val="single" w:sz="4" w:space="0" w:color="auto"/>
              <w:bottom w:val="single" w:sz="4" w:space="0" w:color="auto"/>
              <w:right w:val="single" w:sz="4" w:space="0" w:color="auto"/>
            </w:tcBorders>
            <w:hideMark/>
          </w:tcPr>
          <w:p w14:paraId="63174EB2" w14:textId="77777777" w:rsidR="003B3EDA" w:rsidRPr="00F13EB3" w:rsidRDefault="003B3EDA" w:rsidP="00AD1C36">
            <w:pPr>
              <w:spacing w:line="480" w:lineRule="auto"/>
            </w:pPr>
            <w:r w:rsidRPr="00F13EB3">
              <w:rPr>
                <w:szCs w:val="24"/>
              </w:rPr>
              <w:t>0.24</w:t>
            </w:r>
          </w:p>
        </w:tc>
        <w:tc>
          <w:tcPr>
            <w:tcW w:w="1538" w:type="dxa"/>
            <w:tcBorders>
              <w:top w:val="single" w:sz="4" w:space="0" w:color="auto"/>
              <w:left w:val="single" w:sz="4" w:space="0" w:color="auto"/>
              <w:bottom w:val="single" w:sz="4" w:space="0" w:color="auto"/>
              <w:right w:val="single" w:sz="4" w:space="0" w:color="auto"/>
            </w:tcBorders>
            <w:hideMark/>
          </w:tcPr>
          <w:p w14:paraId="1032FE99" w14:textId="77777777" w:rsidR="003B3EDA" w:rsidRPr="00F13EB3" w:rsidRDefault="003B3EDA" w:rsidP="00AD1C36">
            <w:pPr>
              <w:spacing w:line="480" w:lineRule="auto"/>
              <w:rPr>
                <w:szCs w:val="24"/>
              </w:rPr>
            </w:pPr>
            <w:r w:rsidRPr="00F13EB3">
              <w:t>$3,131</w:t>
            </w:r>
          </w:p>
        </w:tc>
      </w:tr>
      <w:tr w:rsidR="003B3EDA" w:rsidRPr="00F13EB3" w14:paraId="30D9E720" w14:textId="77777777" w:rsidTr="00AD1C36">
        <w:tc>
          <w:tcPr>
            <w:tcW w:w="1576" w:type="dxa"/>
            <w:tcBorders>
              <w:top w:val="single" w:sz="4" w:space="0" w:color="auto"/>
              <w:left w:val="single" w:sz="4" w:space="0" w:color="auto"/>
              <w:bottom w:val="single" w:sz="4" w:space="0" w:color="auto"/>
              <w:right w:val="single" w:sz="4" w:space="0" w:color="auto"/>
            </w:tcBorders>
            <w:hideMark/>
          </w:tcPr>
          <w:p w14:paraId="22F41F6A" w14:textId="77777777" w:rsidR="003B3EDA" w:rsidRPr="00F13EB3" w:rsidRDefault="003B3EDA" w:rsidP="00AD1C36">
            <w:pPr>
              <w:spacing w:line="480" w:lineRule="auto"/>
              <w:rPr>
                <w:szCs w:val="24"/>
              </w:rPr>
            </w:pPr>
            <w:r w:rsidRPr="00F13EB3">
              <w:t>“At-risk High School Over-Age Supplement</w:t>
            </w:r>
          </w:p>
        </w:tc>
        <w:tc>
          <w:tcPr>
            <w:tcW w:w="4613" w:type="dxa"/>
            <w:tcBorders>
              <w:top w:val="single" w:sz="4" w:space="0" w:color="auto"/>
              <w:left w:val="single" w:sz="4" w:space="0" w:color="auto"/>
              <w:bottom w:val="single" w:sz="4" w:space="0" w:color="auto"/>
              <w:right w:val="single" w:sz="4" w:space="0" w:color="auto"/>
            </w:tcBorders>
            <w:hideMark/>
          </w:tcPr>
          <w:p w14:paraId="0A65DE62" w14:textId="77777777" w:rsidR="003B3EDA" w:rsidRPr="00F13EB3" w:rsidRDefault="003B3EDA" w:rsidP="00AD1C36">
            <w:pPr>
              <w:spacing w:line="480" w:lineRule="auto"/>
              <w:rPr>
                <w:szCs w:val="24"/>
              </w:rPr>
            </w:pPr>
            <w:r w:rsidRPr="00F13EB3">
              <w:t>Weighting provided in addition to at-risk weight for students who are behind grade level in high school</w:t>
            </w:r>
          </w:p>
        </w:tc>
        <w:tc>
          <w:tcPr>
            <w:tcW w:w="1260" w:type="dxa"/>
            <w:tcBorders>
              <w:top w:val="single" w:sz="4" w:space="0" w:color="auto"/>
              <w:left w:val="single" w:sz="4" w:space="0" w:color="auto"/>
              <w:bottom w:val="single" w:sz="4" w:space="0" w:color="auto"/>
              <w:right w:val="single" w:sz="4" w:space="0" w:color="auto"/>
            </w:tcBorders>
            <w:hideMark/>
          </w:tcPr>
          <w:p w14:paraId="011103E9" w14:textId="77777777" w:rsidR="003B3EDA" w:rsidRPr="00F13EB3" w:rsidRDefault="003B3EDA" w:rsidP="00AD1C36">
            <w:pPr>
              <w:spacing w:line="480" w:lineRule="auto"/>
              <w:rPr>
                <w:szCs w:val="24"/>
              </w:rPr>
            </w:pPr>
            <w:r w:rsidRPr="00F13EB3">
              <w:t>0.06</w:t>
            </w:r>
          </w:p>
        </w:tc>
        <w:tc>
          <w:tcPr>
            <w:tcW w:w="1538" w:type="dxa"/>
            <w:tcBorders>
              <w:top w:val="single" w:sz="4" w:space="0" w:color="auto"/>
              <w:left w:val="single" w:sz="4" w:space="0" w:color="auto"/>
              <w:bottom w:val="single" w:sz="4" w:space="0" w:color="auto"/>
              <w:right w:val="single" w:sz="4" w:space="0" w:color="auto"/>
            </w:tcBorders>
            <w:hideMark/>
          </w:tcPr>
          <w:p w14:paraId="04CFBEDD" w14:textId="77777777" w:rsidR="003B3EDA" w:rsidRPr="00F13EB3" w:rsidRDefault="003B3EDA" w:rsidP="00AD1C36">
            <w:pPr>
              <w:spacing w:line="480" w:lineRule="auto"/>
              <w:rPr>
                <w:szCs w:val="24"/>
              </w:rPr>
            </w:pPr>
            <w:r w:rsidRPr="00F13EB3">
              <w:t>$783</w:t>
            </w:r>
          </w:p>
        </w:tc>
      </w:tr>
      <w:tr w:rsidR="003B3EDA" w:rsidRPr="00F13EB3" w14:paraId="455242FF" w14:textId="77777777" w:rsidTr="00AD1C36">
        <w:tc>
          <w:tcPr>
            <w:tcW w:w="1576" w:type="dxa"/>
            <w:tcBorders>
              <w:top w:val="single" w:sz="4" w:space="0" w:color="auto"/>
              <w:left w:val="single" w:sz="4" w:space="0" w:color="auto"/>
              <w:bottom w:val="single" w:sz="4" w:space="0" w:color="auto"/>
              <w:right w:val="single" w:sz="4" w:space="0" w:color="auto"/>
            </w:tcBorders>
          </w:tcPr>
          <w:p w14:paraId="3284767F" w14:textId="77777777" w:rsidR="003B3EDA" w:rsidRPr="00F13EB3" w:rsidRDefault="003B3EDA" w:rsidP="00AD1C36">
            <w:pPr>
              <w:spacing w:line="480" w:lineRule="auto"/>
            </w:pPr>
            <w:r w:rsidRPr="00F13EB3">
              <w:t>“At-risk &gt; 40% Concentration Supplement</w:t>
            </w:r>
          </w:p>
        </w:tc>
        <w:tc>
          <w:tcPr>
            <w:tcW w:w="4613" w:type="dxa"/>
            <w:tcBorders>
              <w:top w:val="single" w:sz="4" w:space="0" w:color="auto"/>
              <w:left w:val="single" w:sz="4" w:space="0" w:color="auto"/>
              <w:bottom w:val="single" w:sz="4" w:space="0" w:color="auto"/>
              <w:right w:val="single" w:sz="4" w:space="0" w:color="auto"/>
            </w:tcBorders>
          </w:tcPr>
          <w:p w14:paraId="1EC2C5B6" w14:textId="77777777" w:rsidR="003B3EDA" w:rsidRPr="00F13EB3" w:rsidRDefault="003B3EDA" w:rsidP="00AD1C36">
            <w:pPr>
              <w:spacing w:line="480" w:lineRule="auto"/>
            </w:pPr>
            <w:r w:rsidRPr="00F13EB3">
              <w:t>Weighting provided in addition to at-risk weight for the percentage of at-risk students above 40% enrolled in a school where at least 40% of the student population is at-risk</w:t>
            </w:r>
          </w:p>
        </w:tc>
        <w:tc>
          <w:tcPr>
            <w:tcW w:w="1260" w:type="dxa"/>
            <w:tcBorders>
              <w:top w:val="single" w:sz="4" w:space="0" w:color="auto"/>
              <w:left w:val="single" w:sz="4" w:space="0" w:color="auto"/>
              <w:bottom w:val="single" w:sz="4" w:space="0" w:color="auto"/>
              <w:right w:val="single" w:sz="4" w:space="0" w:color="auto"/>
            </w:tcBorders>
          </w:tcPr>
          <w:p w14:paraId="3127919A" w14:textId="77777777" w:rsidR="003B3EDA" w:rsidRPr="00F13EB3" w:rsidRDefault="003B3EDA" w:rsidP="00AD1C36">
            <w:pPr>
              <w:spacing w:line="480" w:lineRule="auto"/>
            </w:pPr>
            <w:r w:rsidRPr="00F13EB3">
              <w:t>0.0</w:t>
            </w:r>
            <w:r>
              <w:t>7</w:t>
            </w:r>
          </w:p>
        </w:tc>
        <w:tc>
          <w:tcPr>
            <w:tcW w:w="1538" w:type="dxa"/>
            <w:tcBorders>
              <w:top w:val="single" w:sz="4" w:space="0" w:color="auto"/>
              <w:left w:val="single" w:sz="4" w:space="0" w:color="auto"/>
              <w:bottom w:val="single" w:sz="4" w:space="0" w:color="auto"/>
              <w:right w:val="single" w:sz="4" w:space="0" w:color="auto"/>
            </w:tcBorders>
          </w:tcPr>
          <w:p w14:paraId="56097ECC" w14:textId="77777777" w:rsidR="003B3EDA" w:rsidRPr="00F13EB3" w:rsidRDefault="003B3EDA" w:rsidP="00AD1C36">
            <w:pPr>
              <w:spacing w:line="480" w:lineRule="auto"/>
            </w:pPr>
            <w:r w:rsidRPr="00F13EB3">
              <w:t>$</w:t>
            </w:r>
            <w:r>
              <w:t>913</w:t>
            </w:r>
          </w:p>
        </w:tc>
      </w:tr>
      <w:tr w:rsidR="003B3EDA" w:rsidRPr="00F13EB3" w14:paraId="630631C5" w14:textId="77777777" w:rsidTr="00AD1C36">
        <w:tc>
          <w:tcPr>
            <w:tcW w:w="1576" w:type="dxa"/>
            <w:tcBorders>
              <w:top w:val="single" w:sz="4" w:space="0" w:color="auto"/>
              <w:left w:val="single" w:sz="4" w:space="0" w:color="auto"/>
              <w:bottom w:val="single" w:sz="4" w:space="0" w:color="auto"/>
              <w:right w:val="single" w:sz="4" w:space="0" w:color="auto"/>
            </w:tcBorders>
          </w:tcPr>
          <w:p w14:paraId="7FE0FB90" w14:textId="77777777" w:rsidR="003B3EDA" w:rsidRPr="00F13EB3" w:rsidRDefault="003B3EDA" w:rsidP="00AD1C36">
            <w:pPr>
              <w:spacing w:line="480" w:lineRule="auto"/>
            </w:pPr>
            <w:r w:rsidRPr="00F13EB3">
              <w:t xml:space="preserve">“At-risk &gt; 70% </w:t>
            </w:r>
            <w:r w:rsidRPr="00F13EB3">
              <w:lastRenderedPageBreak/>
              <w:t>Concentration Supplement</w:t>
            </w:r>
          </w:p>
        </w:tc>
        <w:tc>
          <w:tcPr>
            <w:tcW w:w="4613" w:type="dxa"/>
            <w:tcBorders>
              <w:top w:val="single" w:sz="4" w:space="0" w:color="auto"/>
              <w:left w:val="single" w:sz="4" w:space="0" w:color="auto"/>
              <w:bottom w:val="single" w:sz="4" w:space="0" w:color="auto"/>
              <w:right w:val="single" w:sz="4" w:space="0" w:color="auto"/>
            </w:tcBorders>
          </w:tcPr>
          <w:p w14:paraId="751FB5BA" w14:textId="77777777" w:rsidR="003B3EDA" w:rsidRPr="00F13EB3" w:rsidRDefault="003B3EDA" w:rsidP="00AD1C36">
            <w:pPr>
              <w:spacing w:line="480" w:lineRule="auto"/>
            </w:pPr>
            <w:r w:rsidRPr="00F13EB3">
              <w:lastRenderedPageBreak/>
              <w:t xml:space="preserve">Weighting provided in addition to at-risk weight for the percentage of at-risk students </w:t>
            </w:r>
            <w:r w:rsidRPr="00F13EB3">
              <w:lastRenderedPageBreak/>
              <w:t>above 70% where at least 70% of the student population is at-risk</w:t>
            </w:r>
          </w:p>
        </w:tc>
        <w:tc>
          <w:tcPr>
            <w:tcW w:w="1260" w:type="dxa"/>
            <w:tcBorders>
              <w:top w:val="single" w:sz="4" w:space="0" w:color="auto"/>
              <w:left w:val="single" w:sz="4" w:space="0" w:color="auto"/>
              <w:bottom w:val="single" w:sz="4" w:space="0" w:color="auto"/>
              <w:right w:val="single" w:sz="4" w:space="0" w:color="auto"/>
            </w:tcBorders>
          </w:tcPr>
          <w:p w14:paraId="5C8B887F" w14:textId="77777777" w:rsidR="003B3EDA" w:rsidRPr="00F13EB3" w:rsidRDefault="003B3EDA" w:rsidP="00AD1C36">
            <w:pPr>
              <w:spacing w:line="480" w:lineRule="auto"/>
            </w:pPr>
            <w:r w:rsidRPr="00F13EB3">
              <w:lastRenderedPageBreak/>
              <w:t>0.0</w:t>
            </w:r>
            <w:r>
              <w:t>7</w:t>
            </w:r>
          </w:p>
          <w:p w14:paraId="70004793" w14:textId="77777777" w:rsidR="003B3EDA" w:rsidRPr="00F13EB3" w:rsidRDefault="003B3EDA" w:rsidP="00AD1C36"/>
          <w:p w14:paraId="55C6D1A1" w14:textId="77777777" w:rsidR="003B3EDA" w:rsidRPr="00F13EB3" w:rsidRDefault="003B3EDA" w:rsidP="00AD1C36"/>
          <w:p w14:paraId="4764F7D0" w14:textId="77777777" w:rsidR="003B3EDA" w:rsidRPr="00F13EB3" w:rsidRDefault="003B3EDA" w:rsidP="00AD1C36"/>
        </w:tc>
        <w:tc>
          <w:tcPr>
            <w:tcW w:w="1538" w:type="dxa"/>
            <w:tcBorders>
              <w:top w:val="single" w:sz="4" w:space="0" w:color="auto"/>
              <w:left w:val="single" w:sz="4" w:space="0" w:color="auto"/>
              <w:bottom w:val="single" w:sz="4" w:space="0" w:color="auto"/>
              <w:right w:val="single" w:sz="4" w:space="0" w:color="auto"/>
            </w:tcBorders>
          </w:tcPr>
          <w:p w14:paraId="0783B6BD" w14:textId="77777777" w:rsidR="003B3EDA" w:rsidRPr="00F13EB3" w:rsidRDefault="003B3EDA" w:rsidP="00AD1C36">
            <w:pPr>
              <w:spacing w:line="480" w:lineRule="auto"/>
            </w:pPr>
            <w:r w:rsidRPr="00F13EB3">
              <w:t>$</w:t>
            </w:r>
            <w:r>
              <w:t>913</w:t>
            </w:r>
          </w:p>
        </w:tc>
      </w:tr>
    </w:tbl>
    <w:p w14:paraId="7FB04CD9" w14:textId="77777777" w:rsidR="003B3EDA" w:rsidRPr="00F13EB3" w:rsidRDefault="003B3EDA" w:rsidP="003B3EDA">
      <w:pPr>
        <w:ind w:left="2" w:hanging="2"/>
        <w:contextualSpacing/>
      </w:pPr>
    </w:p>
    <w:p w14:paraId="29810B75" w14:textId="77777777" w:rsidR="003B3EDA" w:rsidRPr="00F13EB3" w:rsidRDefault="003B3EDA" w:rsidP="003B3EDA">
      <w:pPr>
        <w:spacing w:line="480" w:lineRule="auto"/>
        <w:contextualSpacing/>
      </w:pPr>
      <w:r w:rsidRPr="00F13EB3">
        <w:rPr>
          <w:szCs w:val="24"/>
        </w:rPr>
        <w:tab/>
        <w:t>“Residential Add-ons:</w:t>
      </w:r>
    </w:p>
    <w:tbl>
      <w:tblPr>
        <w:tblStyle w:val="TableGrid"/>
        <w:tblW w:w="0" w:type="auto"/>
        <w:tblLook w:val="0600" w:firstRow="0" w:lastRow="0" w:firstColumn="0" w:lastColumn="0" w:noHBand="1" w:noVBand="1"/>
      </w:tblPr>
      <w:tblGrid>
        <w:gridCol w:w="1538"/>
        <w:gridCol w:w="4813"/>
        <w:gridCol w:w="1230"/>
        <w:gridCol w:w="1538"/>
      </w:tblGrid>
      <w:tr w:rsidR="003B3EDA" w:rsidRPr="00F13EB3" w14:paraId="6EDDB8A6"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6A14D43" w14:textId="77777777" w:rsidR="003B3EDA" w:rsidRPr="00F13EB3" w:rsidRDefault="003B3EDA" w:rsidP="00AD1C36">
            <w:pPr>
              <w:spacing w:line="480" w:lineRule="auto"/>
            </w:pPr>
            <w:r w:rsidRPr="00F13EB3">
              <w:rPr>
                <w:szCs w:val="24"/>
              </w:rPr>
              <w:t>“Level/ Program</w:t>
            </w:r>
          </w:p>
        </w:tc>
        <w:tc>
          <w:tcPr>
            <w:tcW w:w="4813" w:type="dxa"/>
            <w:tcBorders>
              <w:top w:val="single" w:sz="4" w:space="0" w:color="auto"/>
              <w:left w:val="single" w:sz="4" w:space="0" w:color="auto"/>
              <w:bottom w:val="single" w:sz="4" w:space="0" w:color="auto"/>
              <w:right w:val="single" w:sz="4" w:space="0" w:color="auto"/>
            </w:tcBorders>
            <w:hideMark/>
          </w:tcPr>
          <w:p w14:paraId="051DE14E" w14:textId="77777777" w:rsidR="003B3EDA" w:rsidRPr="00F13EB3" w:rsidRDefault="003B3EDA" w:rsidP="00AD1C36">
            <w:pPr>
              <w:spacing w:line="480" w:lineRule="auto"/>
            </w:pPr>
            <w:r w:rsidRPr="00F13EB3">
              <w:rPr>
                <w:szCs w:val="24"/>
              </w:rPr>
              <w:t>Definition</w:t>
            </w:r>
          </w:p>
        </w:tc>
        <w:tc>
          <w:tcPr>
            <w:tcW w:w="1230" w:type="dxa"/>
            <w:tcBorders>
              <w:top w:val="single" w:sz="4" w:space="0" w:color="auto"/>
              <w:left w:val="single" w:sz="4" w:space="0" w:color="auto"/>
              <w:bottom w:val="single" w:sz="4" w:space="0" w:color="auto"/>
              <w:right w:val="single" w:sz="4" w:space="0" w:color="auto"/>
            </w:tcBorders>
            <w:hideMark/>
          </w:tcPr>
          <w:p w14:paraId="66591845"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0304EBFB" w14:textId="77777777" w:rsidR="003B3EDA" w:rsidRPr="00F13EB3" w:rsidRDefault="003B3EDA" w:rsidP="00AD1C36">
            <w:pPr>
              <w:spacing w:line="480" w:lineRule="auto"/>
            </w:pPr>
            <w:r w:rsidRPr="00F13EB3">
              <w:rPr>
                <w:szCs w:val="24"/>
              </w:rPr>
              <w:t>Per Pupil Allocation in FY 2024</w:t>
            </w:r>
          </w:p>
        </w:tc>
      </w:tr>
      <w:tr w:rsidR="003B3EDA" w:rsidRPr="00F13EB3" w14:paraId="03358BC4"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4B01A88D" w14:textId="77777777" w:rsidR="003B3EDA" w:rsidRPr="00F13EB3" w:rsidRDefault="003B3EDA" w:rsidP="00AD1C36">
            <w:pPr>
              <w:spacing w:line="480" w:lineRule="auto"/>
            </w:pPr>
            <w:r w:rsidRPr="00F13EB3">
              <w:rPr>
                <w:szCs w:val="24"/>
              </w:rPr>
              <w:t>“Level 1: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19ABF786" w14:textId="77777777" w:rsidR="003B3EDA" w:rsidRPr="00F13EB3" w:rsidRDefault="003B3EDA" w:rsidP="00AD1C36">
            <w:pPr>
              <w:spacing w:line="480" w:lineRule="auto"/>
            </w:pPr>
            <w:r w:rsidRPr="00F13EB3">
              <w:rPr>
                <w:szCs w:val="24"/>
              </w:rPr>
              <w:t>Additional funding to support the after-hours level 1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7543A266" w14:textId="77777777" w:rsidR="003B3EDA" w:rsidRPr="00F13EB3" w:rsidRDefault="003B3EDA" w:rsidP="00AD1C36">
            <w:pPr>
              <w:spacing w:line="480" w:lineRule="auto"/>
            </w:pPr>
            <w:r w:rsidRPr="00F13EB3">
              <w:rPr>
                <w:szCs w:val="24"/>
              </w:rPr>
              <w:t>0.37</w:t>
            </w:r>
          </w:p>
        </w:tc>
        <w:tc>
          <w:tcPr>
            <w:tcW w:w="1538" w:type="dxa"/>
            <w:tcBorders>
              <w:top w:val="single" w:sz="4" w:space="0" w:color="auto"/>
              <w:left w:val="single" w:sz="4" w:space="0" w:color="auto"/>
              <w:bottom w:val="single" w:sz="4" w:space="0" w:color="auto"/>
              <w:right w:val="single" w:sz="4" w:space="0" w:color="auto"/>
            </w:tcBorders>
            <w:hideMark/>
          </w:tcPr>
          <w:p w14:paraId="3EBA1146" w14:textId="77777777" w:rsidR="003B3EDA" w:rsidRPr="00F13EB3" w:rsidRDefault="003B3EDA" w:rsidP="00AD1C36">
            <w:pPr>
              <w:spacing w:line="480" w:lineRule="auto"/>
              <w:rPr>
                <w:szCs w:val="24"/>
              </w:rPr>
            </w:pPr>
            <w:r w:rsidRPr="00F13EB3">
              <w:t>$4,827</w:t>
            </w:r>
          </w:p>
        </w:tc>
      </w:tr>
      <w:tr w:rsidR="003B3EDA" w:rsidRPr="00F13EB3" w14:paraId="155613D6"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383F8FCE" w14:textId="77777777" w:rsidR="003B3EDA" w:rsidRPr="00F13EB3" w:rsidRDefault="003B3EDA" w:rsidP="00AD1C36">
            <w:pPr>
              <w:spacing w:line="480" w:lineRule="auto"/>
            </w:pPr>
            <w:r w:rsidRPr="00F13EB3">
              <w:rPr>
                <w:szCs w:val="24"/>
              </w:rPr>
              <w:t>“Level 2: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797CB51D" w14:textId="77777777" w:rsidR="003B3EDA" w:rsidRPr="00F13EB3" w:rsidRDefault="003B3EDA" w:rsidP="00AD1C36">
            <w:pPr>
              <w:spacing w:line="480" w:lineRule="auto"/>
            </w:pPr>
            <w:r w:rsidRPr="00F13EB3">
              <w:rPr>
                <w:szCs w:val="24"/>
              </w:rPr>
              <w:t>Additional funding to support the after-hours level 2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03D243A" w14:textId="77777777" w:rsidR="003B3EDA" w:rsidRPr="00F13EB3" w:rsidRDefault="003B3EDA" w:rsidP="00AD1C36">
            <w:pPr>
              <w:spacing w:line="480" w:lineRule="auto"/>
            </w:pPr>
            <w:r w:rsidRPr="00F13EB3">
              <w:rPr>
                <w:szCs w:val="24"/>
              </w:rPr>
              <w:t>1.34</w:t>
            </w:r>
          </w:p>
        </w:tc>
        <w:tc>
          <w:tcPr>
            <w:tcW w:w="1538" w:type="dxa"/>
            <w:tcBorders>
              <w:top w:val="single" w:sz="4" w:space="0" w:color="auto"/>
              <w:left w:val="single" w:sz="4" w:space="0" w:color="auto"/>
              <w:bottom w:val="single" w:sz="4" w:space="0" w:color="auto"/>
              <w:right w:val="single" w:sz="4" w:space="0" w:color="auto"/>
            </w:tcBorders>
            <w:hideMark/>
          </w:tcPr>
          <w:p w14:paraId="04A3A74E" w14:textId="77777777" w:rsidR="003B3EDA" w:rsidRPr="00F13EB3" w:rsidRDefault="003B3EDA" w:rsidP="00AD1C36">
            <w:pPr>
              <w:spacing w:line="480" w:lineRule="auto"/>
              <w:rPr>
                <w:szCs w:val="24"/>
              </w:rPr>
            </w:pPr>
            <w:r w:rsidRPr="00F13EB3">
              <w:t>$17,482</w:t>
            </w:r>
          </w:p>
        </w:tc>
      </w:tr>
      <w:tr w:rsidR="003B3EDA" w:rsidRPr="00F13EB3" w14:paraId="250BEE4D"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2243AA92" w14:textId="77777777" w:rsidR="003B3EDA" w:rsidRPr="00F13EB3" w:rsidRDefault="003B3EDA" w:rsidP="00AD1C36">
            <w:pPr>
              <w:spacing w:line="480" w:lineRule="auto"/>
            </w:pPr>
            <w:r w:rsidRPr="00F13EB3">
              <w:rPr>
                <w:szCs w:val="24"/>
              </w:rPr>
              <w:lastRenderedPageBreak/>
              <w:t>“Level 3: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18F374DD" w14:textId="77777777" w:rsidR="003B3EDA" w:rsidRPr="00F13EB3" w:rsidRDefault="003B3EDA" w:rsidP="00AD1C36">
            <w:pPr>
              <w:spacing w:line="480" w:lineRule="auto"/>
            </w:pPr>
            <w:r w:rsidRPr="00F13EB3">
              <w:rPr>
                <w:szCs w:val="24"/>
              </w:rPr>
              <w:t>Additional funding to support the after-hours level 3 special education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ED7033F" w14:textId="77777777" w:rsidR="003B3EDA" w:rsidRPr="00F13EB3" w:rsidRDefault="003B3EDA" w:rsidP="00AD1C36">
            <w:pPr>
              <w:spacing w:line="480" w:lineRule="auto"/>
            </w:pPr>
            <w:r w:rsidRPr="00F13EB3">
              <w:rPr>
                <w:szCs w:val="24"/>
              </w:rPr>
              <w:t>2.89</w:t>
            </w:r>
          </w:p>
        </w:tc>
        <w:tc>
          <w:tcPr>
            <w:tcW w:w="1538" w:type="dxa"/>
            <w:tcBorders>
              <w:top w:val="single" w:sz="4" w:space="0" w:color="auto"/>
              <w:left w:val="single" w:sz="4" w:space="0" w:color="auto"/>
              <w:bottom w:val="single" w:sz="4" w:space="0" w:color="auto"/>
              <w:right w:val="single" w:sz="4" w:space="0" w:color="auto"/>
            </w:tcBorders>
            <w:hideMark/>
          </w:tcPr>
          <w:p w14:paraId="29A4743C" w14:textId="77777777" w:rsidR="003B3EDA" w:rsidRPr="00F13EB3" w:rsidRDefault="003B3EDA" w:rsidP="00AD1C36">
            <w:pPr>
              <w:spacing w:line="480" w:lineRule="auto"/>
              <w:rPr>
                <w:szCs w:val="24"/>
              </w:rPr>
            </w:pPr>
            <w:r w:rsidRPr="00F13EB3">
              <w:t>$37,703</w:t>
            </w:r>
          </w:p>
        </w:tc>
      </w:tr>
      <w:tr w:rsidR="003B3EDA" w:rsidRPr="00F13EB3" w14:paraId="0AEF1990"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55C1C4E8" w14:textId="77777777" w:rsidR="003B3EDA" w:rsidRPr="00F13EB3" w:rsidRDefault="003B3EDA" w:rsidP="00AD1C36">
            <w:pPr>
              <w:spacing w:line="480" w:lineRule="auto"/>
            </w:pPr>
            <w:r w:rsidRPr="00F13EB3">
              <w:rPr>
                <w:szCs w:val="24"/>
              </w:rPr>
              <w:t>“Level 4: Special Education - Residential</w:t>
            </w:r>
          </w:p>
        </w:tc>
        <w:tc>
          <w:tcPr>
            <w:tcW w:w="4813" w:type="dxa"/>
            <w:tcBorders>
              <w:top w:val="single" w:sz="4" w:space="0" w:color="auto"/>
              <w:left w:val="single" w:sz="4" w:space="0" w:color="auto"/>
              <w:bottom w:val="single" w:sz="4" w:space="0" w:color="auto"/>
              <w:right w:val="single" w:sz="4" w:space="0" w:color="auto"/>
            </w:tcBorders>
            <w:hideMark/>
          </w:tcPr>
          <w:p w14:paraId="05ABD652" w14:textId="77777777" w:rsidR="003B3EDA" w:rsidRPr="00F13EB3" w:rsidRDefault="003B3EDA" w:rsidP="00AD1C36">
            <w:pPr>
              <w:spacing w:line="480" w:lineRule="auto"/>
            </w:pPr>
            <w:r w:rsidRPr="00F13EB3">
              <w:rPr>
                <w:szCs w:val="24"/>
              </w:rPr>
              <w:t>Additional funding to support the after-hours level 4 special education needs of limited and non-English proficient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2C49B9B1" w14:textId="77777777" w:rsidR="003B3EDA" w:rsidRPr="00F13EB3" w:rsidRDefault="003B3EDA" w:rsidP="00AD1C36">
            <w:pPr>
              <w:spacing w:line="480" w:lineRule="auto"/>
              <w:rPr>
                <w:szCs w:val="24"/>
              </w:rPr>
            </w:pPr>
            <w:r w:rsidRPr="00F13EB3">
              <w:rPr>
                <w:szCs w:val="24"/>
              </w:rPr>
              <w:t>2.89</w:t>
            </w:r>
          </w:p>
        </w:tc>
        <w:tc>
          <w:tcPr>
            <w:tcW w:w="1538" w:type="dxa"/>
            <w:tcBorders>
              <w:top w:val="single" w:sz="4" w:space="0" w:color="auto"/>
              <w:left w:val="single" w:sz="4" w:space="0" w:color="auto"/>
              <w:bottom w:val="single" w:sz="4" w:space="0" w:color="auto"/>
              <w:right w:val="single" w:sz="4" w:space="0" w:color="auto"/>
            </w:tcBorders>
            <w:hideMark/>
          </w:tcPr>
          <w:p w14:paraId="23659418" w14:textId="77777777" w:rsidR="003B3EDA" w:rsidRPr="00F13EB3" w:rsidRDefault="003B3EDA" w:rsidP="00AD1C36">
            <w:pPr>
              <w:spacing w:line="480" w:lineRule="auto"/>
              <w:rPr>
                <w:szCs w:val="24"/>
              </w:rPr>
            </w:pPr>
            <w:r w:rsidRPr="00F13EB3">
              <w:t>$37,703</w:t>
            </w:r>
          </w:p>
        </w:tc>
      </w:tr>
      <w:tr w:rsidR="003B3EDA" w:rsidRPr="00F13EB3" w14:paraId="5570106F" w14:textId="77777777" w:rsidTr="00AD1C36">
        <w:tc>
          <w:tcPr>
            <w:tcW w:w="1538" w:type="dxa"/>
            <w:tcBorders>
              <w:top w:val="single" w:sz="4" w:space="0" w:color="auto"/>
              <w:left w:val="single" w:sz="4" w:space="0" w:color="auto"/>
              <w:bottom w:val="single" w:sz="4" w:space="0" w:color="auto"/>
              <w:right w:val="single" w:sz="4" w:space="0" w:color="auto"/>
            </w:tcBorders>
            <w:hideMark/>
          </w:tcPr>
          <w:p w14:paraId="11B46FAC" w14:textId="77777777" w:rsidR="003B3EDA" w:rsidRPr="00F13EB3" w:rsidRDefault="003B3EDA" w:rsidP="00AD1C36">
            <w:pPr>
              <w:spacing w:line="480" w:lineRule="auto"/>
            </w:pPr>
            <w:r w:rsidRPr="00F13EB3">
              <w:rPr>
                <w:szCs w:val="24"/>
              </w:rPr>
              <w:t>“LEP/NEP -</w:t>
            </w:r>
          </w:p>
          <w:p w14:paraId="522CE277" w14:textId="77777777" w:rsidR="003B3EDA" w:rsidRPr="00F13EB3" w:rsidRDefault="003B3EDA" w:rsidP="00AD1C36">
            <w:pPr>
              <w:spacing w:line="480" w:lineRule="auto"/>
            </w:pPr>
            <w:r w:rsidRPr="00F13EB3">
              <w:rPr>
                <w:szCs w:val="24"/>
              </w:rPr>
              <w:t>Residential</w:t>
            </w:r>
          </w:p>
        </w:tc>
        <w:tc>
          <w:tcPr>
            <w:tcW w:w="4813" w:type="dxa"/>
            <w:tcBorders>
              <w:top w:val="single" w:sz="4" w:space="0" w:color="auto"/>
              <w:left w:val="single" w:sz="4" w:space="0" w:color="auto"/>
              <w:bottom w:val="single" w:sz="4" w:space="0" w:color="auto"/>
              <w:right w:val="single" w:sz="4" w:space="0" w:color="auto"/>
            </w:tcBorders>
            <w:hideMark/>
          </w:tcPr>
          <w:p w14:paraId="1EF8C5ED" w14:textId="77777777" w:rsidR="003B3EDA" w:rsidRPr="00F13EB3" w:rsidRDefault="003B3EDA" w:rsidP="00AD1C36">
            <w:pPr>
              <w:spacing w:line="480" w:lineRule="auto"/>
            </w:pPr>
            <w:r w:rsidRPr="00F13EB3">
              <w:rPr>
                <w:szCs w:val="24"/>
              </w:rPr>
              <w:t>Additional funding to support the after-hours limited and non-English proficiency needs of students living in a District of Columbia Public Schools school or public charter school that provides students with room and board in a residential setting</w:t>
            </w:r>
          </w:p>
        </w:tc>
        <w:tc>
          <w:tcPr>
            <w:tcW w:w="1230" w:type="dxa"/>
            <w:tcBorders>
              <w:top w:val="single" w:sz="4" w:space="0" w:color="auto"/>
              <w:left w:val="single" w:sz="4" w:space="0" w:color="auto"/>
              <w:bottom w:val="single" w:sz="4" w:space="0" w:color="auto"/>
              <w:right w:val="single" w:sz="4" w:space="0" w:color="auto"/>
            </w:tcBorders>
            <w:hideMark/>
          </w:tcPr>
          <w:p w14:paraId="48CDCEA4" w14:textId="77777777" w:rsidR="003B3EDA" w:rsidRPr="00F13EB3" w:rsidRDefault="003B3EDA" w:rsidP="00AD1C36">
            <w:pPr>
              <w:spacing w:line="480" w:lineRule="auto"/>
              <w:rPr>
                <w:szCs w:val="24"/>
              </w:rPr>
            </w:pPr>
            <w:r w:rsidRPr="00F13EB3">
              <w:rPr>
                <w:szCs w:val="24"/>
              </w:rPr>
              <w:t>0.668</w:t>
            </w:r>
          </w:p>
        </w:tc>
        <w:tc>
          <w:tcPr>
            <w:tcW w:w="1538" w:type="dxa"/>
            <w:tcBorders>
              <w:top w:val="single" w:sz="4" w:space="0" w:color="auto"/>
              <w:left w:val="single" w:sz="4" w:space="0" w:color="auto"/>
              <w:bottom w:val="single" w:sz="4" w:space="0" w:color="auto"/>
              <w:right w:val="single" w:sz="4" w:space="0" w:color="auto"/>
            </w:tcBorders>
          </w:tcPr>
          <w:p w14:paraId="1A7D569A" w14:textId="77777777" w:rsidR="003B3EDA" w:rsidRPr="00F13EB3" w:rsidRDefault="003B3EDA" w:rsidP="00AD1C36">
            <w:pPr>
              <w:spacing w:line="480" w:lineRule="auto"/>
              <w:rPr>
                <w:szCs w:val="24"/>
              </w:rPr>
            </w:pPr>
            <w:r w:rsidRPr="00F13EB3">
              <w:t>$8,715</w:t>
            </w:r>
          </w:p>
        </w:tc>
      </w:tr>
    </w:tbl>
    <w:p w14:paraId="47335EE5" w14:textId="77777777" w:rsidR="003B3EDA" w:rsidRPr="00F13EB3" w:rsidRDefault="003B3EDA" w:rsidP="003B3EDA">
      <w:pPr>
        <w:contextualSpacing/>
      </w:pPr>
    </w:p>
    <w:p w14:paraId="18CC589A" w14:textId="77777777" w:rsidR="003B3EDA" w:rsidRPr="00F13EB3" w:rsidRDefault="003B3EDA" w:rsidP="003B3EDA">
      <w:pPr>
        <w:spacing w:line="480" w:lineRule="auto"/>
        <w:contextualSpacing/>
      </w:pPr>
      <w:r w:rsidRPr="00F13EB3">
        <w:rPr>
          <w:szCs w:val="24"/>
        </w:rPr>
        <w:tab/>
        <w:t>“Special Education Add-ons for Students with Extended School Year (“ESY”) Indicated in their Individualized Education Programs (“IEPs”):</w:t>
      </w:r>
    </w:p>
    <w:tbl>
      <w:tblPr>
        <w:tblStyle w:val="TableGrid"/>
        <w:tblW w:w="0" w:type="auto"/>
        <w:tblLook w:val="0600" w:firstRow="0" w:lastRow="0" w:firstColumn="0" w:lastColumn="0" w:noHBand="1" w:noVBand="1"/>
      </w:tblPr>
      <w:tblGrid>
        <w:gridCol w:w="1525"/>
        <w:gridCol w:w="4770"/>
        <w:gridCol w:w="1230"/>
        <w:gridCol w:w="1538"/>
      </w:tblGrid>
      <w:tr w:rsidR="003B3EDA" w:rsidRPr="00F13EB3" w14:paraId="665A12BE" w14:textId="77777777" w:rsidTr="00AD1C36">
        <w:trPr>
          <w:trHeight w:val="1088"/>
        </w:trPr>
        <w:tc>
          <w:tcPr>
            <w:tcW w:w="1525" w:type="dxa"/>
            <w:tcBorders>
              <w:top w:val="single" w:sz="4" w:space="0" w:color="auto"/>
              <w:left w:val="single" w:sz="4" w:space="0" w:color="auto"/>
              <w:bottom w:val="single" w:sz="4" w:space="0" w:color="auto"/>
              <w:right w:val="single" w:sz="4" w:space="0" w:color="auto"/>
            </w:tcBorders>
            <w:hideMark/>
          </w:tcPr>
          <w:p w14:paraId="726FC483" w14:textId="77777777" w:rsidR="003B3EDA" w:rsidRPr="00F13EB3" w:rsidRDefault="003B3EDA" w:rsidP="00AD1C36">
            <w:pPr>
              <w:spacing w:line="480" w:lineRule="auto"/>
            </w:pPr>
            <w:r w:rsidRPr="00F13EB3">
              <w:rPr>
                <w:szCs w:val="24"/>
              </w:rPr>
              <w:lastRenderedPageBreak/>
              <w:t>“Level/ Program</w:t>
            </w:r>
          </w:p>
        </w:tc>
        <w:tc>
          <w:tcPr>
            <w:tcW w:w="4770" w:type="dxa"/>
            <w:tcBorders>
              <w:top w:val="single" w:sz="4" w:space="0" w:color="auto"/>
              <w:left w:val="single" w:sz="4" w:space="0" w:color="auto"/>
              <w:bottom w:val="single" w:sz="4" w:space="0" w:color="auto"/>
              <w:right w:val="single" w:sz="4" w:space="0" w:color="auto"/>
            </w:tcBorders>
            <w:hideMark/>
          </w:tcPr>
          <w:p w14:paraId="44D2DB1D" w14:textId="77777777" w:rsidR="003B3EDA" w:rsidRPr="00F13EB3" w:rsidRDefault="003B3EDA" w:rsidP="00AD1C36">
            <w:pPr>
              <w:spacing w:line="480" w:lineRule="auto"/>
            </w:pPr>
            <w:r w:rsidRPr="00F13EB3">
              <w:rPr>
                <w:szCs w:val="24"/>
              </w:rPr>
              <w:t>Definition</w:t>
            </w:r>
          </w:p>
        </w:tc>
        <w:tc>
          <w:tcPr>
            <w:tcW w:w="1230" w:type="dxa"/>
            <w:tcBorders>
              <w:top w:val="single" w:sz="4" w:space="0" w:color="auto"/>
              <w:left w:val="single" w:sz="4" w:space="0" w:color="auto"/>
              <w:bottom w:val="single" w:sz="4" w:space="0" w:color="auto"/>
              <w:right w:val="single" w:sz="4" w:space="0" w:color="auto"/>
            </w:tcBorders>
            <w:hideMark/>
          </w:tcPr>
          <w:p w14:paraId="682CB562" w14:textId="77777777" w:rsidR="003B3EDA" w:rsidRPr="00F13EB3" w:rsidRDefault="003B3EDA" w:rsidP="00AD1C36">
            <w:pPr>
              <w:spacing w:line="480" w:lineRule="auto"/>
            </w:pPr>
            <w:r w:rsidRPr="00F13EB3">
              <w:rPr>
                <w:szCs w:val="24"/>
              </w:rPr>
              <w:t>Weighting</w:t>
            </w:r>
          </w:p>
        </w:tc>
        <w:tc>
          <w:tcPr>
            <w:tcW w:w="1538" w:type="dxa"/>
            <w:tcBorders>
              <w:top w:val="single" w:sz="4" w:space="0" w:color="auto"/>
              <w:left w:val="single" w:sz="4" w:space="0" w:color="auto"/>
              <w:bottom w:val="single" w:sz="4" w:space="0" w:color="auto"/>
              <w:right w:val="single" w:sz="4" w:space="0" w:color="auto"/>
            </w:tcBorders>
            <w:hideMark/>
          </w:tcPr>
          <w:p w14:paraId="1637663E" w14:textId="77777777" w:rsidR="003B3EDA" w:rsidRPr="00F13EB3" w:rsidRDefault="003B3EDA" w:rsidP="00AD1C36">
            <w:pPr>
              <w:spacing w:line="480" w:lineRule="auto"/>
            </w:pPr>
            <w:r w:rsidRPr="00F13EB3">
              <w:rPr>
                <w:szCs w:val="24"/>
              </w:rPr>
              <w:t>Per Pupil Allocation in FY 2024</w:t>
            </w:r>
          </w:p>
        </w:tc>
      </w:tr>
      <w:tr w:rsidR="003B3EDA" w:rsidRPr="00F13EB3" w14:paraId="5B7C9695" w14:textId="77777777" w:rsidTr="00AD1C36">
        <w:trPr>
          <w:trHeight w:val="1250"/>
        </w:trPr>
        <w:tc>
          <w:tcPr>
            <w:tcW w:w="1525" w:type="dxa"/>
            <w:tcBorders>
              <w:top w:val="single" w:sz="4" w:space="0" w:color="auto"/>
              <w:left w:val="single" w:sz="4" w:space="0" w:color="auto"/>
              <w:bottom w:val="single" w:sz="4" w:space="0" w:color="auto"/>
              <w:right w:val="single" w:sz="4" w:space="0" w:color="auto"/>
            </w:tcBorders>
            <w:hideMark/>
          </w:tcPr>
          <w:p w14:paraId="288DE209" w14:textId="77777777" w:rsidR="003B3EDA" w:rsidRPr="00F13EB3" w:rsidRDefault="003B3EDA" w:rsidP="00AD1C36">
            <w:pPr>
              <w:spacing w:line="480" w:lineRule="auto"/>
            </w:pPr>
            <w:r w:rsidRPr="00F13EB3">
              <w:rPr>
                <w:szCs w:val="24"/>
              </w:rPr>
              <w:t>“Special Education Level 1 ESY</w:t>
            </w:r>
          </w:p>
        </w:tc>
        <w:tc>
          <w:tcPr>
            <w:tcW w:w="4770" w:type="dxa"/>
            <w:tcBorders>
              <w:top w:val="single" w:sz="4" w:space="0" w:color="auto"/>
              <w:left w:val="single" w:sz="4" w:space="0" w:color="auto"/>
              <w:bottom w:val="single" w:sz="4" w:space="0" w:color="auto"/>
              <w:right w:val="single" w:sz="4" w:space="0" w:color="auto"/>
            </w:tcBorders>
            <w:hideMark/>
          </w:tcPr>
          <w:p w14:paraId="66253308"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3C23A9DA" w14:textId="77777777" w:rsidR="003B3EDA" w:rsidRPr="00F13EB3" w:rsidRDefault="003B3EDA" w:rsidP="00AD1C36">
            <w:pPr>
              <w:spacing w:line="480" w:lineRule="auto"/>
            </w:pPr>
            <w:r w:rsidRPr="00F13EB3">
              <w:rPr>
                <w:szCs w:val="24"/>
              </w:rPr>
              <w:t>0.063</w:t>
            </w:r>
          </w:p>
        </w:tc>
        <w:tc>
          <w:tcPr>
            <w:tcW w:w="1538" w:type="dxa"/>
            <w:tcBorders>
              <w:top w:val="single" w:sz="4" w:space="0" w:color="auto"/>
              <w:left w:val="single" w:sz="4" w:space="0" w:color="auto"/>
              <w:bottom w:val="single" w:sz="4" w:space="0" w:color="auto"/>
              <w:right w:val="single" w:sz="4" w:space="0" w:color="auto"/>
            </w:tcBorders>
            <w:hideMark/>
          </w:tcPr>
          <w:p w14:paraId="3F37D1E8" w14:textId="77777777" w:rsidR="003B3EDA" w:rsidRPr="00F13EB3" w:rsidRDefault="003B3EDA" w:rsidP="00AD1C36">
            <w:pPr>
              <w:spacing w:line="480" w:lineRule="auto"/>
              <w:rPr>
                <w:szCs w:val="24"/>
              </w:rPr>
            </w:pPr>
            <w:r w:rsidRPr="00F13EB3">
              <w:t>$822</w:t>
            </w:r>
          </w:p>
        </w:tc>
      </w:tr>
      <w:tr w:rsidR="003B3EDA" w:rsidRPr="00F13EB3" w14:paraId="39066143" w14:textId="77777777" w:rsidTr="00AD1C36">
        <w:trPr>
          <w:trHeight w:val="1250"/>
        </w:trPr>
        <w:tc>
          <w:tcPr>
            <w:tcW w:w="1525" w:type="dxa"/>
            <w:tcBorders>
              <w:top w:val="single" w:sz="4" w:space="0" w:color="auto"/>
              <w:left w:val="single" w:sz="4" w:space="0" w:color="auto"/>
              <w:bottom w:val="single" w:sz="4" w:space="0" w:color="auto"/>
              <w:right w:val="single" w:sz="4" w:space="0" w:color="auto"/>
            </w:tcBorders>
            <w:hideMark/>
          </w:tcPr>
          <w:p w14:paraId="55A9C225" w14:textId="77777777" w:rsidR="003B3EDA" w:rsidRPr="00F13EB3" w:rsidRDefault="003B3EDA" w:rsidP="00AD1C36">
            <w:pPr>
              <w:spacing w:line="480" w:lineRule="auto"/>
            </w:pPr>
            <w:r w:rsidRPr="00F13EB3">
              <w:rPr>
                <w:szCs w:val="24"/>
              </w:rPr>
              <w:t>“Special Education Level 2 ESY</w:t>
            </w:r>
          </w:p>
        </w:tc>
        <w:tc>
          <w:tcPr>
            <w:tcW w:w="4770" w:type="dxa"/>
            <w:tcBorders>
              <w:top w:val="single" w:sz="4" w:space="0" w:color="auto"/>
              <w:left w:val="single" w:sz="4" w:space="0" w:color="auto"/>
              <w:bottom w:val="single" w:sz="4" w:space="0" w:color="auto"/>
              <w:right w:val="single" w:sz="4" w:space="0" w:color="auto"/>
            </w:tcBorders>
            <w:hideMark/>
          </w:tcPr>
          <w:p w14:paraId="6C89F47C"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03751A3C" w14:textId="77777777" w:rsidR="003B3EDA" w:rsidRPr="00F13EB3" w:rsidRDefault="003B3EDA" w:rsidP="00AD1C36">
            <w:pPr>
              <w:spacing w:line="480" w:lineRule="auto"/>
            </w:pPr>
            <w:r w:rsidRPr="00F13EB3">
              <w:rPr>
                <w:szCs w:val="24"/>
              </w:rPr>
              <w:t>0.227</w:t>
            </w:r>
          </w:p>
        </w:tc>
        <w:tc>
          <w:tcPr>
            <w:tcW w:w="1538" w:type="dxa"/>
            <w:tcBorders>
              <w:top w:val="single" w:sz="4" w:space="0" w:color="auto"/>
              <w:left w:val="single" w:sz="4" w:space="0" w:color="auto"/>
              <w:bottom w:val="single" w:sz="4" w:space="0" w:color="auto"/>
              <w:right w:val="single" w:sz="4" w:space="0" w:color="auto"/>
            </w:tcBorders>
            <w:hideMark/>
          </w:tcPr>
          <w:p w14:paraId="3E7C138A" w14:textId="77777777" w:rsidR="003B3EDA" w:rsidRPr="00F13EB3" w:rsidRDefault="003B3EDA" w:rsidP="00AD1C36">
            <w:pPr>
              <w:spacing w:line="480" w:lineRule="auto"/>
              <w:rPr>
                <w:szCs w:val="24"/>
              </w:rPr>
            </w:pPr>
            <w:r w:rsidRPr="00F13EB3">
              <w:t>$2,961</w:t>
            </w:r>
          </w:p>
        </w:tc>
      </w:tr>
      <w:tr w:rsidR="003B3EDA" w:rsidRPr="00F13EB3" w14:paraId="46F3B9A5" w14:textId="77777777" w:rsidTr="00AD1C36">
        <w:trPr>
          <w:trHeight w:val="809"/>
        </w:trPr>
        <w:tc>
          <w:tcPr>
            <w:tcW w:w="1525" w:type="dxa"/>
            <w:tcBorders>
              <w:top w:val="single" w:sz="4" w:space="0" w:color="auto"/>
              <w:left w:val="single" w:sz="4" w:space="0" w:color="auto"/>
              <w:bottom w:val="single" w:sz="4" w:space="0" w:color="auto"/>
              <w:right w:val="single" w:sz="4" w:space="0" w:color="auto"/>
            </w:tcBorders>
            <w:hideMark/>
          </w:tcPr>
          <w:p w14:paraId="44CE0FCC" w14:textId="77777777" w:rsidR="003B3EDA" w:rsidRPr="00F13EB3" w:rsidRDefault="003B3EDA" w:rsidP="00AD1C36">
            <w:pPr>
              <w:spacing w:line="480" w:lineRule="auto"/>
            </w:pPr>
            <w:r w:rsidRPr="00F13EB3">
              <w:rPr>
                <w:szCs w:val="24"/>
              </w:rPr>
              <w:t>“Special Education Level 3 ESY</w:t>
            </w:r>
          </w:p>
        </w:tc>
        <w:tc>
          <w:tcPr>
            <w:tcW w:w="4770" w:type="dxa"/>
            <w:tcBorders>
              <w:top w:val="single" w:sz="4" w:space="0" w:color="auto"/>
              <w:left w:val="single" w:sz="4" w:space="0" w:color="auto"/>
              <w:bottom w:val="single" w:sz="4" w:space="0" w:color="auto"/>
              <w:right w:val="single" w:sz="4" w:space="0" w:color="auto"/>
            </w:tcBorders>
            <w:hideMark/>
          </w:tcPr>
          <w:p w14:paraId="3040D163"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41AD995B" w14:textId="77777777" w:rsidR="003B3EDA" w:rsidRPr="00F13EB3" w:rsidRDefault="003B3EDA" w:rsidP="00AD1C36">
            <w:pPr>
              <w:spacing w:line="480" w:lineRule="auto"/>
            </w:pPr>
            <w:r w:rsidRPr="00F13EB3">
              <w:rPr>
                <w:szCs w:val="24"/>
              </w:rPr>
              <w:t>0.491</w:t>
            </w:r>
          </w:p>
        </w:tc>
        <w:tc>
          <w:tcPr>
            <w:tcW w:w="1538" w:type="dxa"/>
            <w:tcBorders>
              <w:top w:val="single" w:sz="4" w:space="0" w:color="auto"/>
              <w:left w:val="single" w:sz="4" w:space="0" w:color="auto"/>
              <w:bottom w:val="single" w:sz="4" w:space="0" w:color="auto"/>
              <w:right w:val="single" w:sz="4" w:space="0" w:color="auto"/>
            </w:tcBorders>
            <w:hideMark/>
          </w:tcPr>
          <w:p w14:paraId="3BE12275" w14:textId="77777777" w:rsidR="003B3EDA" w:rsidRPr="00F13EB3" w:rsidRDefault="003B3EDA" w:rsidP="00AD1C36">
            <w:pPr>
              <w:spacing w:line="480" w:lineRule="auto"/>
              <w:rPr>
                <w:szCs w:val="24"/>
              </w:rPr>
            </w:pPr>
            <w:r w:rsidRPr="00F13EB3">
              <w:t>$6,406</w:t>
            </w:r>
          </w:p>
        </w:tc>
      </w:tr>
      <w:tr w:rsidR="003B3EDA" w:rsidRPr="00F13EB3" w14:paraId="38C089D8" w14:textId="77777777" w:rsidTr="00AD1C36">
        <w:trPr>
          <w:trHeight w:val="1223"/>
        </w:trPr>
        <w:tc>
          <w:tcPr>
            <w:tcW w:w="1525" w:type="dxa"/>
            <w:tcBorders>
              <w:top w:val="single" w:sz="4" w:space="0" w:color="auto"/>
              <w:left w:val="single" w:sz="4" w:space="0" w:color="auto"/>
              <w:bottom w:val="single" w:sz="4" w:space="0" w:color="auto"/>
              <w:right w:val="single" w:sz="4" w:space="0" w:color="auto"/>
            </w:tcBorders>
            <w:hideMark/>
          </w:tcPr>
          <w:p w14:paraId="0F25D24D" w14:textId="77777777" w:rsidR="003B3EDA" w:rsidRPr="00F13EB3" w:rsidRDefault="003B3EDA" w:rsidP="00AD1C36">
            <w:pPr>
              <w:spacing w:line="480" w:lineRule="auto"/>
            </w:pPr>
            <w:r w:rsidRPr="00F13EB3">
              <w:rPr>
                <w:szCs w:val="24"/>
              </w:rPr>
              <w:t>“Special Education Level 4 ESY</w:t>
            </w:r>
          </w:p>
        </w:tc>
        <w:tc>
          <w:tcPr>
            <w:tcW w:w="4770" w:type="dxa"/>
            <w:tcBorders>
              <w:top w:val="single" w:sz="4" w:space="0" w:color="auto"/>
              <w:left w:val="single" w:sz="4" w:space="0" w:color="auto"/>
              <w:bottom w:val="single" w:sz="4" w:space="0" w:color="auto"/>
              <w:right w:val="single" w:sz="4" w:space="0" w:color="auto"/>
            </w:tcBorders>
            <w:hideMark/>
          </w:tcPr>
          <w:p w14:paraId="390181E8" w14:textId="77777777" w:rsidR="003B3EDA" w:rsidRPr="00F13EB3" w:rsidRDefault="003B3EDA" w:rsidP="00AD1C36">
            <w:pPr>
              <w:spacing w:line="480" w:lineRule="auto"/>
            </w:pPr>
            <w:r w:rsidRPr="00F13EB3">
              <w:rPr>
                <w:szCs w:val="24"/>
              </w:rPr>
              <w:t>Additional funding to support the summer school or program need for students who require extended school year (ESY) services in their IEPs</w:t>
            </w:r>
          </w:p>
        </w:tc>
        <w:tc>
          <w:tcPr>
            <w:tcW w:w="1230" w:type="dxa"/>
            <w:tcBorders>
              <w:top w:val="single" w:sz="4" w:space="0" w:color="auto"/>
              <w:left w:val="single" w:sz="4" w:space="0" w:color="auto"/>
              <w:bottom w:val="single" w:sz="4" w:space="0" w:color="auto"/>
              <w:right w:val="single" w:sz="4" w:space="0" w:color="auto"/>
            </w:tcBorders>
            <w:hideMark/>
          </w:tcPr>
          <w:p w14:paraId="09E16206" w14:textId="77777777" w:rsidR="003B3EDA" w:rsidRPr="00F13EB3" w:rsidRDefault="003B3EDA" w:rsidP="00AD1C36">
            <w:pPr>
              <w:spacing w:line="480" w:lineRule="auto"/>
            </w:pPr>
            <w:r w:rsidRPr="00F13EB3">
              <w:rPr>
                <w:szCs w:val="24"/>
              </w:rPr>
              <w:t>0.491</w:t>
            </w:r>
          </w:p>
        </w:tc>
        <w:tc>
          <w:tcPr>
            <w:tcW w:w="1538" w:type="dxa"/>
            <w:tcBorders>
              <w:top w:val="single" w:sz="4" w:space="0" w:color="auto"/>
              <w:left w:val="single" w:sz="4" w:space="0" w:color="auto"/>
              <w:bottom w:val="single" w:sz="4" w:space="0" w:color="auto"/>
              <w:right w:val="single" w:sz="4" w:space="0" w:color="auto"/>
            </w:tcBorders>
            <w:hideMark/>
          </w:tcPr>
          <w:p w14:paraId="267A3142" w14:textId="77777777" w:rsidR="003B3EDA" w:rsidRPr="00F13EB3" w:rsidRDefault="003B3EDA" w:rsidP="00AD1C36">
            <w:pPr>
              <w:spacing w:line="480" w:lineRule="auto"/>
              <w:rPr>
                <w:szCs w:val="24"/>
              </w:rPr>
            </w:pPr>
            <w:r w:rsidRPr="00F13EB3">
              <w:t>$6,406</w:t>
            </w:r>
          </w:p>
        </w:tc>
      </w:tr>
    </w:tbl>
    <w:p w14:paraId="4D74E747" w14:textId="77777777" w:rsidR="003B3EDA" w:rsidRPr="00F13EB3" w:rsidRDefault="003B3EDA" w:rsidP="003B3EDA">
      <w:pPr>
        <w:spacing w:line="480" w:lineRule="auto"/>
        <w:rPr>
          <w:szCs w:val="24"/>
        </w:rPr>
      </w:pPr>
      <w:r w:rsidRPr="00F13EB3">
        <w:rPr>
          <w:szCs w:val="24"/>
        </w:rPr>
        <w:t>”.</w:t>
      </w:r>
    </w:p>
    <w:p w14:paraId="18D97765" w14:textId="77777777" w:rsidR="003B3EDA" w:rsidRPr="00F13EB3" w:rsidRDefault="003B3EDA" w:rsidP="003B3EDA">
      <w:pPr>
        <w:spacing w:line="480" w:lineRule="auto"/>
      </w:pPr>
      <w:r w:rsidRPr="00F13EB3">
        <w:lastRenderedPageBreak/>
        <w:tab/>
        <w:t>(e) Section 106a(c-2)(1) (D.C. Official Code § 38-2905.01(c-2)(1)</w:t>
      </w:r>
      <w:r>
        <w:t>)</w:t>
      </w:r>
      <w:r w:rsidRPr="00F13EB3">
        <w:t xml:space="preserve"> is amended by striking the phrase “based on projected enrollments” and inserting the phrase “based on actual audited enrollments for public charter schools and projected enrollments for DCPS schools” in its place. </w:t>
      </w:r>
    </w:p>
    <w:p w14:paraId="69C6270B" w14:textId="77777777" w:rsidR="003B3EDA" w:rsidRPr="00F13EB3" w:rsidRDefault="003B3EDA" w:rsidP="003B3EDA">
      <w:pPr>
        <w:spacing w:line="480" w:lineRule="auto"/>
        <w:rPr>
          <w:szCs w:val="24"/>
        </w:rPr>
      </w:pPr>
      <w:r w:rsidRPr="00F13EB3">
        <w:tab/>
        <w:t xml:space="preserve">(f) </w:t>
      </w:r>
      <w:r w:rsidRPr="00F13EB3">
        <w:rPr>
          <w:szCs w:val="24"/>
        </w:rPr>
        <w:t>Section 106b (D.C. Official Code § 38-2905.02) is amended as follows:</w:t>
      </w:r>
    </w:p>
    <w:p w14:paraId="71D4CA87" w14:textId="77777777" w:rsidR="003B3EDA" w:rsidRPr="00F13EB3" w:rsidRDefault="003B3EDA" w:rsidP="003B3EDA">
      <w:pPr>
        <w:spacing w:line="480" w:lineRule="auto"/>
        <w:rPr>
          <w:szCs w:val="24"/>
        </w:rPr>
      </w:pPr>
      <w:r w:rsidRPr="00F13EB3">
        <w:rPr>
          <w:szCs w:val="24"/>
        </w:rPr>
        <w:tab/>
      </w:r>
      <w:r w:rsidRPr="00F13EB3">
        <w:rPr>
          <w:szCs w:val="24"/>
        </w:rPr>
        <w:tab/>
        <w:t>(1) Subsection (b) is amended as follows:</w:t>
      </w:r>
    </w:p>
    <w:p w14:paraId="0B6A8EB6" w14:textId="77777777" w:rsidR="003B3EDA" w:rsidRPr="00F13EB3" w:rsidRDefault="003B3EDA" w:rsidP="003B3EDA">
      <w:pPr>
        <w:spacing w:line="480" w:lineRule="auto"/>
        <w:ind w:left="1440" w:firstLine="720"/>
        <w:rPr>
          <w:szCs w:val="24"/>
        </w:rPr>
      </w:pPr>
      <w:r w:rsidRPr="00F13EB3">
        <w:rPr>
          <w:szCs w:val="24"/>
        </w:rPr>
        <w:t xml:space="preserve">(A) Designate the existing text as paragraph (1). </w:t>
      </w:r>
    </w:p>
    <w:p w14:paraId="11F1A4BA" w14:textId="77777777" w:rsidR="003B3EDA" w:rsidRPr="00F13EB3" w:rsidRDefault="003B3EDA" w:rsidP="003B3EDA">
      <w:pPr>
        <w:spacing w:line="480" w:lineRule="auto"/>
        <w:ind w:left="1440" w:firstLine="720"/>
        <w:rPr>
          <w:szCs w:val="24"/>
        </w:rPr>
      </w:pPr>
      <w:r w:rsidRPr="00F13EB3">
        <w:rPr>
          <w:szCs w:val="24"/>
        </w:rPr>
        <w:t>(B) A new paragraph (2) is added to read as follows:</w:t>
      </w:r>
    </w:p>
    <w:p w14:paraId="7E49276B" w14:textId="77777777" w:rsidR="003B3EDA" w:rsidRPr="00F13EB3" w:rsidRDefault="003B3EDA" w:rsidP="003B3EDA">
      <w:pPr>
        <w:spacing w:line="480" w:lineRule="auto"/>
        <w:rPr>
          <w:szCs w:val="24"/>
        </w:rPr>
      </w:pPr>
      <w:r w:rsidRPr="00F13EB3">
        <w:rPr>
          <w:szCs w:val="24"/>
        </w:rPr>
        <w:tab/>
      </w:r>
      <w:r w:rsidRPr="00F13EB3">
        <w:rPr>
          <w:szCs w:val="24"/>
        </w:rPr>
        <w:tab/>
        <w:t>“(2) There shall be deposited into the Fund $19,835,082 in Fiscal Year 2024.”.</w:t>
      </w:r>
    </w:p>
    <w:p w14:paraId="577A2862" w14:textId="77777777" w:rsidR="003B3EDA" w:rsidRPr="00F13EB3" w:rsidRDefault="003B3EDA" w:rsidP="003B3EDA">
      <w:pPr>
        <w:spacing w:line="480" w:lineRule="auto"/>
        <w:rPr>
          <w:szCs w:val="24"/>
        </w:rPr>
      </w:pPr>
      <w:r w:rsidRPr="00F13EB3">
        <w:rPr>
          <w:szCs w:val="24"/>
        </w:rPr>
        <w:tab/>
      </w:r>
      <w:r w:rsidRPr="00F13EB3">
        <w:rPr>
          <w:szCs w:val="24"/>
        </w:rPr>
        <w:tab/>
        <w:t>(2) Subsection (c) is amended to read as follows:</w:t>
      </w:r>
    </w:p>
    <w:p w14:paraId="046C22D4" w14:textId="77777777" w:rsidR="003B3EDA" w:rsidRPr="00F13EB3" w:rsidRDefault="003B3EDA" w:rsidP="003B3EDA">
      <w:pPr>
        <w:spacing w:line="480" w:lineRule="auto"/>
        <w:rPr>
          <w:szCs w:val="24"/>
        </w:rPr>
      </w:pPr>
      <w:r w:rsidRPr="00F13EB3">
        <w:rPr>
          <w:szCs w:val="24"/>
        </w:rPr>
        <w:tab/>
        <w:t>“(c)</w:t>
      </w:r>
      <w:r>
        <w:rPr>
          <w:szCs w:val="24"/>
        </w:rPr>
        <w:t>(1)</w:t>
      </w:r>
      <w:r w:rsidRPr="00F13EB3">
        <w:rPr>
          <w:szCs w:val="24"/>
        </w:rPr>
        <w:t xml:space="preserve"> Money in the Fund shall be used to provide stability to DCPS and public charter schools as they respond to the effects of the COVID-19 pandemic and continue recovery efforts initiated with federal relief grants. </w:t>
      </w:r>
    </w:p>
    <w:p w14:paraId="4380CFB8" w14:textId="77777777" w:rsidR="003B3EDA" w:rsidRPr="00F13EB3" w:rsidRDefault="003B3EDA" w:rsidP="003B3EDA">
      <w:pPr>
        <w:spacing w:line="480" w:lineRule="auto"/>
        <w:ind w:firstLine="1440"/>
        <w:rPr>
          <w:szCs w:val="24"/>
        </w:rPr>
      </w:pPr>
      <w:r w:rsidRPr="00F13EB3">
        <w:rPr>
          <w:szCs w:val="24"/>
        </w:rPr>
        <w:t>“(</w:t>
      </w:r>
      <w:r>
        <w:rPr>
          <w:szCs w:val="24"/>
        </w:rPr>
        <w:t>2</w:t>
      </w:r>
      <w:r w:rsidRPr="00F13EB3">
        <w:rPr>
          <w:szCs w:val="24"/>
        </w:rPr>
        <w:t>) Of the amount deposited into the Fund in Fiscal Year 2023, 52.62%, equivalent to $9,559,091, shall be transferred to the DCPS and 47.38%, equivalent to $8,605,828 (</w:t>
      </w:r>
      <w:r>
        <w:rPr>
          <w:szCs w:val="24"/>
        </w:rPr>
        <w:t>“</w:t>
      </w:r>
      <w:r w:rsidRPr="00F13EB3">
        <w:rPr>
          <w:szCs w:val="24"/>
        </w:rPr>
        <w:t>FY23 PCS Amount</w:t>
      </w:r>
      <w:r>
        <w:rPr>
          <w:szCs w:val="24"/>
        </w:rPr>
        <w:t>”</w:t>
      </w:r>
      <w:r w:rsidRPr="00F13EB3">
        <w:rPr>
          <w:szCs w:val="24"/>
        </w:rPr>
        <w:t>), shall be allocated to public charter schools pursuant to subsection (d) of this section.</w:t>
      </w:r>
    </w:p>
    <w:p w14:paraId="3FADA23B" w14:textId="77777777" w:rsidR="003B3EDA" w:rsidRPr="00F13EB3" w:rsidRDefault="003B3EDA" w:rsidP="003B3EDA">
      <w:pPr>
        <w:spacing w:line="480" w:lineRule="auto"/>
        <w:ind w:firstLine="1440"/>
        <w:rPr>
          <w:szCs w:val="24"/>
        </w:rPr>
      </w:pPr>
      <w:r w:rsidRPr="00F13EB3">
        <w:rPr>
          <w:szCs w:val="24"/>
        </w:rPr>
        <w:t>“(</w:t>
      </w:r>
      <w:r>
        <w:rPr>
          <w:szCs w:val="24"/>
        </w:rPr>
        <w:t>3</w:t>
      </w:r>
      <w:r w:rsidRPr="00F13EB3">
        <w:rPr>
          <w:szCs w:val="24"/>
        </w:rPr>
        <w:t xml:space="preserve">) Of the amount deposited into the Fund in Fiscal Year 2024, 52.62%, equivalent to $10,437,996, shall be transferred to the DCPS and 47.38%, equivalent to </w:t>
      </w:r>
      <w:r w:rsidRPr="00F13EB3">
        <w:rPr>
          <w:szCs w:val="24"/>
        </w:rPr>
        <w:lastRenderedPageBreak/>
        <w:t>$9,397,086 (“FY24 PCS Amount”), shall be allocated to public charter schools pursuant to subsection (d-1) of this section.”.</w:t>
      </w:r>
    </w:p>
    <w:p w14:paraId="033589DA" w14:textId="77777777" w:rsidR="003B3EDA" w:rsidRPr="00F13EB3" w:rsidRDefault="003B3EDA" w:rsidP="003B3EDA">
      <w:pPr>
        <w:spacing w:line="480" w:lineRule="auto"/>
        <w:rPr>
          <w:szCs w:val="24"/>
        </w:rPr>
      </w:pPr>
      <w:r w:rsidRPr="00F13EB3">
        <w:rPr>
          <w:szCs w:val="24"/>
        </w:rPr>
        <w:tab/>
      </w:r>
      <w:r w:rsidRPr="00F13EB3">
        <w:rPr>
          <w:szCs w:val="24"/>
        </w:rPr>
        <w:tab/>
        <w:t>(</w:t>
      </w:r>
      <w:r>
        <w:rPr>
          <w:szCs w:val="24"/>
        </w:rPr>
        <w:t>3</w:t>
      </w:r>
      <w:r w:rsidRPr="00F13EB3">
        <w:rPr>
          <w:szCs w:val="24"/>
        </w:rPr>
        <w:t>) Subsection (d) is amended by striking the phrase “PCS Amount” and inserting the phrase “FY23 PCS Amount” in its place.</w:t>
      </w:r>
    </w:p>
    <w:p w14:paraId="37F6308F" w14:textId="77777777" w:rsidR="003B3EDA" w:rsidRPr="00F13EB3" w:rsidRDefault="003B3EDA" w:rsidP="003B3EDA">
      <w:pPr>
        <w:spacing w:line="480" w:lineRule="auto"/>
        <w:rPr>
          <w:szCs w:val="24"/>
        </w:rPr>
      </w:pPr>
      <w:r w:rsidRPr="00F13EB3">
        <w:rPr>
          <w:szCs w:val="24"/>
        </w:rPr>
        <w:tab/>
      </w:r>
      <w:r w:rsidRPr="00F13EB3">
        <w:rPr>
          <w:szCs w:val="24"/>
        </w:rPr>
        <w:tab/>
        <w:t>(</w:t>
      </w:r>
      <w:r>
        <w:rPr>
          <w:szCs w:val="24"/>
        </w:rPr>
        <w:t>4</w:t>
      </w:r>
      <w:r w:rsidRPr="00F13EB3">
        <w:rPr>
          <w:szCs w:val="24"/>
        </w:rPr>
        <w:t>) A new subsection (d-1) is added to read as follows:</w:t>
      </w:r>
    </w:p>
    <w:p w14:paraId="7AB1B8E9" w14:textId="77777777" w:rsidR="003B3EDA" w:rsidRDefault="003B3EDA" w:rsidP="003B3EDA">
      <w:pPr>
        <w:spacing w:line="480" w:lineRule="auto"/>
      </w:pPr>
      <w:r w:rsidRPr="00F13EB3">
        <w:rPr>
          <w:szCs w:val="24"/>
        </w:rPr>
        <w:tab/>
        <w:t>“(d-1) From the FY24 PCS Amount, in School Year 2023-2024, the Mayor shall award each public charter school $196.11 per enrolled pupil, which the Mayor shall pay in quarterly installments throughout Fiscal Year 2024 according to the schedule and enrollment figures the Mayor uses to make Formula payments pursuant to section 107b(b); provided, that the first quarterly payment may be paid by October 15, 2023.”.</w:t>
      </w:r>
    </w:p>
    <w:p w14:paraId="62C51EB4" w14:textId="01CF7D3D" w:rsidR="00B96780" w:rsidRPr="00325B1D" w:rsidRDefault="00B96780" w:rsidP="00A53FDA">
      <w:pPr>
        <w:pStyle w:val="Heading2"/>
      </w:pPr>
      <w:bookmarkStart w:id="547" w:name="_Toc135574942"/>
      <w:bookmarkStart w:id="548" w:name="_Toc127978423"/>
      <w:bookmarkStart w:id="549" w:name="_Toc129164156"/>
      <w:bookmarkStart w:id="550" w:name="_Toc129704368"/>
      <w:bookmarkStart w:id="551" w:name="_Toc129859028"/>
      <w:r w:rsidRPr="00325B1D">
        <w:t xml:space="preserve">SUBTITLE </w:t>
      </w:r>
      <w:r>
        <w:t>B</w:t>
      </w:r>
      <w:r w:rsidRPr="00325B1D">
        <w:t xml:space="preserve">. </w:t>
      </w:r>
      <w:r>
        <w:t xml:space="preserve">EDUCATION </w:t>
      </w:r>
      <w:r w:rsidRPr="001B30F0">
        <w:t>TO EMPLOYMENT DATA SYSTEM</w:t>
      </w:r>
      <w:bookmarkEnd w:id="547"/>
    </w:p>
    <w:p w14:paraId="3F37D9D3" w14:textId="68300BB4" w:rsidR="00B96780" w:rsidRPr="00FF2B42" w:rsidRDefault="00B96780" w:rsidP="00B96780">
      <w:pPr>
        <w:spacing w:line="480" w:lineRule="auto"/>
        <w:rPr>
          <w:color w:val="000000"/>
          <w:szCs w:val="24"/>
        </w:rPr>
      </w:pPr>
      <w:r w:rsidRPr="00FF2B42">
        <w:rPr>
          <w:color w:val="000000"/>
          <w:szCs w:val="24"/>
        </w:rPr>
        <w:tab/>
        <w:t xml:space="preserve">Sec. </w:t>
      </w:r>
      <w:r>
        <w:rPr>
          <w:color w:val="000000"/>
          <w:szCs w:val="24"/>
        </w:rPr>
        <w:t>4011</w:t>
      </w:r>
      <w:r w:rsidRPr="00FF2B42">
        <w:rPr>
          <w:color w:val="000000"/>
          <w:szCs w:val="24"/>
        </w:rPr>
        <w:t xml:space="preserve">. </w:t>
      </w:r>
      <w:r>
        <w:rPr>
          <w:color w:val="000000"/>
          <w:szCs w:val="24"/>
        </w:rPr>
        <w:t>Short title</w:t>
      </w:r>
      <w:r w:rsidRPr="00FF2B42">
        <w:rPr>
          <w:color w:val="000000"/>
          <w:szCs w:val="24"/>
        </w:rPr>
        <w:t>.</w:t>
      </w:r>
      <w:r w:rsidRPr="00325B1D">
        <w:rPr>
          <w:color w:val="000000"/>
          <w:szCs w:val="24"/>
        </w:rPr>
        <w:t xml:space="preserve"> </w:t>
      </w:r>
    </w:p>
    <w:p w14:paraId="5CAC45D9" w14:textId="6BFB2024" w:rsidR="00B96780" w:rsidRPr="00FF2B42" w:rsidRDefault="00B96780" w:rsidP="00B96780">
      <w:pPr>
        <w:spacing w:line="480" w:lineRule="auto"/>
        <w:rPr>
          <w:color w:val="000000"/>
          <w:szCs w:val="24"/>
        </w:rPr>
      </w:pPr>
      <w:r w:rsidRPr="00FF2B42">
        <w:rPr>
          <w:color w:val="000000"/>
          <w:szCs w:val="24"/>
        </w:rPr>
        <w:tab/>
        <w:t xml:space="preserve">This </w:t>
      </w:r>
      <w:r w:rsidRPr="001B30F0">
        <w:rPr>
          <w:color w:val="000000"/>
          <w:szCs w:val="24"/>
        </w:rPr>
        <w:t>title</w:t>
      </w:r>
      <w:r w:rsidRPr="00FF2B42">
        <w:rPr>
          <w:color w:val="000000"/>
          <w:szCs w:val="24"/>
        </w:rPr>
        <w:t xml:space="preserve"> may be cited as the “Education </w:t>
      </w:r>
      <w:r w:rsidRPr="001B30F0">
        <w:rPr>
          <w:color w:val="000000"/>
          <w:szCs w:val="24"/>
        </w:rPr>
        <w:t>to Employment Data System</w:t>
      </w:r>
      <w:r w:rsidRPr="00FF2B42">
        <w:rPr>
          <w:color w:val="000000"/>
          <w:szCs w:val="24"/>
        </w:rPr>
        <w:t xml:space="preserve"> </w:t>
      </w:r>
      <w:r w:rsidR="000F02B1">
        <w:rPr>
          <w:color w:val="000000"/>
          <w:szCs w:val="24"/>
        </w:rPr>
        <w:t xml:space="preserve">Amendment </w:t>
      </w:r>
      <w:r w:rsidRPr="00FF2B42">
        <w:rPr>
          <w:color w:val="000000"/>
          <w:szCs w:val="24"/>
        </w:rPr>
        <w:t>Act of 2023”.</w:t>
      </w:r>
    </w:p>
    <w:p w14:paraId="5812D30A" w14:textId="49375EB2" w:rsidR="0033062D" w:rsidRPr="001D608D" w:rsidRDefault="00B96780" w:rsidP="0033062D">
      <w:pPr>
        <w:spacing w:line="480" w:lineRule="auto"/>
      </w:pPr>
      <w:r w:rsidRPr="00FF2B42">
        <w:rPr>
          <w:color w:val="000000"/>
          <w:szCs w:val="24"/>
        </w:rPr>
        <w:tab/>
      </w:r>
      <w:r w:rsidR="0033062D" w:rsidRPr="001D608D">
        <w:t>Sec. 4012. Section 202 of the Department of Education Establishment Act of 2007, effective June 12. 2007 (D.C. Law 17-9; D.C. Official Code § 38-191), is amended by adding new subsections (b-1) and (b-2) to read as follows</w:t>
      </w:r>
      <w:r w:rsidR="00043904">
        <w:t>:</w:t>
      </w:r>
    </w:p>
    <w:p w14:paraId="65370351" w14:textId="77777777" w:rsidR="0033062D" w:rsidRPr="001D608D" w:rsidRDefault="0033062D" w:rsidP="0033062D">
      <w:pPr>
        <w:spacing w:line="480" w:lineRule="auto"/>
      </w:pPr>
      <w:r w:rsidRPr="001D608D">
        <w:tab/>
        <w:t xml:space="preserve">“(b-1)(1) The Deputy Mayor for Education may implement a centralized data system to collect, analyze, and publish data on how and how well the District’s education and workforce-related programs, and the agencies and entities implementing those programs, are serving </w:t>
      </w:r>
      <w:r w:rsidRPr="001D608D">
        <w:lastRenderedPageBreak/>
        <w:t>District residents throughout their lifetimes, with the goal of enabling the linkage, management, and monitoring of information on individuals’ progress through education, workforce training, and employment.</w:t>
      </w:r>
    </w:p>
    <w:p w14:paraId="0A872EB8" w14:textId="77777777" w:rsidR="0033062D" w:rsidRPr="001D608D" w:rsidRDefault="0033062D" w:rsidP="0033062D">
      <w:pPr>
        <w:spacing w:line="480" w:lineRule="auto"/>
      </w:pPr>
      <w:r w:rsidRPr="001D608D">
        <w:tab/>
      </w:r>
      <w:r w:rsidRPr="001D608D">
        <w:tab/>
        <w:t>“(2) Each agency of the District government, including independent agencies, shall cooperate with the Deputy Mayor for Education in the implementation of the centralized data system, including by sharing education data</w:t>
      </w:r>
      <w:r>
        <w:t xml:space="preserve"> for grades pre-kindergarten through 12</w:t>
      </w:r>
      <w:r w:rsidRPr="001D608D">
        <w:t xml:space="preserve">, higher education data, </w:t>
      </w:r>
      <w:r>
        <w:t xml:space="preserve">and </w:t>
      </w:r>
      <w:r w:rsidRPr="001D608D">
        <w:t>adult education data and workforce data with the Deputy Mayor for Education to the maximum extent allowed by federal law and notwithstanding the provisions of any District law otherwise limiting the sharing of such information.</w:t>
      </w:r>
    </w:p>
    <w:p w14:paraId="7F17F8B8" w14:textId="77777777" w:rsidR="0033062D" w:rsidRPr="001D608D" w:rsidRDefault="0033062D" w:rsidP="0033062D">
      <w:pPr>
        <w:spacing w:line="480" w:lineRule="auto"/>
      </w:pPr>
      <w:r w:rsidRPr="001D608D">
        <w:tab/>
      </w:r>
      <w:r w:rsidRPr="001D608D">
        <w:tab/>
        <w:t xml:space="preserve">“(3) For the purposes of this subsection, the term: </w:t>
      </w:r>
    </w:p>
    <w:p w14:paraId="55ADADAB" w14:textId="77777777" w:rsidR="0033062D" w:rsidRPr="001D608D" w:rsidRDefault="0033062D" w:rsidP="0033062D">
      <w:pPr>
        <w:spacing w:line="480" w:lineRule="auto"/>
      </w:pPr>
      <w:r w:rsidRPr="001D608D">
        <w:tab/>
      </w:r>
      <w:r w:rsidRPr="001D608D">
        <w:tab/>
      </w:r>
      <w:r w:rsidRPr="001D608D">
        <w:tab/>
        <w:t>(A) “Education data” means data relating to individual and aggregate student performance, including, as applicable:</w:t>
      </w:r>
    </w:p>
    <w:p w14:paraId="02EC58A9" w14:textId="77777777" w:rsidR="0033062D" w:rsidRPr="001D608D" w:rsidRDefault="0033062D" w:rsidP="0033062D">
      <w:pPr>
        <w:spacing w:line="480" w:lineRule="auto"/>
      </w:pPr>
      <w:r w:rsidRPr="001D608D">
        <w:tab/>
      </w:r>
      <w:r w:rsidRPr="001D608D">
        <w:tab/>
      </w:r>
      <w:r w:rsidRPr="001D608D">
        <w:tab/>
      </w:r>
      <w:r w:rsidRPr="001D608D">
        <w:tab/>
        <w:t>“(i) Student progress information, including enrollment, retention, attendance, credit hours earned, graduation status, graduation rate, and time to degree;</w:t>
      </w:r>
    </w:p>
    <w:p w14:paraId="4011EF36" w14:textId="77777777" w:rsidR="0033062D" w:rsidRPr="001D608D" w:rsidRDefault="0033062D" w:rsidP="0033062D">
      <w:pPr>
        <w:spacing w:line="480" w:lineRule="auto"/>
      </w:pPr>
      <w:r w:rsidRPr="001D608D">
        <w:tab/>
      </w:r>
      <w:r w:rsidRPr="001D608D">
        <w:tab/>
      </w:r>
      <w:r w:rsidRPr="001D608D">
        <w:tab/>
      </w:r>
      <w:r w:rsidRPr="001D608D">
        <w:tab/>
        <w:t>“(ii) Academic performance data, including grade point average, state assessment results, major selected, courses taken, and degree earned;</w:t>
      </w:r>
    </w:p>
    <w:p w14:paraId="0B12BDB8" w14:textId="77777777" w:rsidR="0033062D" w:rsidRPr="001D608D" w:rsidRDefault="0033062D" w:rsidP="0033062D">
      <w:pPr>
        <w:spacing w:line="480" w:lineRule="auto"/>
      </w:pPr>
      <w:r w:rsidRPr="001D608D">
        <w:tab/>
      </w:r>
      <w:r w:rsidRPr="001D608D">
        <w:tab/>
      </w:r>
      <w:r w:rsidRPr="001D608D">
        <w:tab/>
      </w:r>
      <w:r w:rsidRPr="001D608D">
        <w:tab/>
        <w:t>“(iii) Financial aid status, including amount and type of financial aid awarded;</w:t>
      </w:r>
    </w:p>
    <w:p w14:paraId="6904F0D1" w14:textId="77777777" w:rsidR="0033062D" w:rsidRPr="001D608D" w:rsidRDefault="0033062D" w:rsidP="0033062D">
      <w:pPr>
        <w:spacing w:line="480" w:lineRule="auto"/>
      </w:pPr>
      <w:r w:rsidRPr="001D608D">
        <w:tab/>
      </w:r>
      <w:r w:rsidRPr="001D608D">
        <w:tab/>
      </w:r>
      <w:r w:rsidRPr="001D608D">
        <w:tab/>
      </w:r>
      <w:r w:rsidRPr="001D608D">
        <w:tab/>
        <w:t>“(iv) College and career preparedness data, including:</w:t>
      </w:r>
    </w:p>
    <w:p w14:paraId="7D976BDF" w14:textId="77777777" w:rsidR="0033062D" w:rsidRPr="001D608D" w:rsidRDefault="0033062D" w:rsidP="0033062D">
      <w:pPr>
        <w:spacing w:line="480" w:lineRule="auto"/>
      </w:pPr>
      <w:r w:rsidRPr="001D608D">
        <w:lastRenderedPageBreak/>
        <w:tab/>
      </w:r>
      <w:r w:rsidRPr="001D608D">
        <w:tab/>
      </w:r>
      <w:r w:rsidRPr="001D608D">
        <w:tab/>
      </w:r>
      <w:r w:rsidRPr="001D608D">
        <w:tab/>
      </w:r>
      <w:r w:rsidRPr="001D608D">
        <w:tab/>
        <w:t>“(I) Participation in career and technical education, work-based learning programs, early college, and dual enrollment programs; and</w:t>
      </w:r>
    </w:p>
    <w:p w14:paraId="35124412" w14:textId="77777777" w:rsidR="0033062D" w:rsidRPr="001D608D" w:rsidRDefault="0033062D" w:rsidP="0033062D">
      <w:pPr>
        <w:spacing w:line="480" w:lineRule="auto"/>
      </w:pPr>
      <w:r w:rsidRPr="001D608D">
        <w:tab/>
      </w:r>
      <w:r w:rsidRPr="001D608D">
        <w:tab/>
      </w:r>
      <w:r w:rsidRPr="001D608D">
        <w:tab/>
      </w:r>
      <w:r w:rsidRPr="001D608D">
        <w:tab/>
      </w:r>
      <w:r w:rsidRPr="001D608D">
        <w:tab/>
        <w:t>“(II) Free Application for Federal Student Aid completion status; and</w:t>
      </w:r>
    </w:p>
    <w:p w14:paraId="18CA3C56" w14:textId="77777777" w:rsidR="0033062D" w:rsidRPr="001D608D" w:rsidRDefault="0033062D" w:rsidP="0033062D">
      <w:pPr>
        <w:spacing w:line="480" w:lineRule="auto"/>
      </w:pPr>
      <w:r w:rsidRPr="001D608D">
        <w:tab/>
      </w:r>
      <w:r w:rsidRPr="001D608D">
        <w:tab/>
      </w:r>
      <w:r w:rsidRPr="001D608D">
        <w:tab/>
      </w:r>
      <w:r w:rsidRPr="001D608D">
        <w:tab/>
        <w:t>“(v) Student demographics and data by special population statuses, including status as:</w:t>
      </w:r>
    </w:p>
    <w:p w14:paraId="217961E5" w14:textId="77777777" w:rsidR="0033062D" w:rsidRPr="001D608D" w:rsidRDefault="0033062D" w:rsidP="0033062D">
      <w:pPr>
        <w:spacing w:line="480" w:lineRule="auto"/>
      </w:pPr>
      <w:r w:rsidRPr="001D608D">
        <w:tab/>
      </w:r>
      <w:r w:rsidRPr="001D608D">
        <w:tab/>
      </w:r>
      <w:r w:rsidRPr="001D608D">
        <w:tab/>
      </w:r>
      <w:r w:rsidRPr="001D608D">
        <w:tab/>
      </w:r>
      <w:r w:rsidRPr="001D608D">
        <w:tab/>
        <w:t>“(I) Eligible for English learner and special education services;</w:t>
      </w:r>
    </w:p>
    <w:p w14:paraId="48AD5FF0" w14:textId="77777777" w:rsidR="0033062D" w:rsidRPr="001D608D" w:rsidRDefault="0033062D" w:rsidP="0033062D">
      <w:pPr>
        <w:spacing w:line="480" w:lineRule="auto"/>
      </w:pPr>
      <w:r w:rsidRPr="001D608D">
        <w:tab/>
      </w:r>
      <w:r w:rsidRPr="001D608D">
        <w:tab/>
      </w:r>
      <w:r w:rsidRPr="001D608D">
        <w:tab/>
      </w:r>
      <w:r w:rsidRPr="001D608D">
        <w:tab/>
      </w:r>
      <w:r w:rsidRPr="001D608D">
        <w:tab/>
        <w:t>“(II) A recipient of assistance under the Supplemental Nutrition Assistance Program, Temporary Assistance for Needy Families program, or Pell grants;</w:t>
      </w:r>
    </w:p>
    <w:p w14:paraId="3E465A8C" w14:textId="77777777" w:rsidR="0033062D" w:rsidRPr="001D608D" w:rsidRDefault="0033062D" w:rsidP="0033062D">
      <w:pPr>
        <w:spacing w:line="480" w:lineRule="auto"/>
      </w:pPr>
      <w:r w:rsidRPr="001D608D">
        <w:tab/>
      </w:r>
      <w:r w:rsidRPr="001D608D">
        <w:tab/>
      </w:r>
      <w:r w:rsidRPr="001D608D">
        <w:tab/>
      </w:r>
      <w:r w:rsidRPr="001D608D">
        <w:tab/>
      </w:r>
      <w:r w:rsidRPr="001D608D">
        <w:tab/>
        <w:t>“(III) Under the legal responsibility of a foster care agency or court; and</w:t>
      </w:r>
    </w:p>
    <w:p w14:paraId="2C0C76F7" w14:textId="77777777" w:rsidR="0033062D" w:rsidRPr="001D608D" w:rsidRDefault="0033062D" w:rsidP="0033062D">
      <w:pPr>
        <w:spacing w:line="480" w:lineRule="auto"/>
      </w:pPr>
      <w:r w:rsidRPr="001D608D">
        <w:tab/>
      </w:r>
      <w:r w:rsidRPr="001D608D">
        <w:tab/>
      </w:r>
      <w:r w:rsidRPr="001D608D">
        <w:tab/>
      </w:r>
      <w:r w:rsidRPr="001D608D">
        <w:tab/>
      </w:r>
      <w:r w:rsidRPr="001D608D">
        <w:tab/>
        <w:t xml:space="preserve">“(IV) Experiencing homelessness. </w:t>
      </w:r>
    </w:p>
    <w:p w14:paraId="753CADDB" w14:textId="77777777" w:rsidR="0033062D" w:rsidRPr="001D608D" w:rsidRDefault="0033062D" w:rsidP="0033062D">
      <w:pPr>
        <w:spacing w:line="480" w:lineRule="auto"/>
      </w:pPr>
      <w:r w:rsidRPr="001D608D">
        <w:tab/>
      </w:r>
      <w:r w:rsidRPr="001D608D">
        <w:tab/>
      </w:r>
      <w:r w:rsidRPr="001D608D">
        <w:tab/>
        <w:t>“(B) “Workforce data” means data relating to participation in workforce programs and workforce outcomes, including:</w:t>
      </w:r>
    </w:p>
    <w:p w14:paraId="33E69961" w14:textId="77777777" w:rsidR="0033062D" w:rsidRPr="001D608D" w:rsidRDefault="0033062D" w:rsidP="0033062D">
      <w:pPr>
        <w:spacing w:line="480" w:lineRule="auto"/>
      </w:pPr>
      <w:r w:rsidRPr="001D608D">
        <w:tab/>
      </w:r>
      <w:r w:rsidRPr="001D608D">
        <w:tab/>
      </w:r>
      <w:r w:rsidRPr="001D608D">
        <w:tab/>
      </w:r>
      <w:r w:rsidRPr="001D608D">
        <w:tab/>
        <w:t xml:space="preserve">“(i) Employment information, including type of employment, employer name, location of employment, wage, number of hours worked, and length of employment; </w:t>
      </w:r>
    </w:p>
    <w:p w14:paraId="3096EA97" w14:textId="77777777" w:rsidR="0033062D" w:rsidRPr="001D608D" w:rsidRDefault="0033062D" w:rsidP="0033062D">
      <w:pPr>
        <w:spacing w:line="480" w:lineRule="auto"/>
      </w:pPr>
      <w:r w:rsidRPr="001D608D">
        <w:lastRenderedPageBreak/>
        <w:tab/>
      </w:r>
      <w:r w:rsidRPr="001D608D">
        <w:tab/>
      </w:r>
      <w:r w:rsidRPr="001D608D">
        <w:tab/>
      </w:r>
      <w:r w:rsidRPr="001D608D">
        <w:tab/>
        <w:t xml:space="preserve">“(ii) Employment-related benefits data and status, including unemployment status and data; and </w:t>
      </w:r>
    </w:p>
    <w:p w14:paraId="28B28038" w14:textId="77777777" w:rsidR="0033062D" w:rsidRPr="001D608D" w:rsidRDefault="0033062D" w:rsidP="0033062D">
      <w:pPr>
        <w:spacing w:line="480" w:lineRule="auto"/>
      </w:pPr>
      <w:r w:rsidRPr="001D608D">
        <w:tab/>
      </w:r>
      <w:r w:rsidRPr="001D608D">
        <w:tab/>
      </w:r>
      <w:r w:rsidRPr="001D608D">
        <w:tab/>
      </w:r>
      <w:r w:rsidRPr="001D608D">
        <w:tab/>
        <w:t>“(iii) Workforce program participation data, including program enrollment, program completion status, and credentials earned.</w:t>
      </w:r>
    </w:p>
    <w:p w14:paraId="62EDA441" w14:textId="77777777" w:rsidR="0033062D" w:rsidRPr="001D608D" w:rsidRDefault="0033062D" w:rsidP="0033062D">
      <w:pPr>
        <w:spacing w:line="480" w:lineRule="auto"/>
      </w:pPr>
      <w:r w:rsidRPr="001D608D">
        <w:tab/>
      </w:r>
      <w:r w:rsidRPr="001D608D">
        <w:tab/>
      </w:r>
      <w:r w:rsidRPr="001D608D">
        <w:tab/>
        <w:t>“(C) “Workforce program” includes apprenticeship programs, subsidized employment programs, occupational skills training, on-the-job training, internships, and job readiness programs.”.</w:t>
      </w:r>
    </w:p>
    <w:p w14:paraId="51C34F7E" w14:textId="77777777" w:rsidR="0033062D" w:rsidRPr="001D608D" w:rsidRDefault="0033062D" w:rsidP="0033062D">
      <w:pPr>
        <w:spacing w:line="480" w:lineRule="auto"/>
      </w:pPr>
      <w:r w:rsidRPr="001D608D">
        <w:tab/>
        <w:t xml:space="preserve">“(b-2) The Department of Education shall be considered an authorized representative of the Office of the State Superintendent of Education and the Higher Education Licensure Commission under applicable federal, District, and state </w:t>
      </w:r>
      <w:r>
        <w:t>laws and regulations</w:t>
      </w:r>
      <w:r w:rsidRPr="001D608D">
        <w:t xml:space="preserve"> for the purpose of accessing and compiling student record data for research purposes.”.</w:t>
      </w:r>
    </w:p>
    <w:p w14:paraId="4CCD749B" w14:textId="77777777" w:rsidR="0033062D" w:rsidRDefault="0033062D" w:rsidP="0033062D">
      <w:pPr>
        <w:spacing w:line="480" w:lineRule="auto"/>
      </w:pPr>
      <w:r w:rsidRPr="001D608D">
        <w:tab/>
        <w:t>Sec. 4013. Section 13(f) of the District of Columbia Unemployment Compensation Act, approved August 28, 1935 (49 Stat. 9</w:t>
      </w:r>
      <w:r>
        <w:t>53</w:t>
      </w:r>
      <w:r w:rsidRPr="001D608D">
        <w:t xml:space="preserve">; D.C. Official Code § 51-113(f)), is amended </w:t>
      </w:r>
      <w:r>
        <w:t>as follows:</w:t>
      </w:r>
    </w:p>
    <w:p w14:paraId="00FF445D" w14:textId="77777777" w:rsidR="0033062D" w:rsidRDefault="0033062D" w:rsidP="0033062D">
      <w:pPr>
        <w:spacing w:line="480" w:lineRule="auto"/>
      </w:pPr>
      <w:r>
        <w:tab/>
        <w:t>(a) Paragraph (2) is amended by redesignating the second subparagraph (C) as subparagraph (D).</w:t>
      </w:r>
    </w:p>
    <w:p w14:paraId="5BEE6665" w14:textId="77777777" w:rsidR="0033062D" w:rsidRDefault="0033062D" w:rsidP="0033062D">
      <w:pPr>
        <w:spacing w:line="480" w:lineRule="auto"/>
      </w:pPr>
      <w:r>
        <w:tab/>
        <w:t xml:space="preserve">(b) Paragraph (3) is amended </w:t>
      </w:r>
      <w:r w:rsidRPr="001D608D">
        <w:t>by striking the phrase “system of public employment offices” and inserting the phrase “system of public employment offices or with responsibility or authority for the evaluation of workforce or education programs” in its place.</w:t>
      </w:r>
      <w:r>
        <w:t xml:space="preserve"> </w:t>
      </w:r>
    </w:p>
    <w:p w14:paraId="63DB1CE3" w14:textId="77777777" w:rsidR="0033062D" w:rsidRDefault="0033062D" w:rsidP="0033062D">
      <w:pPr>
        <w:spacing w:line="480" w:lineRule="auto"/>
      </w:pPr>
      <w:r>
        <w:tab/>
        <w:t xml:space="preserve">(c) A new paragraph (4) is added to read as follows: </w:t>
      </w:r>
    </w:p>
    <w:p w14:paraId="67F020DB" w14:textId="77777777" w:rsidR="0033062D" w:rsidRDefault="0033062D" w:rsidP="0033062D">
      <w:pPr>
        <w:spacing w:line="480" w:lineRule="auto"/>
      </w:pPr>
      <w:r>
        <w:lastRenderedPageBreak/>
        <w:tab/>
      </w:r>
      <w:r>
        <w:tab/>
        <w:t>“(4) The Director may disclose workforce and employment data that is otherwise protected pursuant to paragraph (1) of this subsection without prior consent from the employing unit or individual when:</w:t>
      </w:r>
    </w:p>
    <w:p w14:paraId="02295D16" w14:textId="77777777" w:rsidR="0033062D" w:rsidRDefault="0033062D" w:rsidP="0033062D">
      <w:pPr>
        <w:spacing w:line="480" w:lineRule="auto"/>
      </w:pPr>
      <w:r>
        <w:tab/>
      </w:r>
      <w:r>
        <w:tab/>
      </w:r>
      <w:r>
        <w:tab/>
        <w:t>“(A) Disclosure is to another District agency or the agent or contractor of a District agency for the purpose of evaluating workforce or education programs; and</w:t>
      </w:r>
    </w:p>
    <w:p w14:paraId="6B62FCA9" w14:textId="07E4BB36" w:rsidR="00B96780" w:rsidRPr="00325B1D" w:rsidRDefault="0033062D" w:rsidP="0033062D">
      <w:pPr>
        <w:spacing w:line="480" w:lineRule="auto"/>
      </w:pPr>
      <w:r>
        <w:tab/>
      </w:r>
      <w:r>
        <w:tab/>
      </w:r>
      <w:r>
        <w:tab/>
        <w:t>“(B) The use or disclosure is consistent with District and federal law.”.</w:t>
      </w:r>
    </w:p>
    <w:p w14:paraId="2E6F4360" w14:textId="1960D329" w:rsidR="000C473F" w:rsidRPr="00325B1D" w:rsidRDefault="00601503" w:rsidP="00A53FDA">
      <w:pPr>
        <w:pStyle w:val="Heading2"/>
      </w:pPr>
      <w:bookmarkStart w:id="552" w:name="_Toc135574943"/>
      <w:bookmarkStart w:id="553" w:name="_Hlk125466513"/>
      <w:bookmarkEnd w:id="545"/>
      <w:r w:rsidRPr="00325B1D">
        <w:t xml:space="preserve">SUBTITLE </w:t>
      </w:r>
      <w:r w:rsidR="00594E5D">
        <w:t>C</w:t>
      </w:r>
      <w:r w:rsidRPr="00325B1D">
        <w:t>.</w:t>
      </w:r>
      <w:r w:rsidR="00CF6771" w:rsidRPr="00325B1D">
        <w:t xml:space="preserve"> </w:t>
      </w:r>
      <w:r w:rsidR="008F66D0">
        <w:t xml:space="preserve">UNIVERSAL PAID LEAVE </w:t>
      </w:r>
      <w:r w:rsidR="009B3DB5">
        <w:t xml:space="preserve">IMPLEMENTATION </w:t>
      </w:r>
      <w:r w:rsidR="00034631">
        <w:t>FUND</w:t>
      </w:r>
      <w:bookmarkEnd w:id="548"/>
      <w:bookmarkEnd w:id="549"/>
      <w:bookmarkEnd w:id="550"/>
      <w:bookmarkEnd w:id="551"/>
      <w:bookmarkEnd w:id="552"/>
    </w:p>
    <w:p w14:paraId="6802E47A" w14:textId="22BD17D2" w:rsidR="00D36479" w:rsidRPr="00325B1D" w:rsidRDefault="000C473F" w:rsidP="00D36479">
      <w:pPr>
        <w:spacing w:line="480" w:lineRule="auto"/>
        <w:rPr>
          <w:color w:val="000000"/>
          <w:szCs w:val="24"/>
        </w:rPr>
      </w:pPr>
      <w:r w:rsidRPr="00325B1D">
        <w:rPr>
          <w:color w:val="000000"/>
          <w:szCs w:val="24"/>
        </w:rPr>
        <w:tab/>
      </w:r>
      <w:r w:rsidR="00D36479" w:rsidRPr="00325B1D">
        <w:rPr>
          <w:color w:val="000000"/>
          <w:szCs w:val="24"/>
        </w:rPr>
        <w:t xml:space="preserve">Sec. </w:t>
      </w:r>
      <w:r w:rsidR="00D36479">
        <w:rPr>
          <w:color w:val="000000"/>
          <w:szCs w:val="24"/>
        </w:rPr>
        <w:t>4021</w:t>
      </w:r>
      <w:r w:rsidR="00D36479" w:rsidRPr="00325B1D">
        <w:rPr>
          <w:color w:val="000000"/>
          <w:szCs w:val="24"/>
        </w:rPr>
        <w:t xml:space="preserve">. Short title. </w:t>
      </w:r>
    </w:p>
    <w:p w14:paraId="52041D0C" w14:textId="77777777" w:rsidR="00D36479" w:rsidRPr="00034631" w:rsidRDefault="00D36479" w:rsidP="00D36479">
      <w:pPr>
        <w:spacing w:line="480" w:lineRule="auto"/>
        <w:rPr>
          <w:color w:val="000000"/>
          <w:szCs w:val="24"/>
        </w:rPr>
      </w:pPr>
      <w:r>
        <w:rPr>
          <w:color w:val="000000"/>
          <w:szCs w:val="24"/>
        </w:rPr>
        <w:tab/>
      </w:r>
      <w:r w:rsidRPr="00034631">
        <w:rPr>
          <w:color w:val="000000"/>
          <w:szCs w:val="24"/>
        </w:rPr>
        <w:t>This subtitle may be cited as the “Universal Paid Leave Implementation Fund Amendment Act of 2023”.</w:t>
      </w:r>
    </w:p>
    <w:p w14:paraId="02DB3173" w14:textId="77777777" w:rsidR="00D36479" w:rsidRPr="00034631" w:rsidRDefault="00D36479" w:rsidP="00D36479">
      <w:pPr>
        <w:spacing w:line="480" w:lineRule="auto"/>
        <w:rPr>
          <w:color w:val="000000"/>
          <w:szCs w:val="24"/>
        </w:rPr>
      </w:pPr>
      <w:r w:rsidRPr="00034631">
        <w:rPr>
          <w:color w:val="000000"/>
          <w:szCs w:val="24"/>
        </w:rPr>
        <w:tab/>
        <w:t xml:space="preserve">Sec. </w:t>
      </w:r>
      <w:r>
        <w:rPr>
          <w:color w:val="000000"/>
          <w:szCs w:val="24"/>
        </w:rPr>
        <w:t>4022</w:t>
      </w:r>
      <w:r w:rsidRPr="00034631">
        <w:rPr>
          <w:color w:val="000000"/>
          <w:szCs w:val="24"/>
        </w:rPr>
        <w:t xml:space="preserve">. </w:t>
      </w:r>
      <w:r>
        <w:rPr>
          <w:color w:val="000000"/>
          <w:szCs w:val="24"/>
        </w:rPr>
        <w:t>Section 1152 of t</w:t>
      </w:r>
      <w:r w:rsidRPr="00034631">
        <w:rPr>
          <w:color w:val="000000"/>
          <w:szCs w:val="24"/>
        </w:rPr>
        <w:t>he Universal Paid Leave Implementation Fund Act of 2016, effective October 8, 2016 (D.C. Law 21-160; D.C. Official Code § 32-551.01), is amended as follows:</w:t>
      </w:r>
    </w:p>
    <w:p w14:paraId="2E04C552" w14:textId="77777777" w:rsidR="00D36479" w:rsidRDefault="00D36479" w:rsidP="00D36479">
      <w:pPr>
        <w:spacing w:line="480" w:lineRule="auto"/>
        <w:rPr>
          <w:color w:val="000000"/>
          <w:szCs w:val="24"/>
        </w:rPr>
      </w:pPr>
      <w:r>
        <w:rPr>
          <w:color w:val="000000"/>
          <w:szCs w:val="24"/>
        </w:rPr>
        <w:tab/>
        <w:t>(a) Subsection (b)(2) is amended as follows:</w:t>
      </w:r>
    </w:p>
    <w:p w14:paraId="0812ABA5" w14:textId="77777777" w:rsidR="00D36479" w:rsidRDefault="00D36479" w:rsidP="00D36479">
      <w:pPr>
        <w:spacing w:line="480" w:lineRule="auto"/>
        <w:rPr>
          <w:color w:val="000000"/>
          <w:szCs w:val="24"/>
        </w:rPr>
      </w:pPr>
      <w:r>
        <w:rPr>
          <w:color w:val="000000"/>
          <w:szCs w:val="24"/>
        </w:rPr>
        <w:tab/>
      </w:r>
      <w:r>
        <w:rPr>
          <w:color w:val="000000"/>
          <w:szCs w:val="24"/>
        </w:rPr>
        <w:tab/>
        <w:t>(1) The lead-in language is amended by striking the phrase “Fund the Universal Paid Leave” and inserting the phrase “Fund each fiscal year the Universal Paid Leave” in its place.</w:t>
      </w:r>
    </w:p>
    <w:p w14:paraId="4F4F7CAE" w14:textId="77777777" w:rsidR="00D36479" w:rsidRDefault="00D36479" w:rsidP="00D36479">
      <w:pPr>
        <w:spacing w:line="480" w:lineRule="auto"/>
        <w:rPr>
          <w:color w:val="000000"/>
          <w:szCs w:val="24"/>
        </w:rPr>
      </w:pPr>
      <w:r>
        <w:rPr>
          <w:color w:val="000000"/>
          <w:szCs w:val="24"/>
        </w:rPr>
        <w:tab/>
      </w:r>
      <w:r>
        <w:rPr>
          <w:color w:val="000000"/>
          <w:szCs w:val="24"/>
        </w:rPr>
        <w:tab/>
        <w:t xml:space="preserve">(2) Subparagraph (A) is amended by striking the phrase “No more than 8.75% of money in the Fund” and inserting the phrase “No more than </w:t>
      </w:r>
      <w:r w:rsidRPr="00003D59">
        <w:rPr>
          <w:color w:val="000000"/>
          <w:szCs w:val="24"/>
        </w:rPr>
        <w:t>15%</w:t>
      </w:r>
      <w:r>
        <w:rPr>
          <w:color w:val="000000"/>
          <w:szCs w:val="24"/>
        </w:rPr>
        <w:t xml:space="preserve"> of the money estimated to be deposited in the Fund” in its place.</w:t>
      </w:r>
    </w:p>
    <w:p w14:paraId="376F11B4" w14:textId="77777777" w:rsidR="00D36479" w:rsidRDefault="00D36479" w:rsidP="00D36479">
      <w:pPr>
        <w:spacing w:line="480" w:lineRule="auto"/>
        <w:rPr>
          <w:color w:val="000000"/>
          <w:szCs w:val="24"/>
        </w:rPr>
      </w:pPr>
      <w:r>
        <w:rPr>
          <w:color w:val="000000"/>
          <w:szCs w:val="24"/>
        </w:rPr>
        <w:lastRenderedPageBreak/>
        <w:tab/>
      </w:r>
      <w:r>
        <w:rPr>
          <w:color w:val="000000"/>
          <w:szCs w:val="24"/>
        </w:rPr>
        <w:tab/>
        <w:t>(3) Subparagraph (B) is amended by striking the phrase “money in the Fund” and inserting the phrase “money estimated to be deposited in the Fund” in its place.</w:t>
      </w:r>
    </w:p>
    <w:p w14:paraId="3B06EED9" w14:textId="77777777" w:rsidR="00D36479" w:rsidRDefault="00D36479" w:rsidP="00D36479">
      <w:pPr>
        <w:spacing w:line="480" w:lineRule="auto"/>
        <w:rPr>
          <w:color w:val="000000"/>
          <w:szCs w:val="24"/>
        </w:rPr>
      </w:pPr>
      <w:r>
        <w:rPr>
          <w:color w:val="000000"/>
          <w:szCs w:val="24"/>
        </w:rPr>
        <w:tab/>
      </w:r>
      <w:r>
        <w:rPr>
          <w:color w:val="000000"/>
          <w:szCs w:val="24"/>
        </w:rPr>
        <w:tab/>
        <w:t>(4) Subparagraph (C) is amended by striking the phrase “money in the Fund” and inserting the phrase “money estimated to be deposited in the Fund” in its place.</w:t>
      </w:r>
    </w:p>
    <w:p w14:paraId="1405C71D" w14:textId="77777777" w:rsidR="00D36479" w:rsidRDefault="00D36479" w:rsidP="00D36479">
      <w:pPr>
        <w:spacing w:line="480" w:lineRule="auto"/>
        <w:rPr>
          <w:color w:val="000000"/>
          <w:szCs w:val="24"/>
        </w:rPr>
      </w:pPr>
      <w:r>
        <w:rPr>
          <w:color w:val="000000"/>
          <w:szCs w:val="24"/>
        </w:rPr>
        <w:tab/>
        <w:t>(b) A new subsection (b-1) is added to read as follows:</w:t>
      </w:r>
    </w:p>
    <w:p w14:paraId="3CB45391" w14:textId="77777777" w:rsidR="00D36479" w:rsidRDefault="00D36479" w:rsidP="00D36479">
      <w:pPr>
        <w:spacing w:line="480" w:lineRule="auto"/>
        <w:rPr>
          <w:color w:val="000000"/>
          <w:szCs w:val="24"/>
        </w:rPr>
      </w:pPr>
      <w:r>
        <w:rPr>
          <w:color w:val="000000"/>
          <w:szCs w:val="24"/>
        </w:rPr>
        <w:tab/>
        <w:t xml:space="preserve">“(b-1) For the purposes of subsection (b) of this section, the phrase “money estimated to be deposited in the Fund” means the amount of revenue that the Chief Financial Officer estimates will be deposited in the Fund, as indicated in the certification provided by the Chief Financial Officer pursuant to section 104a(b) of the </w:t>
      </w:r>
      <w:r w:rsidRPr="00137691">
        <w:rPr>
          <w:color w:val="000000"/>
          <w:szCs w:val="24"/>
        </w:rPr>
        <w:t>Universal Paid Leave Amendment Act of 2016</w:t>
      </w:r>
      <w:r>
        <w:rPr>
          <w:color w:val="000000"/>
          <w:szCs w:val="24"/>
        </w:rPr>
        <w:t xml:space="preserve">, effective November 13, 2021 (D.C. Law 24-45; </w:t>
      </w:r>
      <w:r w:rsidRPr="00137691">
        <w:rPr>
          <w:color w:val="000000"/>
          <w:szCs w:val="24"/>
        </w:rPr>
        <w:t xml:space="preserve">D.C. </w:t>
      </w:r>
      <w:r>
        <w:rPr>
          <w:color w:val="000000"/>
          <w:szCs w:val="24"/>
        </w:rPr>
        <w:t xml:space="preserve">Official </w:t>
      </w:r>
      <w:r w:rsidRPr="00137691">
        <w:rPr>
          <w:color w:val="000000"/>
          <w:szCs w:val="24"/>
        </w:rPr>
        <w:t>Code § 32-541.04a</w:t>
      </w:r>
      <w:r>
        <w:rPr>
          <w:color w:val="000000"/>
          <w:szCs w:val="24"/>
        </w:rPr>
        <w:t>(b))</w:t>
      </w:r>
      <w:r w:rsidRPr="002F4913">
        <w:rPr>
          <w:color w:val="000000"/>
          <w:szCs w:val="24"/>
        </w:rPr>
        <w:t xml:space="preserve">, during the fiscal year in which the money in the Fund will be used to </w:t>
      </w:r>
      <w:r>
        <w:rPr>
          <w:color w:val="000000"/>
          <w:szCs w:val="24"/>
        </w:rPr>
        <w:t>f</w:t>
      </w:r>
      <w:r w:rsidRPr="002F4913">
        <w:rPr>
          <w:color w:val="000000"/>
          <w:szCs w:val="24"/>
        </w:rPr>
        <w:t>und the Universal Paid Leave Administration Fund</w:t>
      </w:r>
      <w:r>
        <w:rPr>
          <w:color w:val="000000"/>
          <w:szCs w:val="24"/>
        </w:rPr>
        <w:t>.”.</w:t>
      </w:r>
    </w:p>
    <w:p w14:paraId="0D20AFA8" w14:textId="0E932430" w:rsidR="00034631" w:rsidRPr="00325B1D" w:rsidRDefault="00034631" w:rsidP="00A53FDA">
      <w:pPr>
        <w:pStyle w:val="Heading2"/>
      </w:pPr>
      <w:bookmarkStart w:id="554" w:name="_Toc127978424"/>
      <w:bookmarkStart w:id="555" w:name="_Toc129164157"/>
      <w:bookmarkStart w:id="556" w:name="_Toc129704369"/>
      <w:bookmarkStart w:id="557" w:name="_Toc129859029"/>
      <w:bookmarkStart w:id="558" w:name="_Toc135574944"/>
      <w:bookmarkStart w:id="559" w:name="_Hlk126162139"/>
      <w:bookmarkStart w:id="560" w:name="_Hlk72768958"/>
      <w:bookmarkEnd w:id="553"/>
      <w:r w:rsidRPr="00325B1D">
        <w:t xml:space="preserve">SUBTITLE </w:t>
      </w:r>
      <w:r w:rsidR="00594E5D">
        <w:t>D</w:t>
      </w:r>
      <w:r w:rsidRPr="00325B1D">
        <w:t xml:space="preserve">. </w:t>
      </w:r>
      <w:r>
        <w:t>CHILD CARE</w:t>
      </w:r>
      <w:r w:rsidR="00CC45D0">
        <w:t xml:space="preserve"> SUBSIDIES FOR CHILDREN WITH DISABILITIES</w:t>
      </w:r>
      <w:bookmarkEnd w:id="554"/>
      <w:bookmarkEnd w:id="555"/>
      <w:bookmarkEnd w:id="556"/>
      <w:bookmarkEnd w:id="557"/>
      <w:bookmarkEnd w:id="558"/>
    </w:p>
    <w:p w14:paraId="76171005" w14:textId="0BE3922A" w:rsidR="00782A97" w:rsidRPr="001D608D" w:rsidRDefault="00034631" w:rsidP="00782A97">
      <w:pPr>
        <w:spacing w:line="480" w:lineRule="auto"/>
      </w:pPr>
      <w:r w:rsidRPr="00325B1D">
        <w:rPr>
          <w:color w:val="000000"/>
          <w:szCs w:val="24"/>
        </w:rPr>
        <w:tab/>
      </w:r>
      <w:r w:rsidR="00782A97" w:rsidRPr="001D608D">
        <w:t>Sec. 4031. Short title.</w:t>
      </w:r>
    </w:p>
    <w:p w14:paraId="6DCE83F4" w14:textId="77777777" w:rsidR="00782A97" w:rsidRPr="001D608D" w:rsidRDefault="00782A97" w:rsidP="00782A97">
      <w:pPr>
        <w:spacing w:line="480" w:lineRule="auto"/>
      </w:pPr>
      <w:r w:rsidRPr="001D608D">
        <w:tab/>
        <w:t xml:space="preserve">This subtitle may be cited as the “Enhancing Child Care Access for Children with Disabilities </w:t>
      </w:r>
      <w:r>
        <w:t xml:space="preserve">Amendment </w:t>
      </w:r>
      <w:r w:rsidRPr="001D608D">
        <w:t xml:space="preserve">Act of 2023”. </w:t>
      </w:r>
    </w:p>
    <w:p w14:paraId="26A91676" w14:textId="77777777" w:rsidR="00782A97" w:rsidRPr="001D608D" w:rsidRDefault="00782A97" w:rsidP="00782A97">
      <w:pPr>
        <w:spacing w:line="480" w:lineRule="auto"/>
      </w:pPr>
      <w:r w:rsidRPr="001D608D">
        <w:tab/>
        <w:t>Sec. 4032. Section 3 of the Day Care Policy Act of 1979, effective September 19, 1979 (D.C. Law 3-16; D.C. Official Code § 4-402)</w:t>
      </w:r>
      <w:r>
        <w:t>,</w:t>
      </w:r>
      <w:r w:rsidRPr="001D608D">
        <w:t xml:space="preserve"> is amended as follows:</w:t>
      </w:r>
    </w:p>
    <w:p w14:paraId="3FCF7938" w14:textId="77777777" w:rsidR="00782A97" w:rsidRPr="001D608D" w:rsidRDefault="00782A97" w:rsidP="00782A97">
      <w:pPr>
        <w:spacing w:line="480" w:lineRule="auto"/>
      </w:pPr>
      <w:r w:rsidRPr="001D608D">
        <w:tab/>
        <w:t>(a) Subsection (a) is amended as follows:</w:t>
      </w:r>
    </w:p>
    <w:p w14:paraId="156A36B5" w14:textId="77777777" w:rsidR="00782A97" w:rsidRDefault="00782A97" w:rsidP="00782A97">
      <w:pPr>
        <w:spacing w:line="480" w:lineRule="auto"/>
      </w:pPr>
      <w:r w:rsidRPr="001D608D">
        <w:lastRenderedPageBreak/>
        <w:tab/>
      </w:r>
      <w:r w:rsidRPr="001D608D">
        <w:tab/>
        <w:t xml:space="preserve">(1) </w:t>
      </w:r>
      <w:r>
        <w:t>Paragraph (4) is amended by striking the phrase “; and” and inserting a semicolon in its place.</w:t>
      </w:r>
    </w:p>
    <w:p w14:paraId="26C17DAB" w14:textId="2FF30BFA" w:rsidR="00782A97" w:rsidRPr="001D608D" w:rsidRDefault="00782A97" w:rsidP="00782A97">
      <w:pPr>
        <w:spacing w:line="480" w:lineRule="auto"/>
        <w:ind w:firstLine="1440"/>
      </w:pPr>
      <w:r>
        <w:t xml:space="preserve">(2) </w:t>
      </w:r>
      <w:r w:rsidRPr="001D608D">
        <w:t>Paragraph (5) is amended by striking the period and inserting the phrase “; and” in its place.</w:t>
      </w:r>
    </w:p>
    <w:p w14:paraId="67FEE0A3" w14:textId="77777777" w:rsidR="00782A97" w:rsidRPr="001D608D" w:rsidRDefault="00782A97" w:rsidP="00782A97">
      <w:pPr>
        <w:spacing w:line="480" w:lineRule="auto"/>
      </w:pPr>
      <w:r w:rsidRPr="001D608D">
        <w:tab/>
      </w:r>
      <w:r w:rsidRPr="001D608D">
        <w:tab/>
        <w:t>(</w:t>
      </w:r>
      <w:r>
        <w:t>3</w:t>
      </w:r>
      <w:r w:rsidRPr="001D608D">
        <w:t xml:space="preserve">) A new paragraph (6) is added to read as follows: </w:t>
      </w:r>
    </w:p>
    <w:p w14:paraId="37FCAD0D" w14:textId="77777777" w:rsidR="00782A97" w:rsidRPr="001D608D" w:rsidRDefault="00782A97" w:rsidP="00782A97">
      <w:pPr>
        <w:spacing w:line="480" w:lineRule="auto"/>
      </w:pPr>
      <w:r w:rsidRPr="001D608D">
        <w:tab/>
      </w:r>
      <w:r w:rsidRPr="001D608D">
        <w:tab/>
        <w:t>“(6) Provide a program which supports the childcare needs of children with disabilities and their families.”.</w:t>
      </w:r>
    </w:p>
    <w:p w14:paraId="73878B69" w14:textId="77777777" w:rsidR="00782A97" w:rsidRPr="001D608D" w:rsidRDefault="00782A97" w:rsidP="00782A97">
      <w:pPr>
        <w:spacing w:line="480" w:lineRule="auto"/>
      </w:pPr>
      <w:r w:rsidRPr="001D608D">
        <w:tab/>
        <w:t>(b) A new subsection (b-1) is added to read as follows:</w:t>
      </w:r>
    </w:p>
    <w:p w14:paraId="31FC241F" w14:textId="77777777" w:rsidR="00782A97" w:rsidRPr="001D608D" w:rsidRDefault="00782A97" w:rsidP="00782A97">
      <w:pPr>
        <w:spacing w:line="480" w:lineRule="auto"/>
      </w:pPr>
      <w:r w:rsidRPr="001D608D">
        <w:tab/>
        <w:t>“(b-1) The Department is further authorized to:</w:t>
      </w:r>
    </w:p>
    <w:p w14:paraId="53E98627" w14:textId="07ADE778" w:rsidR="00043904" w:rsidRDefault="00782A97" w:rsidP="00782A97">
      <w:pPr>
        <w:spacing w:line="480" w:lineRule="auto"/>
      </w:pPr>
      <w:r w:rsidRPr="001D608D">
        <w:tab/>
      </w:r>
      <w:r w:rsidRPr="001D608D">
        <w:tab/>
        <w:t>“(1) Make grants, as authorized by section 7g(c)(5) of the State Education Office Establishment Act of 2000, effective March 10, 2015 (D.C. Law 20-196; D.C. Official Code § 38-2613(c)(5)), to child development facilities to support the costs of</w:t>
      </w:r>
      <w:ins w:id="561" w:author="Phelps, Anne (Council)" w:date="2023-05-31T11:04:00Z">
        <w:r w:rsidR="002729E3">
          <w:t>:</w:t>
        </w:r>
      </w:ins>
      <w:r w:rsidRPr="001D608D">
        <w:t xml:space="preserve"> </w:t>
      </w:r>
      <w:del w:id="562" w:author="Phelps, Anne (Council)" w:date="2023-05-31T11:04:00Z">
        <w:r w:rsidRPr="001D608D" w:rsidDel="002729E3">
          <w:delText>maintaining dedicated slots for</w:delText>
        </w:r>
        <w:r w:rsidR="00043904" w:rsidDel="002729E3">
          <w:delText>:</w:delText>
        </w:r>
        <w:r w:rsidRPr="001D608D" w:rsidDel="002729E3">
          <w:delText xml:space="preserve"> </w:delText>
        </w:r>
      </w:del>
    </w:p>
    <w:p w14:paraId="23F869E0" w14:textId="32279CDA" w:rsidR="00043904" w:rsidRDefault="00043904" w:rsidP="000C7CFC">
      <w:pPr>
        <w:spacing w:line="480" w:lineRule="auto"/>
        <w:ind w:firstLine="2160"/>
      </w:pPr>
      <w:r>
        <w:t xml:space="preserve">“(A) </w:t>
      </w:r>
      <w:ins w:id="563" w:author="Phelps, Anne (Council)" w:date="2023-05-31T11:04:00Z">
        <w:r w:rsidR="002729E3">
          <w:t xml:space="preserve">Maintaining dedicated slots for </w:t>
        </w:r>
      </w:ins>
      <w:del w:id="564" w:author="Phelps, Anne (Council)" w:date="2023-05-31T11:04:00Z">
        <w:r w:rsidDel="002729E3">
          <w:delText>I</w:delText>
        </w:r>
        <w:r w:rsidRPr="0085780D" w:rsidDel="002729E3">
          <w:delText xml:space="preserve">nfants </w:delText>
        </w:r>
      </w:del>
      <w:ins w:id="565" w:author="Phelps, Anne (Council)" w:date="2023-05-31T11:04:00Z">
        <w:r w:rsidR="002729E3">
          <w:t>i</w:t>
        </w:r>
        <w:r w:rsidR="002729E3" w:rsidRPr="0085780D">
          <w:t>nfants</w:t>
        </w:r>
        <w:r w:rsidR="002729E3">
          <w:t>,</w:t>
        </w:r>
        <w:r w:rsidR="002729E3" w:rsidRPr="0085780D">
          <w:t xml:space="preserve"> </w:t>
        </w:r>
      </w:ins>
      <w:del w:id="566" w:author="Phelps, Anne (Council)" w:date="2023-05-31T11:04:00Z">
        <w:r w:rsidR="00782A97" w:rsidRPr="0085780D" w:rsidDel="002729E3">
          <w:delText xml:space="preserve">and </w:delText>
        </w:r>
      </w:del>
      <w:r w:rsidR="00782A97" w:rsidRPr="0085780D">
        <w:t>toddlers</w:t>
      </w:r>
      <w:ins w:id="567" w:author="Phelps, Anne (Council)" w:date="2023-05-31T11:35:00Z">
        <w:r w:rsidR="000C7CFC">
          <w:t>, and preschoolers</w:t>
        </w:r>
      </w:ins>
      <w:r w:rsidR="00782A97" w:rsidRPr="0085780D">
        <w:t xml:space="preserve"> with disabilities</w:t>
      </w:r>
      <w:r>
        <w:t>;</w:t>
      </w:r>
      <w:r w:rsidR="00782A97" w:rsidRPr="0085780D">
        <w:t xml:space="preserve"> </w:t>
      </w:r>
    </w:p>
    <w:p w14:paraId="31027F2C" w14:textId="35118D61" w:rsidR="00782A97" w:rsidRPr="001D608D" w:rsidRDefault="00043904" w:rsidP="00043904">
      <w:pPr>
        <w:spacing w:line="480" w:lineRule="auto"/>
        <w:ind w:firstLine="2160"/>
      </w:pPr>
      <w:r>
        <w:t>“(B) P</w:t>
      </w:r>
      <w:r w:rsidRPr="0085780D">
        <w:t xml:space="preserve">roviding </w:t>
      </w:r>
      <w:r w:rsidR="00782A97">
        <w:t xml:space="preserve">out-of-school-time </w:t>
      </w:r>
      <w:r w:rsidR="00782A97" w:rsidRPr="0085780D">
        <w:t>programming to</w:t>
      </w:r>
      <w:r w:rsidR="00782A97">
        <w:rPr>
          <w:b/>
          <w:bCs/>
        </w:rPr>
        <w:t xml:space="preserve"> </w:t>
      </w:r>
      <w:r w:rsidR="00782A97" w:rsidRPr="001D608D">
        <w:t>school-aged children with disabilities; and</w:t>
      </w:r>
    </w:p>
    <w:p w14:paraId="47D58085" w14:textId="77777777" w:rsidR="00782A97" w:rsidRPr="001D608D" w:rsidRDefault="00782A97" w:rsidP="00782A97">
      <w:pPr>
        <w:spacing w:line="480" w:lineRule="auto"/>
      </w:pPr>
      <w:r w:rsidRPr="001D608D">
        <w:tab/>
      </w:r>
      <w:r w:rsidRPr="001D608D">
        <w:tab/>
        <w:t>“(2) Establish a referral program to place children with disabilities in dedicated grant-funded slots.”.</w:t>
      </w:r>
    </w:p>
    <w:p w14:paraId="64B0375F" w14:textId="77777777" w:rsidR="00782A97" w:rsidRPr="001D608D" w:rsidRDefault="00782A97" w:rsidP="00782A97">
      <w:pPr>
        <w:spacing w:line="480" w:lineRule="auto"/>
      </w:pPr>
      <w:r w:rsidRPr="001D608D">
        <w:lastRenderedPageBreak/>
        <w:tab/>
        <w:t>Sec. 4033. Section 7g(c) of the State Education Office Establishment Act of 2000, effective March 10, 2015 (D.C. Law 20-196; D.C. Official Code § 38-2613(c)), is amended as follows:</w:t>
      </w:r>
    </w:p>
    <w:p w14:paraId="5749152C" w14:textId="77777777" w:rsidR="00782A97" w:rsidRPr="001D608D" w:rsidRDefault="00782A97" w:rsidP="00782A97">
      <w:pPr>
        <w:spacing w:line="480" w:lineRule="auto"/>
      </w:pPr>
      <w:r w:rsidRPr="001D608D">
        <w:tab/>
        <w:t>(a) Paragraph (3)(C) is amended by striking the phrase “; and” and inserting a semicolon in its place.</w:t>
      </w:r>
    </w:p>
    <w:p w14:paraId="29BE14C6" w14:textId="77777777" w:rsidR="00782A97" w:rsidRPr="001D608D" w:rsidRDefault="00782A97" w:rsidP="00782A97">
      <w:pPr>
        <w:spacing w:line="480" w:lineRule="auto"/>
      </w:pPr>
      <w:r w:rsidRPr="001D608D">
        <w:tab/>
        <w:t>(b) Paragraph (4) is amended by striking the period at the end and inserting the phrase “; and” in its place.</w:t>
      </w:r>
    </w:p>
    <w:p w14:paraId="7C2FB6F5" w14:textId="77777777" w:rsidR="00782A97" w:rsidRPr="001D608D" w:rsidRDefault="00782A97" w:rsidP="00782A97">
      <w:pPr>
        <w:spacing w:line="480" w:lineRule="auto"/>
      </w:pPr>
      <w:r w:rsidRPr="001D608D">
        <w:tab/>
        <w:t>(c) A new paragraph (5) is added to read as follows:</w:t>
      </w:r>
    </w:p>
    <w:p w14:paraId="47D6B9DE" w14:textId="4984D502" w:rsidR="00D10B6C" w:rsidRDefault="00782A97" w:rsidP="00782A97">
      <w:pPr>
        <w:spacing w:line="480" w:lineRule="auto"/>
        <w:rPr>
          <w:color w:val="000000"/>
          <w:szCs w:val="24"/>
        </w:rPr>
      </w:pPr>
      <w:r w:rsidRPr="001D608D">
        <w:tab/>
      </w:r>
      <w:r w:rsidRPr="001D608D">
        <w:tab/>
        <w:t xml:space="preserve">“(5) Make grants to child development facilities to support the costs of maintaining dedicated slots for </w:t>
      </w:r>
      <w:r w:rsidRPr="0085780D">
        <w:t>infants</w:t>
      </w:r>
      <w:ins w:id="568" w:author="Phelps, Anne (Council)" w:date="2023-05-31T11:35:00Z">
        <w:r w:rsidR="000C7CFC">
          <w:t>,</w:t>
        </w:r>
      </w:ins>
      <w:r w:rsidRPr="0085780D">
        <w:t xml:space="preserve"> </w:t>
      </w:r>
      <w:del w:id="569" w:author="Phelps, Anne (Council)" w:date="2023-05-31T11:35:00Z">
        <w:r w:rsidRPr="0085780D" w:rsidDel="000C7CFC">
          <w:delText xml:space="preserve">and </w:delText>
        </w:r>
      </w:del>
      <w:r w:rsidRPr="0085780D">
        <w:t>toddlers</w:t>
      </w:r>
      <w:ins w:id="570" w:author="Phelps, Anne (Council)" w:date="2023-05-31T11:35:00Z">
        <w:r w:rsidR="000C7CFC">
          <w:t>, and preschoolers</w:t>
        </w:r>
      </w:ins>
      <w:r w:rsidRPr="0085780D">
        <w:t xml:space="preserve"> with disabilities and </w:t>
      </w:r>
      <w:del w:id="571" w:author="Phelps, Anne (Council)" w:date="2023-05-31T11:35:00Z">
        <w:r w:rsidR="00043904" w:rsidDel="000C7CFC">
          <w:delText xml:space="preserve">for </w:delText>
        </w:r>
      </w:del>
      <w:r w:rsidRPr="0085780D">
        <w:t xml:space="preserve">providing </w:t>
      </w:r>
      <w:r>
        <w:t>out-of-school-time</w:t>
      </w:r>
      <w:r w:rsidRPr="0085780D">
        <w:t xml:space="preserve"> programming to school-aged children with</w:t>
      </w:r>
      <w:r w:rsidRPr="001D608D">
        <w:t xml:space="preserve"> disabilities and to implement a referral program to place children with disabilities in dedicated grant-funded slots.”.</w:t>
      </w:r>
    </w:p>
    <w:p w14:paraId="20A533F8" w14:textId="2A68990F" w:rsidR="00FF2B42" w:rsidRPr="00325B1D" w:rsidRDefault="00FF2B42" w:rsidP="00A53FDA">
      <w:pPr>
        <w:pStyle w:val="Heading2"/>
      </w:pPr>
      <w:bookmarkStart w:id="572" w:name="_Toc135574945"/>
      <w:bookmarkStart w:id="573" w:name="_Toc127978426"/>
      <w:bookmarkStart w:id="574" w:name="_Toc129164159"/>
      <w:bookmarkStart w:id="575" w:name="_Toc129704370"/>
      <w:bookmarkStart w:id="576" w:name="_Toc129859030"/>
      <w:r w:rsidRPr="00325B1D">
        <w:t xml:space="preserve">SUBTITLE </w:t>
      </w:r>
      <w:r>
        <w:t>E</w:t>
      </w:r>
      <w:r w:rsidRPr="00325B1D">
        <w:t xml:space="preserve">. </w:t>
      </w:r>
      <w:r>
        <w:t>STATE BOARD OF EDUCATION COMPENSATION</w:t>
      </w:r>
      <w:bookmarkEnd w:id="572"/>
    </w:p>
    <w:p w14:paraId="2ECFCDD2" w14:textId="09C4A8F9" w:rsidR="00FF2B42" w:rsidRPr="00FF2B42" w:rsidRDefault="00FF2B42" w:rsidP="00FF2B42">
      <w:pPr>
        <w:spacing w:line="480" w:lineRule="auto"/>
        <w:rPr>
          <w:color w:val="000000"/>
          <w:szCs w:val="24"/>
        </w:rPr>
      </w:pPr>
      <w:r w:rsidRPr="00FF2B42">
        <w:rPr>
          <w:color w:val="000000"/>
          <w:szCs w:val="24"/>
        </w:rPr>
        <w:tab/>
        <w:t xml:space="preserve">Sec. </w:t>
      </w:r>
      <w:r>
        <w:rPr>
          <w:color w:val="000000"/>
          <w:szCs w:val="24"/>
        </w:rPr>
        <w:t>4041</w:t>
      </w:r>
      <w:r w:rsidRPr="00FF2B42">
        <w:rPr>
          <w:color w:val="000000"/>
          <w:szCs w:val="24"/>
        </w:rPr>
        <w:t xml:space="preserve">. </w:t>
      </w:r>
      <w:r>
        <w:rPr>
          <w:color w:val="000000"/>
          <w:szCs w:val="24"/>
        </w:rPr>
        <w:t>Short title</w:t>
      </w:r>
      <w:r w:rsidRPr="00FF2B42">
        <w:rPr>
          <w:color w:val="000000"/>
          <w:szCs w:val="24"/>
        </w:rPr>
        <w:t>.</w:t>
      </w:r>
    </w:p>
    <w:p w14:paraId="7517AD3B" w14:textId="054FF30B" w:rsidR="00FF2B42" w:rsidRPr="00FF2B42" w:rsidRDefault="00FF2B42" w:rsidP="00FF2B42">
      <w:pPr>
        <w:spacing w:line="480" w:lineRule="auto"/>
        <w:rPr>
          <w:color w:val="000000"/>
          <w:szCs w:val="24"/>
        </w:rPr>
      </w:pPr>
      <w:r w:rsidRPr="00FF2B42">
        <w:rPr>
          <w:color w:val="000000"/>
          <w:szCs w:val="24"/>
        </w:rPr>
        <w:tab/>
        <w:t>This subtitle may be cited as the “State Board of Education Compensation Amendment Act of 2023”.</w:t>
      </w:r>
    </w:p>
    <w:p w14:paraId="5B4A7EB4" w14:textId="65230BB2" w:rsidR="006C4946" w:rsidRPr="001D608D" w:rsidRDefault="00FF2B42" w:rsidP="006C4946">
      <w:pPr>
        <w:spacing w:line="480" w:lineRule="auto"/>
      </w:pPr>
      <w:r w:rsidRPr="00FF2B42">
        <w:rPr>
          <w:color w:val="000000"/>
          <w:szCs w:val="24"/>
        </w:rPr>
        <w:tab/>
      </w:r>
      <w:r w:rsidR="006C4946" w:rsidRPr="001D608D">
        <w:t>Sec. 4042. Section 1110 of the District of Columbia Government Comprehensive Merit Personnel Act of 1978, effective March 3, 1979 (D.C. Law 2-139; D.C. Official Code § 1-611.10), is amended to read as follows:</w:t>
      </w:r>
    </w:p>
    <w:p w14:paraId="53EB9D50" w14:textId="77777777" w:rsidR="006C4946" w:rsidRPr="001D608D" w:rsidRDefault="006C4946" w:rsidP="006C4946">
      <w:pPr>
        <w:spacing w:line="480" w:lineRule="auto"/>
      </w:pPr>
      <w:r w:rsidRPr="001D608D">
        <w:tab/>
        <w:t>“Sec. 1110. Compensation — Members of the State Board of Education.</w:t>
      </w:r>
    </w:p>
    <w:p w14:paraId="10FEE706" w14:textId="7D698CF0" w:rsidR="006C4946" w:rsidRPr="001D608D" w:rsidRDefault="006C4946" w:rsidP="006C4946">
      <w:pPr>
        <w:spacing w:line="480" w:lineRule="auto"/>
      </w:pPr>
      <w:r w:rsidRPr="001D608D">
        <w:lastRenderedPageBreak/>
        <w:tab/>
        <w:t xml:space="preserve">“(a) Notwithstanding any other provision of law, each member of the State Board of Education </w:t>
      </w:r>
      <w:r w:rsidR="00043904">
        <w:t xml:space="preserve">(“SBOE”) </w:t>
      </w:r>
      <w:r w:rsidRPr="001D608D">
        <w:t xml:space="preserve">shall, in 2024, receive an annual salary of $20,000; except, the President of the </w:t>
      </w:r>
      <w:r w:rsidR="00043904">
        <w:t>SBOE</w:t>
      </w:r>
      <w:r w:rsidRPr="001D608D">
        <w:t xml:space="preserve"> shall, in 2024, receive an annual salary of $21,000. In each subsequent year, the annual salary of each member and the President of the </w:t>
      </w:r>
      <w:r>
        <w:t>SBOE</w:t>
      </w:r>
      <w:r w:rsidRPr="001D608D">
        <w:t xml:space="preserve"> shall be increased by a percentage equal to the percentage by which </w:t>
      </w:r>
      <w:r>
        <w:t>the Consumer Price Index for All Urban Consumers for the Washington-Arlington-Alexandria, DC-MD-VA-WV Metropolitan Statistical Area (or such successor metropolitan statistical area that includes the District)</w:t>
      </w:r>
      <w:r w:rsidRPr="001D608D">
        <w:t xml:space="preserve"> increased in the prior calendar year.</w:t>
      </w:r>
    </w:p>
    <w:p w14:paraId="1DF1864E" w14:textId="77777777" w:rsidR="006C4946" w:rsidRPr="001D608D" w:rsidRDefault="006C4946" w:rsidP="006C4946">
      <w:pPr>
        <w:spacing w:line="480" w:lineRule="auto"/>
      </w:pPr>
      <w:r w:rsidRPr="001D608D">
        <w:tab/>
        <w:t xml:space="preserve">“(b) The salaries of the members and President of the </w:t>
      </w:r>
      <w:r>
        <w:t>SBOE</w:t>
      </w:r>
      <w:r w:rsidRPr="001D608D">
        <w:t xml:space="preserve"> shall not be subject to step increases or any other increase not provided for by this section.</w:t>
      </w:r>
      <w:r>
        <w:t>”.</w:t>
      </w:r>
    </w:p>
    <w:p w14:paraId="55BA2FDB" w14:textId="77777777" w:rsidR="006C4946" w:rsidRPr="001D608D" w:rsidRDefault="006C4946" w:rsidP="006C4946">
      <w:pPr>
        <w:spacing w:line="480" w:lineRule="auto"/>
      </w:pPr>
      <w:r w:rsidRPr="001D608D">
        <w:tab/>
        <w:t>Sec. 4043.  Applicability.</w:t>
      </w:r>
    </w:p>
    <w:p w14:paraId="12D3244F" w14:textId="2D2A7426" w:rsidR="006C4946" w:rsidRDefault="006C4946" w:rsidP="006C4946">
      <w:r w:rsidRPr="001D608D">
        <w:tab/>
      </w:r>
      <w:r w:rsidRPr="006C4946">
        <w:t>This subtitle shall apply as of January 1, 2024.</w:t>
      </w:r>
      <w:bookmarkStart w:id="577" w:name="_Toc129164160"/>
      <w:bookmarkStart w:id="578" w:name="_Toc129704371"/>
      <w:bookmarkStart w:id="579" w:name="_Toc129859031"/>
      <w:bookmarkEnd w:id="559"/>
      <w:bookmarkEnd w:id="573"/>
      <w:bookmarkEnd w:id="574"/>
      <w:bookmarkEnd w:id="575"/>
      <w:bookmarkEnd w:id="576"/>
    </w:p>
    <w:p w14:paraId="50B69485" w14:textId="77777777" w:rsidR="006C4946" w:rsidRDefault="006C4946" w:rsidP="006C4946">
      <w:pPr>
        <w:rPr>
          <w:color w:val="000000"/>
          <w:szCs w:val="24"/>
        </w:rPr>
      </w:pPr>
    </w:p>
    <w:p w14:paraId="75E7DCDB" w14:textId="7735B962" w:rsidR="002B74F8" w:rsidRPr="00325B1D" w:rsidRDefault="002B74F8" w:rsidP="00A53FDA">
      <w:pPr>
        <w:pStyle w:val="Heading2"/>
      </w:pPr>
      <w:bookmarkStart w:id="580" w:name="_Toc135574946"/>
      <w:r w:rsidRPr="00325B1D">
        <w:t xml:space="preserve">SUBTITLE </w:t>
      </w:r>
      <w:r w:rsidR="00CB2264">
        <w:t>F</w:t>
      </w:r>
      <w:r w:rsidRPr="00325B1D">
        <w:t xml:space="preserve">. </w:t>
      </w:r>
      <w:r>
        <w:rPr>
          <w:rFonts w:eastAsia="Calibri"/>
        </w:rPr>
        <w:t>LIBRARY COLLECTIONS ACCOUNT</w:t>
      </w:r>
      <w:bookmarkEnd w:id="577"/>
      <w:bookmarkEnd w:id="578"/>
      <w:bookmarkEnd w:id="579"/>
      <w:bookmarkEnd w:id="580"/>
    </w:p>
    <w:p w14:paraId="5B10C4E1" w14:textId="20F394AC" w:rsidR="002B74F8" w:rsidRPr="00325B1D" w:rsidRDefault="002B74F8" w:rsidP="002B74F8">
      <w:pPr>
        <w:spacing w:line="480" w:lineRule="auto"/>
        <w:contextualSpacing/>
        <w:rPr>
          <w:szCs w:val="24"/>
        </w:rPr>
      </w:pPr>
      <w:r w:rsidRPr="00325B1D">
        <w:rPr>
          <w:b/>
          <w:szCs w:val="24"/>
        </w:rPr>
        <w:tab/>
      </w:r>
      <w:r w:rsidRPr="00325B1D">
        <w:rPr>
          <w:szCs w:val="24"/>
        </w:rPr>
        <w:t xml:space="preserve">Sec. </w:t>
      </w:r>
      <w:r>
        <w:rPr>
          <w:szCs w:val="24"/>
        </w:rPr>
        <w:t>40</w:t>
      </w:r>
      <w:r w:rsidR="00CB2264">
        <w:rPr>
          <w:szCs w:val="24"/>
        </w:rPr>
        <w:t>5</w:t>
      </w:r>
      <w:r>
        <w:rPr>
          <w:szCs w:val="24"/>
        </w:rPr>
        <w:t>1</w:t>
      </w:r>
      <w:r w:rsidRPr="00325B1D">
        <w:rPr>
          <w:szCs w:val="24"/>
        </w:rPr>
        <w:t>. Short title.</w:t>
      </w:r>
    </w:p>
    <w:p w14:paraId="2D5DC761" w14:textId="608C31C2" w:rsidR="002B74F8" w:rsidRPr="00325B1D" w:rsidRDefault="002B74F8" w:rsidP="002B74F8">
      <w:pPr>
        <w:spacing w:line="480" w:lineRule="auto"/>
        <w:rPr>
          <w:szCs w:val="24"/>
        </w:rPr>
      </w:pPr>
      <w:r w:rsidRPr="00325B1D">
        <w:rPr>
          <w:szCs w:val="24"/>
        </w:rPr>
        <w:tab/>
        <w:t>This subtitle may be cited as the “</w:t>
      </w:r>
      <w:r w:rsidRPr="002B74F8">
        <w:rPr>
          <w:szCs w:val="24"/>
        </w:rPr>
        <w:t>Library Collections Account Amendment Act of 2023</w:t>
      </w:r>
      <w:r w:rsidRPr="00325B1D">
        <w:rPr>
          <w:szCs w:val="24"/>
        </w:rPr>
        <w:t>”.</w:t>
      </w:r>
    </w:p>
    <w:p w14:paraId="6805AADF" w14:textId="3B9B4FDE" w:rsidR="002B74F8" w:rsidRDefault="002B74F8" w:rsidP="002B74F8">
      <w:pPr>
        <w:spacing w:line="480" w:lineRule="auto"/>
        <w:rPr>
          <w:szCs w:val="24"/>
        </w:rPr>
      </w:pPr>
      <w:r w:rsidRPr="00325B1D">
        <w:rPr>
          <w:szCs w:val="24"/>
        </w:rPr>
        <w:tab/>
        <w:t xml:space="preserve">Sec. </w:t>
      </w:r>
      <w:r>
        <w:rPr>
          <w:szCs w:val="24"/>
        </w:rPr>
        <w:t>40</w:t>
      </w:r>
      <w:r w:rsidR="00CB2264">
        <w:rPr>
          <w:szCs w:val="24"/>
        </w:rPr>
        <w:t>5</w:t>
      </w:r>
      <w:r>
        <w:rPr>
          <w:szCs w:val="24"/>
        </w:rPr>
        <w:t>2</w:t>
      </w:r>
      <w:r w:rsidRPr="00325B1D">
        <w:rPr>
          <w:szCs w:val="24"/>
        </w:rPr>
        <w:t xml:space="preserve">. </w:t>
      </w:r>
      <w:r>
        <w:rPr>
          <w:szCs w:val="24"/>
        </w:rPr>
        <w:t xml:space="preserve">Section 14(b) of </w:t>
      </w:r>
      <w:r w:rsidRPr="002B74F8">
        <w:rPr>
          <w:szCs w:val="24"/>
        </w:rPr>
        <w:t xml:space="preserve">An Act To establish and provide for the maintenance of a free public library and reading room in the District of Columbia, </w:t>
      </w:r>
      <w:r>
        <w:rPr>
          <w:szCs w:val="24"/>
        </w:rPr>
        <w:t>effective September 20, 2012</w:t>
      </w:r>
      <w:r w:rsidRPr="002B74F8">
        <w:rPr>
          <w:szCs w:val="24"/>
        </w:rPr>
        <w:t xml:space="preserve"> (</w:t>
      </w:r>
      <w:r>
        <w:rPr>
          <w:szCs w:val="24"/>
        </w:rPr>
        <w:t>D.C. Law 19-168</w:t>
      </w:r>
      <w:r w:rsidRPr="002B74F8">
        <w:rPr>
          <w:szCs w:val="24"/>
        </w:rPr>
        <w:t>; D.C. Official Code</w:t>
      </w:r>
      <w:r>
        <w:rPr>
          <w:szCs w:val="24"/>
        </w:rPr>
        <w:t xml:space="preserve"> </w:t>
      </w:r>
      <w:r w:rsidRPr="002B74F8">
        <w:rPr>
          <w:szCs w:val="24"/>
        </w:rPr>
        <w:t>§ 39-1</w:t>
      </w:r>
      <w:r>
        <w:rPr>
          <w:szCs w:val="24"/>
        </w:rPr>
        <w:t>14(b))</w:t>
      </w:r>
      <w:r w:rsidRPr="002B74F8">
        <w:rPr>
          <w:szCs w:val="24"/>
        </w:rPr>
        <w:t xml:space="preserve">, is amended </w:t>
      </w:r>
      <w:r>
        <w:rPr>
          <w:szCs w:val="24"/>
        </w:rPr>
        <w:t>by striking the phrase “Public Library” and inserting the phrase “Public Library, and to</w:t>
      </w:r>
      <w:r w:rsidRPr="002B74F8">
        <w:rPr>
          <w:szCs w:val="24"/>
        </w:rPr>
        <w:t xml:space="preserve"> support the procurement</w:t>
      </w:r>
      <w:r>
        <w:rPr>
          <w:szCs w:val="24"/>
        </w:rPr>
        <w:t>,</w:t>
      </w:r>
      <w:r w:rsidRPr="002B74F8">
        <w:rPr>
          <w:szCs w:val="24"/>
        </w:rPr>
        <w:t xml:space="preserve"> processing</w:t>
      </w:r>
      <w:r>
        <w:rPr>
          <w:szCs w:val="24"/>
        </w:rPr>
        <w:t>, and cataloging</w:t>
      </w:r>
      <w:r w:rsidRPr="002B74F8">
        <w:rPr>
          <w:szCs w:val="24"/>
        </w:rPr>
        <w:t xml:space="preserve"> </w:t>
      </w:r>
      <w:r>
        <w:rPr>
          <w:szCs w:val="24"/>
        </w:rPr>
        <w:t xml:space="preserve">of </w:t>
      </w:r>
      <w:r w:rsidRPr="002B74F8">
        <w:rPr>
          <w:szCs w:val="24"/>
        </w:rPr>
        <w:t>library materials</w:t>
      </w:r>
      <w:r>
        <w:rPr>
          <w:szCs w:val="24"/>
        </w:rPr>
        <w:t>”</w:t>
      </w:r>
      <w:r w:rsidRPr="002B74F8">
        <w:rPr>
          <w:szCs w:val="24"/>
        </w:rPr>
        <w:t xml:space="preserve"> in its place.</w:t>
      </w:r>
    </w:p>
    <w:p w14:paraId="6F6E3932" w14:textId="5550D70F" w:rsidR="004B7F89" w:rsidRPr="00325B1D" w:rsidRDefault="004B7F89" w:rsidP="00A53FDA">
      <w:pPr>
        <w:pStyle w:val="Heading2"/>
      </w:pPr>
      <w:bookmarkStart w:id="581" w:name="_Toc135574947"/>
      <w:bookmarkStart w:id="582" w:name="_Toc129704372"/>
      <w:bookmarkStart w:id="583" w:name="_Toc129859032"/>
      <w:r w:rsidRPr="00325B1D">
        <w:lastRenderedPageBreak/>
        <w:t xml:space="preserve">SUBTITLE </w:t>
      </w:r>
      <w:r>
        <w:t>G</w:t>
      </w:r>
      <w:r w:rsidRPr="00325B1D">
        <w:t xml:space="preserve">. </w:t>
      </w:r>
      <w:r>
        <w:rPr>
          <w:rFonts w:eastAsia="Calibri"/>
        </w:rPr>
        <w:t>PUBLIC CHARTER SCHOOL TEACHER COMPENSATION</w:t>
      </w:r>
      <w:bookmarkEnd w:id="581"/>
      <w:r>
        <w:rPr>
          <w:rFonts w:eastAsia="Calibri"/>
        </w:rPr>
        <w:t xml:space="preserve"> </w:t>
      </w:r>
      <w:bookmarkEnd w:id="582"/>
      <w:bookmarkEnd w:id="583"/>
    </w:p>
    <w:p w14:paraId="72952B1F" w14:textId="3BBDACE4" w:rsidR="004B7F89" w:rsidRPr="00325B1D" w:rsidRDefault="004B7F89" w:rsidP="004B7F89">
      <w:pPr>
        <w:spacing w:line="480" w:lineRule="auto"/>
        <w:contextualSpacing/>
        <w:rPr>
          <w:szCs w:val="24"/>
        </w:rPr>
      </w:pPr>
      <w:r w:rsidRPr="00325B1D">
        <w:rPr>
          <w:b/>
          <w:szCs w:val="24"/>
        </w:rPr>
        <w:tab/>
      </w:r>
      <w:r w:rsidRPr="00325B1D">
        <w:rPr>
          <w:szCs w:val="24"/>
        </w:rPr>
        <w:t xml:space="preserve">Sec. </w:t>
      </w:r>
      <w:r>
        <w:rPr>
          <w:szCs w:val="24"/>
        </w:rPr>
        <w:t>40</w:t>
      </w:r>
      <w:r w:rsidR="009D0566">
        <w:rPr>
          <w:szCs w:val="24"/>
        </w:rPr>
        <w:t>6</w:t>
      </w:r>
      <w:r>
        <w:rPr>
          <w:szCs w:val="24"/>
        </w:rPr>
        <w:t>1</w:t>
      </w:r>
      <w:r w:rsidRPr="00325B1D">
        <w:rPr>
          <w:szCs w:val="24"/>
        </w:rPr>
        <w:t>. Short title.</w:t>
      </w:r>
    </w:p>
    <w:p w14:paraId="3E3BC976" w14:textId="045A5072" w:rsidR="005828DA" w:rsidRPr="00360CFF" w:rsidRDefault="004B7F89" w:rsidP="00F83A84">
      <w:pPr>
        <w:spacing w:line="480" w:lineRule="auto"/>
        <w:rPr>
          <w:szCs w:val="24"/>
        </w:rPr>
      </w:pPr>
      <w:r w:rsidRPr="00325B1D">
        <w:rPr>
          <w:szCs w:val="24"/>
        </w:rPr>
        <w:tab/>
      </w:r>
      <w:r w:rsidR="005828DA" w:rsidRPr="00360CFF">
        <w:rPr>
          <w:szCs w:val="24"/>
        </w:rPr>
        <w:t>This subtitle may be cited as the “Public Charter School Teacher Compensation Act of 2023”.</w:t>
      </w:r>
    </w:p>
    <w:p w14:paraId="16AC7E93" w14:textId="01AA0CC3" w:rsidR="005828DA" w:rsidRDefault="005828DA" w:rsidP="005828DA">
      <w:pPr>
        <w:spacing w:line="480" w:lineRule="auto"/>
        <w:rPr>
          <w:szCs w:val="24"/>
        </w:rPr>
      </w:pPr>
      <w:r w:rsidRPr="00360CFF">
        <w:rPr>
          <w:szCs w:val="24"/>
        </w:rPr>
        <w:tab/>
        <w:t>Sec. 4062.</w:t>
      </w:r>
      <w:r>
        <w:rPr>
          <w:szCs w:val="24"/>
        </w:rPr>
        <w:t xml:space="preserve"> (a)</w:t>
      </w:r>
      <w:r w:rsidRPr="00360CFF">
        <w:rPr>
          <w:szCs w:val="24"/>
        </w:rPr>
        <w:t xml:space="preserve"> </w:t>
      </w:r>
      <w:del w:id="584" w:author="Phelps, Anne (Council)" w:date="2023-05-28T16:04:00Z">
        <w:r w:rsidDel="00A114E8">
          <w:rPr>
            <w:szCs w:val="24"/>
          </w:rPr>
          <w:delText xml:space="preserve">In </w:delText>
        </w:r>
      </w:del>
      <w:ins w:id="585" w:author="Phelps, Anne (Council)" w:date="2023-05-28T16:04:00Z">
        <w:r w:rsidR="00A114E8">
          <w:rPr>
            <w:szCs w:val="24"/>
          </w:rPr>
          <w:t xml:space="preserve">For </w:t>
        </w:r>
      </w:ins>
      <w:r>
        <w:rPr>
          <w:szCs w:val="24"/>
        </w:rPr>
        <w:t xml:space="preserve">School Year 2023-2024, the Office of the State Superintendent of Education (“OSSE”) shall make direct payments in a total amount of $73,572,698 from the Workforce Investments Account to public charter LEAs for the purpose of: </w:t>
      </w:r>
    </w:p>
    <w:p w14:paraId="7280848C" w14:textId="77777777" w:rsidR="005828DA" w:rsidRDefault="005828DA" w:rsidP="005828DA">
      <w:pPr>
        <w:spacing w:line="480" w:lineRule="auto"/>
        <w:rPr>
          <w:szCs w:val="24"/>
        </w:rPr>
      </w:pPr>
      <w:r>
        <w:rPr>
          <w:szCs w:val="24"/>
        </w:rPr>
        <w:tab/>
      </w:r>
      <w:r>
        <w:rPr>
          <w:szCs w:val="24"/>
        </w:rPr>
        <w:tab/>
        <w:t xml:space="preserve">(1) Increasing compensation retroactively at a rate of 7.6% over a public charter LEA’s School Year 2022-2023 pay scale for teachers whom a public charter LEA employed as of October 5, 2022, and who remain employed by the LEA as of September 1, 2023; </w:t>
      </w:r>
    </w:p>
    <w:p w14:paraId="4769E313" w14:textId="77777777" w:rsidR="005828DA" w:rsidRPr="00EF4958" w:rsidRDefault="005828DA" w:rsidP="005828DA">
      <w:pPr>
        <w:spacing w:line="480" w:lineRule="auto"/>
        <w:rPr>
          <w:szCs w:val="24"/>
        </w:rPr>
      </w:pPr>
      <w:r>
        <w:rPr>
          <w:szCs w:val="24"/>
        </w:rPr>
        <w:tab/>
      </w:r>
      <w:r>
        <w:rPr>
          <w:szCs w:val="24"/>
        </w:rPr>
        <w:tab/>
        <w:t xml:space="preserve">(2) Increasing compensation prospectively at a rate of 12.5% over a public charter LEA’s School Year 2019-2020 pay scale for teachers whom an LEA employs as of September 1, 2023; and </w:t>
      </w:r>
    </w:p>
    <w:p w14:paraId="44391F40" w14:textId="77777777" w:rsidR="005828DA" w:rsidRDefault="005828DA" w:rsidP="005828DA">
      <w:pPr>
        <w:spacing w:line="480" w:lineRule="auto"/>
        <w:rPr>
          <w:color w:val="000000"/>
          <w:szCs w:val="24"/>
        </w:rPr>
      </w:pPr>
      <w:r>
        <w:rPr>
          <w:color w:val="000000"/>
          <w:szCs w:val="24"/>
        </w:rPr>
        <w:tab/>
      </w:r>
      <w:r>
        <w:rPr>
          <w:color w:val="000000"/>
          <w:szCs w:val="24"/>
        </w:rPr>
        <w:tab/>
        <w:t>(3) If funds remain after making payments to increase teacher compensation pursuant to paragraphs (1) and (2) of this subsection, increasing compensation for school-based educators and support staff.</w:t>
      </w:r>
    </w:p>
    <w:p w14:paraId="3748C965" w14:textId="221861F6" w:rsidR="00A114E8" w:rsidRDefault="00A114E8" w:rsidP="00A114E8">
      <w:pPr>
        <w:spacing w:line="480" w:lineRule="auto"/>
        <w:ind w:firstLine="720"/>
        <w:rPr>
          <w:ins w:id="586" w:author="Phelps, Anne (Council)" w:date="2023-06-02T13:13:00Z"/>
          <w:color w:val="000000"/>
        </w:rPr>
      </w:pPr>
      <w:ins w:id="587" w:author="Phelps, Anne (Council)" w:date="2023-05-28T16:04:00Z">
        <w:r>
          <w:rPr>
            <w:color w:val="000000"/>
          </w:rPr>
          <w:t>(b) OSSE may issue payments authorized pursuant to subsection (a) of this section beginning July 1, 2023.</w:t>
        </w:r>
      </w:ins>
    </w:p>
    <w:p w14:paraId="0A618EF0" w14:textId="77777777" w:rsidR="00ED773A" w:rsidRPr="000A20F6" w:rsidRDefault="00ED773A" w:rsidP="00ED773A">
      <w:pPr>
        <w:spacing w:line="480" w:lineRule="auto"/>
        <w:ind w:firstLine="720"/>
        <w:rPr>
          <w:ins w:id="588" w:author="Phelps, Anne (Council)" w:date="2023-06-02T13:13:00Z"/>
          <w:rFonts w:cstheme="minorHAnsi"/>
          <w14:ligatures w14:val="standardContextual"/>
        </w:rPr>
      </w:pPr>
      <w:ins w:id="589" w:author="Phelps, Anne (Council)" w:date="2023-06-02T13:13:00Z">
        <w:r w:rsidRPr="000A20F6">
          <w:rPr>
            <w:rFonts w:cstheme="minorHAnsi"/>
            <w14:ligatures w14:val="standardContextual"/>
          </w:rPr>
          <w:t xml:space="preserve">(c) To be eligible for a direct payment under subsection (a) of this section, a public charter LEA shall submit to OSSE: </w:t>
        </w:r>
      </w:ins>
    </w:p>
    <w:p w14:paraId="5BB549F4" w14:textId="77777777" w:rsidR="00ED773A" w:rsidRPr="000A20F6" w:rsidRDefault="00ED773A" w:rsidP="00ED773A">
      <w:pPr>
        <w:spacing w:line="480" w:lineRule="auto"/>
        <w:rPr>
          <w:ins w:id="590" w:author="Phelps, Anne (Council)" w:date="2023-06-02T13:13:00Z"/>
          <w:rFonts w:cstheme="minorHAnsi"/>
          <w14:ligatures w14:val="standardContextual"/>
        </w:rPr>
      </w:pPr>
      <w:ins w:id="591" w:author="Phelps, Anne (Council)" w:date="2023-06-02T13:13:00Z">
        <w:r>
          <w:rPr>
            <w:rFonts w:cstheme="minorHAnsi"/>
            <w14:ligatures w14:val="standardContextual"/>
          </w:rPr>
          <w:lastRenderedPageBreak/>
          <w:tab/>
        </w:r>
        <w:r>
          <w:rPr>
            <w:rFonts w:cstheme="minorHAnsi"/>
            <w14:ligatures w14:val="standardContextual"/>
          </w:rPr>
          <w:tab/>
        </w:r>
        <w:r w:rsidRPr="000A20F6">
          <w:rPr>
            <w:rFonts w:cstheme="minorHAnsi"/>
            <w14:ligatures w14:val="standardContextual"/>
          </w:rPr>
          <w:t xml:space="preserve">(1) The public charter LEA’s School Year 2019-2020 pay scale by steps and grades, if applicable, or </w:t>
        </w:r>
        <w:bookmarkStart w:id="592" w:name="_Hlk136246747"/>
        <w:r w:rsidRPr="000A20F6">
          <w:rPr>
            <w:rFonts w:cstheme="minorHAnsi"/>
            <w14:ligatures w14:val="standardContextual"/>
          </w:rPr>
          <w:t>the minimum, average</w:t>
        </w:r>
        <w:r>
          <w:rPr>
            <w:rFonts w:cstheme="minorHAnsi"/>
            <w14:ligatures w14:val="standardContextual"/>
          </w:rPr>
          <w:t>,</w:t>
        </w:r>
        <w:r w:rsidRPr="000A20F6">
          <w:rPr>
            <w:rFonts w:cstheme="minorHAnsi"/>
            <w14:ligatures w14:val="standardContextual"/>
          </w:rPr>
          <w:t xml:space="preserve"> and maximum salaries for teachers</w:t>
        </w:r>
        <w:bookmarkEnd w:id="592"/>
        <w:r w:rsidRPr="000A20F6">
          <w:rPr>
            <w:rFonts w:cstheme="minorHAnsi"/>
            <w14:ligatures w14:val="standardContextual"/>
          </w:rPr>
          <w:t xml:space="preserve"> in School Year 2019-2020</w:t>
        </w:r>
        <w:r>
          <w:rPr>
            <w:rFonts w:cstheme="minorHAnsi"/>
            <w14:ligatures w14:val="standardContextual"/>
          </w:rPr>
          <w:t>.</w:t>
        </w:r>
        <w:r w:rsidRPr="000A20F6">
          <w:rPr>
            <w:rFonts w:cstheme="minorHAnsi"/>
            <w14:ligatures w14:val="standardContextual"/>
          </w:rPr>
          <w:t xml:space="preserve"> </w:t>
        </w:r>
      </w:ins>
    </w:p>
    <w:p w14:paraId="54E2FB64" w14:textId="77777777" w:rsidR="00ED773A" w:rsidRPr="000A20F6" w:rsidRDefault="00ED773A" w:rsidP="00ED773A">
      <w:pPr>
        <w:spacing w:line="480" w:lineRule="auto"/>
        <w:rPr>
          <w:ins w:id="593" w:author="Phelps, Anne (Council)" w:date="2023-06-02T13:13:00Z"/>
          <w:rFonts w:cstheme="minorHAnsi"/>
          <w14:ligatures w14:val="standardContextual"/>
        </w:rPr>
      </w:pPr>
      <w:ins w:id="594" w:author="Phelps, Anne (Council)" w:date="2023-06-02T13:13:00Z">
        <w:r>
          <w:rPr>
            <w:rFonts w:cstheme="minorHAnsi"/>
            <w14:ligatures w14:val="standardContextual"/>
          </w:rPr>
          <w:tab/>
        </w:r>
        <w:r>
          <w:rPr>
            <w:rFonts w:cstheme="minorHAnsi"/>
            <w14:ligatures w14:val="standardContextual"/>
          </w:rPr>
          <w:tab/>
        </w:r>
        <w:r w:rsidRPr="000A20F6">
          <w:rPr>
            <w:rFonts w:cstheme="minorHAnsi"/>
            <w14:ligatures w14:val="standardContextual"/>
          </w:rPr>
          <w:t>(2) The total amount the public charter LEA spent on teacher salaries in School Year 2022-2023;</w:t>
        </w:r>
      </w:ins>
    </w:p>
    <w:p w14:paraId="22D31ECB" w14:textId="77777777" w:rsidR="00ED773A" w:rsidRDefault="00ED773A" w:rsidP="00ED773A">
      <w:pPr>
        <w:spacing w:line="480" w:lineRule="auto"/>
        <w:rPr>
          <w:ins w:id="595" w:author="Phelps, Anne (Council)" w:date="2023-06-02T13:13:00Z"/>
          <w:rFonts w:cstheme="minorHAnsi"/>
          <w14:ligatures w14:val="standardContextual"/>
        </w:rPr>
      </w:pPr>
      <w:ins w:id="596" w:author="Phelps, Anne (Council)" w:date="2023-06-02T13:13:00Z">
        <w:r>
          <w:rPr>
            <w:rFonts w:cstheme="minorHAnsi"/>
            <w14:ligatures w14:val="standardContextual"/>
          </w:rPr>
          <w:tab/>
        </w:r>
        <w:r>
          <w:rPr>
            <w:rFonts w:cstheme="minorHAnsi"/>
            <w14:ligatures w14:val="standardContextual"/>
          </w:rPr>
          <w:tab/>
        </w:r>
        <w:r w:rsidRPr="000A20F6">
          <w:rPr>
            <w:rFonts w:cstheme="minorHAnsi"/>
            <w14:ligatures w14:val="standardContextual"/>
          </w:rPr>
          <w:t xml:space="preserve">(3) </w:t>
        </w:r>
        <w:r>
          <w:rPr>
            <w:rFonts w:cstheme="minorHAnsi"/>
            <w14:ligatures w14:val="standardContextual"/>
          </w:rPr>
          <w:t>T</w:t>
        </w:r>
        <w:r w:rsidRPr="000A20F6">
          <w:rPr>
            <w:rFonts w:cstheme="minorHAnsi"/>
            <w14:ligatures w14:val="standardContextual"/>
          </w:rPr>
          <w:t xml:space="preserve">he public charter LEA’s </w:t>
        </w:r>
        <w:bookmarkStart w:id="597" w:name="_Hlk136248478"/>
        <w:r w:rsidRPr="000A20F6">
          <w:rPr>
            <w:rFonts w:cstheme="minorHAnsi"/>
            <w14:ligatures w14:val="standardContextual"/>
          </w:rPr>
          <w:t xml:space="preserve">School Year 2023-2024 </w:t>
        </w:r>
        <w:bookmarkEnd w:id="597"/>
        <w:r w:rsidRPr="000A20F6">
          <w:rPr>
            <w:rFonts w:cstheme="minorHAnsi"/>
            <w14:ligatures w14:val="standardContextual"/>
          </w:rPr>
          <w:t>teacher pay scale by steps and grades</w:t>
        </w:r>
        <w:r>
          <w:rPr>
            <w:rFonts w:cstheme="minorHAnsi"/>
            <w14:ligatures w14:val="standardContextual"/>
          </w:rPr>
          <w:t xml:space="preserve"> and number of teachers in each step and grade or</w:t>
        </w:r>
        <w:r w:rsidRPr="000A20F6">
          <w:rPr>
            <w:rFonts w:cstheme="minorHAnsi"/>
            <w14:ligatures w14:val="standardContextual"/>
          </w:rPr>
          <w:t xml:space="preserve">, </w:t>
        </w:r>
        <w:bookmarkStart w:id="598" w:name="_Hlk136246865"/>
        <w:r w:rsidRPr="000A20F6">
          <w:rPr>
            <w:rFonts w:cstheme="minorHAnsi"/>
            <w14:ligatures w14:val="standardContextual"/>
          </w:rPr>
          <w:t>if applicable, the LEA’s School Year 2023-2024 minimum, average</w:t>
        </w:r>
        <w:r>
          <w:rPr>
            <w:rFonts w:cstheme="minorHAnsi"/>
            <w14:ligatures w14:val="standardContextual"/>
          </w:rPr>
          <w:t>,</w:t>
        </w:r>
        <w:r w:rsidRPr="000A20F6">
          <w:rPr>
            <w:rFonts w:cstheme="minorHAnsi"/>
            <w14:ligatures w14:val="standardContextual"/>
          </w:rPr>
          <w:t xml:space="preserve"> and maximum salaries for teachers</w:t>
        </w:r>
        <w:bookmarkEnd w:id="598"/>
        <w:r>
          <w:rPr>
            <w:rFonts w:cstheme="minorHAnsi"/>
            <w14:ligatures w14:val="standardContextual"/>
          </w:rPr>
          <w:t xml:space="preserve"> and number of teachers, which shall </w:t>
        </w:r>
        <w:r w:rsidRPr="000A20F6">
          <w:rPr>
            <w:rFonts w:cstheme="minorHAnsi"/>
            <w14:ligatures w14:val="standardContextual"/>
          </w:rPr>
          <w:t>demonstrat</w:t>
        </w:r>
        <w:r>
          <w:rPr>
            <w:rFonts w:cstheme="minorHAnsi"/>
            <w14:ligatures w14:val="standardContextual"/>
          </w:rPr>
          <w:t>e</w:t>
        </w:r>
        <w:r w:rsidRPr="000A20F6">
          <w:rPr>
            <w:rFonts w:cstheme="minorHAnsi"/>
            <w14:ligatures w14:val="standardContextual"/>
          </w:rPr>
          <w:t xml:space="preserve"> a 12.5% increase between School Year 2019-2020 and School Year 2023-2024 ranges</w:t>
        </w:r>
        <w:r>
          <w:rPr>
            <w:rFonts w:cstheme="minorHAnsi"/>
            <w14:ligatures w14:val="standardContextual"/>
          </w:rPr>
          <w:t>, and documentation that it has publicly posted the pay scale</w:t>
        </w:r>
        <w:r w:rsidRPr="000A20F6">
          <w:rPr>
            <w:rFonts w:cstheme="minorHAnsi"/>
            <w14:ligatures w14:val="standardContextual"/>
          </w:rPr>
          <w:t>;</w:t>
        </w:r>
      </w:ins>
    </w:p>
    <w:p w14:paraId="18512811" w14:textId="77777777" w:rsidR="00ED773A" w:rsidRPr="000A20F6" w:rsidRDefault="00ED773A" w:rsidP="00ED773A">
      <w:pPr>
        <w:spacing w:line="480" w:lineRule="auto"/>
        <w:rPr>
          <w:ins w:id="599" w:author="Phelps, Anne (Council)" w:date="2023-06-02T13:13:00Z"/>
          <w:rFonts w:cstheme="minorHAnsi"/>
          <w14:ligatures w14:val="standardContextual"/>
        </w:rPr>
      </w:pPr>
      <w:ins w:id="600" w:author="Phelps, Anne (Council)" w:date="2023-06-02T13:13:00Z">
        <w:r>
          <w:rPr>
            <w:rFonts w:cstheme="minorHAnsi"/>
            <w14:ligatures w14:val="standardContextual"/>
          </w:rPr>
          <w:tab/>
        </w:r>
        <w:r>
          <w:rPr>
            <w:rFonts w:cstheme="minorHAnsi"/>
            <w14:ligatures w14:val="standardContextual"/>
          </w:rPr>
          <w:tab/>
          <w:t>(4)</w:t>
        </w:r>
        <w:r w:rsidRPr="000810A8">
          <w:rPr>
            <w:rFonts w:cstheme="minorHAnsi"/>
            <w14:ligatures w14:val="standardContextual"/>
          </w:rPr>
          <w:t xml:space="preserve"> </w:t>
        </w:r>
        <w:r>
          <w:rPr>
            <w:rFonts w:cstheme="minorHAnsi"/>
            <w14:ligatures w14:val="standardContextual"/>
          </w:rPr>
          <w:t xml:space="preserve">If a public charter LEA does not have teacher pay scale, a </w:t>
        </w:r>
        <w:r w:rsidRPr="000A20F6">
          <w:rPr>
            <w:rFonts w:cstheme="minorHAnsi"/>
            <w14:ligatures w14:val="standardContextual"/>
          </w:rPr>
          <w:t>signed assurance from the public charter LEA’s Chief Executive Office or Head of School that</w:t>
        </w:r>
        <w:r>
          <w:rPr>
            <w:rFonts w:cstheme="minorHAnsi"/>
            <w14:ligatures w14:val="standardContextual"/>
          </w:rPr>
          <w:t xml:space="preserve"> it will develop and publicly post a teacher pay scale by steps and grades by May 1, 2024 to be implemented in School Year 2024-2025, </w:t>
        </w:r>
      </w:ins>
    </w:p>
    <w:p w14:paraId="7C7AD13D" w14:textId="77777777" w:rsidR="00ED773A" w:rsidRPr="000A20F6" w:rsidRDefault="00ED773A" w:rsidP="00ED773A">
      <w:pPr>
        <w:spacing w:line="480" w:lineRule="auto"/>
        <w:rPr>
          <w:ins w:id="601" w:author="Phelps, Anne (Council)" w:date="2023-06-02T13:13:00Z"/>
          <w:rFonts w:cstheme="minorHAnsi"/>
          <w14:ligatures w14:val="standardContextual"/>
        </w:rPr>
      </w:pPr>
      <w:ins w:id="602" w:author="Phelps, Anne (Council)" w:date="2023-06-02T13:13:00Z">
        <w:r>
          <w:rPr>
            <w:rFonts w:cstheme="minorHAnsi"/>
            <w14:ligatures w14:val="standardContextual"/>
          </w:rPr>
          <w:tab/>
        </w:r>
        <w:r>
          <w:rPr>
            <w:rFonts w:cstheme="minorHAnsi"/>
            <w14:ligatures w14:val="standardContextual"/>
          </w:rPr>
          <w:tab/>
        </w:r>
        <w:r w:rsidRPr="000A20F6">
          <w:rPr>
            <w:rFonts w:cstheme="minorHAnsi"/>
            <w14:ligatures w14:val="standardContextual"/>
          </w:rPr>
          <w:t>(</w:t>
        </w:r>
        <w:r>
          <w:rPr>
            <w:rFonts w:cstheme="minorHAnsi"/>
            <w14:ligatures w14:val="standardContextual"/>
          </w:rPr>
          <w:t>5</w:t>
        </w:r>
        <w:r w:rsidRPr="000A20F6">
          <w:rPr>
            <w:rFonts w:cstheme="minorHAnsi"/>
            <w14:ligatures w14:val="standardContextual"/>
          </w:rPr>
          <w:t xml:space="preserve">) </w:t>
        </w:r>
        <w:r>
          <w:rPr>
            <w:rFonts w:cstheme="minorHAnsi"/>
            <w14:ligatures w14:val="standardContextual"/>
          </w:rPr>
          <w:t>A</w:t>
        </w:r>
        <w:r w:rsidRPr="000A20F6">
          <w:rPr>
            <w:rFonts w:cstheme="minorHAnsi"/>
            <w14:ligatures w14:val="standardContextual"/>
          </w:rPr>
          <w:t xml:space="preserve"> signed assurance from the public charter LEA’s Chief Executive Office or Head of School that:</w:t>
        </w:r>
      </w:ins>
    </w:p>
    <w:p w14:paraId="0EBA12CA" w14:textId="77777777" w:rsidR="00ED773A" w:rsidRPr="000A20F6" w:rsidRDefault="00ED773A" w:rsidP="00ED773A">
      <w:pPr>
        <w:spacing w:line="480" w:lineRule="auto"/>
        <w:rPr>
          <w:ins w:id="603" w:author="Phelps, Anne (Council)" w:date="2023-06-02T13:13:00Z"/>
          <w:rFonts w:cstheme="minorHAnsi"/>
          <w14:ligatures w14:val="standardContextual"/>
        </w:rPr>
      </w:pPr>
      <w:ins w:id="604" w:author="Phelps, Anne (Council)" w:date="2023-06-02T13:13:00Z">
        <w:r>
          <w:rPr>
            <w:rFonts w:cstheme="minorHAnsi"/>
            <w14:ligatures w14:val="standardContextual"/>
          </w:rPr>
          <w:tab/>
        </w:r>
        <w:r>
          <w:rPr>
            <w:rFonts w:cstheme="minorHAnsi"/>
            <w14:ligatures w14:val="standardContextual"/>
          </w:rPr>
          <w:tab/>
        </w:r>
        <w:r>
          <w:rPr>
            <w:rFonts w:cstheme="minorHAnsi"/>
            <w14:ligatures w14:val="standardContextual"/>
          </w:rPr>
          <w:tab/>
        </w:r>
        <w:r w:rsidRPr="000A20F6">
          <w:rPr>
            <w:rFonts w:cstheme="minorHAnsi"/>
            <w14:ligatures w14:val="standardContextual"/>
          </w:rPr>
          <w:t>(A) The School Year 2023-2024 teacher pay scale will be at least 12.5% higher than its School Year 2019-2020 pay scale; and</w:t>
        </w:r>
      </w:ins>
    </w:p>
    <w:p w14:paraId="136F8C27" w14:textId="77777777" w:rsidR="00ED773A" w:rsidRPr="000A20F6" w:rsidRDefault="00ED773A" w:rsidP="00ED773A">
      <w:pPr>
        <w:spacing w:line="480" w:lineRule="auto"/>
        <w:rPr>
          <w:ins w:id="605" w:author="Phelps, Anne (Council)" w:date="2023-06-02T13:13:00Z"/>
          <w:rFonts w:cstheme="minorHAnsi"/>
          <w14:ligatures w14:val="standardContextual"/>
        </w:rPr>
      </w:pPr>
      <w:ins w:id="606" w:author="Phelps, Anne (Council)" w:date="2023-06-02T13:13:00Z">
        <w:r>
          <w:rPr>
            <w:rFonts w:cstheme="minorHAnsi"/>
            <w14:ligatures w14:val="standardContextual"/>
          </w:rPr>
          <w:tab/>
        </w:r>
        <w:r>
          <w:rPr>
            <w:rFonts w:cstheme="minorHAnsi"/>
            <w14:ligatures w14:val="standardContextual"/>
          </w:rPr>
          <w:tab/>
        </w:r>
        <w:r>
          <w:rPr>
            <w:rFonts w:cstheme="minorHAnsi"/>
            <w14:ligatures w14:val="standardContextual"/>
          </w:rPr>
          <w:tab/>
        </w:r>
        <w:r w:rsidRPr="000A20F6">
          <w:rPr>
            <w:rFonts w:cstheme="minorHAnsi"/>
            <w14:ligatures w14:val="standardContextual"/>
          </w:rPr>
          <w:t xml:space="preserve">(B) The public charter LEA will provide the retroactive 7.6% salary increase required pursuant to subsection (a)(1) of this section to all employees who were </w:t>
        </w:r>
        <w:r w:rsidRPr="000A20F6">
          <w:rPr>
            <w:rFonts w:cstheme="minorHAnsi"/>
            <w14:ligatures w14:val="standardContextual"/>
          </w:rPr>
          <w:lastRenderedPageBreak/>
          <w:t>employed as a teacher as of October 5, 2022 and who remain employed by the public charter LEA, as a teacher or otherwise, as of September 1, 2023;</w:t>
        </w:r>
      </w:ins>
    </w:p>
    <w:p w14:paraId="3960738F" w14:textId="77777777" w:rsidR="00ED773A" w:rsidRPr="000A20F6" w:rsidRDefault="00ED773A" w:rsidP="00ED773A">
      <w:pPr>
        <w:spacing w:line="480" w:lineRule="auto"/>
        <w:rPr>
          <w:ins w:id="607" w:author="Phelps, Anne (Council)" w:date="2023-06-02T13:13:00Z"/>
          <w:rFonts w:cstheme="minorHAnsi"/>
          <w14:ligatures w14:val="standardContextual"/>
        </w:rPr>
      </w:pPr>
      <w:ins w:id="608" w:author="Phelps, Anne (Council)" w:date="2023-06-02T13:13:00Z">
        <w:r>
          <w:rPr>
            <w:rFonts w:cstheme="minorHAnsi"/>
            <w14:ligatures w14:val="standardContextual"/>
          </w:rPr>
          <w:tab/>
        </w:r>
        <w:r w:rsidRPr="000A20F6">
          <w:rPr>
            <w:rFonts w:cstheme="minorHAnsi"/>
            <w14:ligatures w14:val="standardContextual"/>
          </w:rPr>
          <w:t>(d)(1) If, by June 30, 2024, OSSE determines that a public charter LEA that received payments authorized by this section has failed to</w:t>
        </w:r>
        <w:r>
          <w:rPr>
            <w:rFonts w:cstheme="minorHAnsi"/>
            <w14:ligatures w14:val="standardContextual"/>
          </w:rPr>
          <w:t xml:space="preserve"> comply with the provisions of this section or failed to use the money in accordance with the purposes authorized in subsection (a) of this section,</w:t>
        </w:r>
        <w:r w:rsidRPr="000A20F6">
          <w:rPr>
            <w:rFonts w:cstheme="minorHAnsi"/>
            <w14:ligatures w14:val="standardContextual"/>
          </w:rPr>
          <w:t xml:space="preserve"> the public charter LEA shall return,</w:t>
        </w:r>
        <w:bookmarkStart w:id="609" w:name="_Hlk136251256"/>
        <w:r w:rsidRPr="000A20F6">
          <w:rPr>
            <w:rFonts w:cstheme="minorHAnsi"/>
            <w14:ligatures w14:val="standardContextual"/>
          </w:rPr>
          <w:t xml:space="preserve"> in a manner specified by OSSE</w:t>
        </w:r>
        <w:bookmarkEnd w:id="609"/>
        <w:r w:rsidRPr="000A20F6">
          <w:rPr>
            <w:rFonts w:cstheme="minorHAnsi"/>
            <w14:ligatures w14:val="standardContextual"/>
          </w:rPr>
          <w:t xml:space="preserve">, any portion of the payments determined by OSSE to be in violation of the requirements of this section, regardless of whether the public charter LEA dispersed the funding; </w:t>
        </w:r>
        <w:r>
          <w:rPr>
            <w:rFonts w:cstheme="minorHAnsi"/>
            <w14:ligatures w14:val="standardContextual"/>
          </w:rPr>
          <w:t>except</w:t>
        </w:r>
        <w:r w:rsidRPr="000A20F6">
          <w:rPr>
            <w:rFonts w:cstheme="minorHAnsi"/>
            <w14:ligatures w14:val="standardContextual"/>
          </w:rPr>
          <w:t>, that a public charter LEA may not require teachers to return any compensation they received from payments made under this section.</w:t>
        </w:r>
      </w:ins>
    </w:p>
    <w:p w14:paraId="443E020D" w14:textId="77777777" w:rsidR="00ED773A" w:rsidRPr="000A20F6" w:rsidRDefault="00ED773A" w:rsidP="00ED773A">
      <w:pPr>
        <w:spacing w:line="480" w:lineRule="auto"/>
        <w:ind w:firstLine="1440"/>
        <w:rPr>
          <w:ins w:id="610" w:author="Phelps, Anne (Council)" w:date="2023-06-02T13:13:00Z"/>
          <w:rFonts w:cstheme="minorHAnsi"/>
          <w14:ligatures w14:val="standardContextual"/>
        </w:rPr>
      </w:pPr>
      <w:ins w:id="611" w:author="Phelps, Anne (Council)" w:date="2023-06-02T13:13:00Z">
        <w:r w:rsidRPr="000A20F6">
          <w:rPr>
            <w:rFonts w:cstheme="minorHAnsi"/>
            <w14:ligatures w14:val="standardContextual"/>
          </w:rPr>
          <w:t xml:space="preserve">(2) OSSE shall provide the public charter LEA with an opportunity to cure the violation prior to requiring repayment. </w:t>
        </w:r>
      </w:ins>
    </w:p>
    <w:p w14:paraId="5E70C1CD" w14:textId="51485E4C" w:rsidR="005828DA" w:rsidRPr="00756357" w:rsidRDefault="005828DA" w:rsidP="005828DA">
      <w:pPr>
        <w:spacing w:line="480" w:lineRule="auto"/>
        <w:ind w:firstLine="720"/>
        <w:rPr>
          <w:szCs w:val="24"/>
        </w:rPr>
      </w:pPr>
      <w:r>
        <w:rPr>
          <w:color w:val="000000"/>
          <w:szCs w:val="24"/>
        </w:rPr>
        <w:t>(</w:t>
      </w:r>
      <w:del w:id="612" w:author="Phelps, Anne (Council)" w:date="2023-05-28T16:04:00Z">
        <w:r w:rsidDel="00A114E8">
          <w:rPr>
            <w:color w:val="000000"/>
            <w:szCs w:val="24"/>
          </w:rPr>
          <w:delText>b</w:delText>
        </w:r>
      </w:del>
      <w:ins w:id="613" w:author="Phelps, Anne (Council)" w:date="2023-06-02T13:14:00Z">
        <w:r w:rsidR="00ED773A">
          <w:rPr>
            <w:color w:val="000000"/>
            <w:szCs w:val="24"/>
          </w:rPr>
          <w:t>e</w:t>
        </w:r>
      </w:ins>
      <w:r>
        <w:rPr>
          <w:color w:val="000000"/>
          <w:szCs w:val="24"/>
        </w:rPr>
        <w:t xml:space="preserve">) </w:t>
      </w:r>
      <w:r w:rsidRPr="00756357">
        <w:rPr>
          <w:szCs w:val="24"/>
        </w:rPr>
        <w:t>For the purposes of this section, the term:</w:t>
      </w:r>
    </w:p>
    <w:p w14:paraId="26C7B05D" w14:textId="77777777" w:rsidR="005828DA" w:rsidRPr="00756357" w:rsidRDefault="005828DA" w:rsidP="005828DA">
      <w:pPr>
        <w:spacing w:line="480" w:lineRule="auto"/>
        <w:rPr>
          <w:szCs w:val="24"/>
        </w:rPr>
      </w:pPr>
      <w:r w:rsidRPr="00756357">
        <w:rPr>
          <w:szCs w:val="24"/>
        </w:rPr>
        <w:tab/>
      </w:r>
      <w:r w:rsidRPr="00756357">
        <w:rPr>
          <w:szCs w:val="24"/>
        </w:rPr>
        <w:tab/>
        <w:t xml:space="preserve">(1) “Public charter LEA” </w:t>
      </w:r>
      <w:r w:rsidRPr="00D91BF4">
        <w:rPr>
          <w:szCs w:val="24"/>
        </w:rPr>
        <w:t>means an individual</w:t>
      </w:r>
      <w:r>
        <w:rPr>
          <w:szCs w:val="24"/>
        </w:rPr>
        <w:t xml:space="preserve"> </w:t>
      </w:r>
      <w:r w:rsidRPr="00D91BF4">
        <w:rPr>
          <w:szCs w:val="24"/>
        </w:rPr>
        <w:t>or a group of public charter schools operating under a single charter.</w:t>
      </w:r>
      <w:r w:rsidRPr="00756357">
        <w:rPr>
          <w:szCs w:val="24"/>
        </w:rPr>
        <w:t xml:space="preserve"> </w:t>
      </w:r>
    </w:p>
    <w:p w14:paraId="55C59FEC" w14:textId="77777777" w:rsidR="005828DA" w:rsidRDefault="005828DA" w:rsidP="005828DA">
      <w:pPr>
        <w:spacing w:line="480" w:lineRule="auto"/>
        <w:rPr>
          <w:color w:val="000000"/>
          <w:szCs w:val="24"/>
        </w:rPr>
      </w:pPr>
      <w:r>
        <w:rPr>
          <w:rFonts w:ascii="Open Sans" w:hAnsi="Open Sans" w:cs="Open Sans"/>
          <w:color w:val="000000"/>
          <w:shd w:val="clear" w:color="auto" w:fill="FFFFFF"/>
        </w:rPr>
        <w:tab/>
      </w:r>
      <w:r>
        <w:rPr>
          <w:rFonts w:ascii="Open Sans" w:hAnsi="Open Sans" w:cs="Open Sans"/>
          <w:color w:val="000000"/>
          <w:shd w:val="clear" w:color="auto" w:fill="FFFFFF"/>
        </w:rPr>
        <w:tab/>
      </w:r>
      <w:r w:rsidRPr="00D91BF4">
        <w:rPr>
          <w:color w:val="000000"/>
          <w:szCs w:val="24"/>
        </w:rPr>
        <w:t>(2)</w:t>
      </w:r>
      <w:r>
        <w:rPr>
          <w:color w:val="000000"/>
          <w:szCs w:val="24"/>
        </w:rPr>
        <w:t xml:space="preserve"> “Teacher” means a school-based employee who provides instruction in a core or non-core academic subject, and includes general or special education teachers instructing students in the core subject areas of English language arts, math, science, and social studies, as well as non-core subjects such as arts, foreign language, and physical education, but excludes student support professionals such as speech therapists or social workers, counselors, librarians, </w:t>
      </w:r>
      <w:r>
        <w:rPr>
          <w:color w:val="000000"/>
          <w:szCs w:val="24"/>
        </w:rPr>
        <w:lastRenderedPageBreak/>
        <w:t>coaches, principals, special education coordinators, program coordinators, deans, office staff, custodians, or any other non-instructional personnel.</w:t>
      </w:r>
    </w:p>
    <w:p w14:paraId="19950D29" w14:textId="6B6A2397" w:rsidR="005828DA" w:rsidRDefault="005828DA" w:rsidP="005828DA">
      <w:pPr>
        <w:spacing w:line="480" w:lineRule="auto"/>
        <w:rPr>
          <w:ins w:id="614" w:author="Phelps, Anne (Council)" w:date="2023-05-28T16:04:00Z"/>
          <w:rFonts w:ascii="Open Sans" w:hAnsi="Open Sans" w:cs="Open Sans"/>
          <w:color w:val="000000"/>
          <w:shd w:val="clear" w:color="auto" w:fill="FFFFFF"/>
        </w:rPr>
      </w:pPr>
      <w:r>
        <w:rPr>
          <w:color w:val="000000"/>
          <w:szCs w:val="24"/>
        </w:rPr>
        <w:tab/>
        <w:t xml:space="preserve">Sec. 4063. Section 47-368.07(b)(2) of the District of Columbia Official Code is amended by striking the phrase “Payments to public charter schools authorized by </w:t>
      </w:r>
      <w:r w:rsidRPr="00756357">
        <w:rPr>
          <w:color w:val="000000"/>
          <w:szCs w:val="24"/>
        </w:rPr>
        <w:t xml:space="preserve">section 204 of </w:t>
      </w:r>
      <w:r w:rsidR="00617C1C">
        <w:rPr>
          <w:color w:val="000000"/>
          <w:szCs w:val="24"/>
        </w:rPr>
        <w:t>D.C. Law 22-124</w:t>
      </w:r>
      <w:r w:rsidRPr="00756357">
        <w:rPr>
          <w:color w:val="000000"/>
          <w:szCs w:val="24"/>
        </w:rPr>
        <w:t>” and inserting the phrase “</w:t>
      </w:r>
      <w:r>
        <w:rPr>
          <w:color w:val="000000"/>
          <w:szCs w:val="24"/>
        </w:rPr>
        <w:t xml:space="preserve">Payments to public charter schools authorized to be paid from the Account by other </w:t>
      </w:r>
      <w:r w:rsidRPr="00756357">
        <w:rPr>
          <w:color w:val="000000"/>
          <w:szCs w:val="24"/>
        </w:rPr>
        <w:t>District law” in its place.</w:t>
      </w:r>
      <w:r>
        <w:rPr>
          <w:rFonts w:ascii="Open Sans" w:hAnsi="Open Sans" w:cs="Open Sans"/>
          <w:color w:val="000000"/>
          <w:shd w:val="clear" w:color="auto" w:fill="FFFFFF"/>
        </w:rPr>
        <w:t xml:space="preserve"> </w:t>
      </w:r>
    </w:p>
    <w:p w14:paraId="699AA10B" w14:textId="77777777" w:rsidR="00A114E8" w:rsidRPr="004037FB" w:rsidRDefault="00A114E8" w:rsidP="00A114E8">
      <w:pPr>
        <w:spacing w:line="480" w:lineRule="auto"/>
        <w:rPr>
          <w:ins w:id="615" w:author="Phelps, Anne (Council)" w:date="2023-05-28T16:04:00Z"/>
          <w:color w:val="000000"/>
          <w:shd w:val="clear" w:color="auto" w:fill="FFFFFF"/>
        </w:rPr>
      </w:pPr>
      <w:ins w:id="616" w:author="Phelps, Anne (Council)" w:date="2023-05-28T16:04:00Z">
        <w:r>
          <w:rPr>
            <w:rFonts w:ascii="Open Sans" w:hAnsi="Open Sans" w:cs="Open Sans"/>
            <w:color w:val="000000"/>
            <w:shd w:val="clear" w:color="auto" w:fill="FFFFFF"/>
          </w:rPr>
          <w:tab/>
        </w:r>
        <w:r w:rsidRPr="004037FB">
          <w:rPr>
            <w:color w:val="000000"/>
            <w:shd w:val="clear" w:color="auto" w:fill="FFFFFF"/>
          </w:rPr>
          <w:t>Sec. 4064. Applicability.</w:t>
        </w:r>
      </w:ins>
    </w:p>
    <w:p w14:paraId="6C211436" w14:textId="77777777" w:rsidR="00A114E8" w:rsidRPr="004037FB" w:rsidRDefault="00A114E8" w:rsidP="00A114E8">
      <w:pPr>
        <w:spacing w:line="480" w:lineRule="auto"/>
        <w:rPr>
          <w:ins w:id="617" w:author="Phelps, Anne (Council)" w:date="2023-05-28T16:04:00Z"/>
          <w:color w:val="000000"/>
          <w:shd w:val="clear" w:color="auto" w:fill="FFFFFF"/>
        </w:rPr>
      </w:pPr>
      <w:ins w:id="618" w:author="Phelps, Anne (Council)" w:date="2023-05-28T16:04:00Z">
        <w:r w:rsidRPr="004037FB">
          <w:rPr>
            <w:color w:val="000000"/>
            <w:shd w:val="clear" w:color="auto" w:fill="FFFFFF"/>
          </w:rPr>
          <w:tab/>
          <w:t>This subtitle shall apply as of July 1, 2023.</w:t>
        </w:r>
      </w:ins>
    </w:p>
    <w:p w14:paraId="70D307A2" w14:textId="77777777" w:rsidR="00FD6915" w:rsidRPr="000947AF" w:rsidRDefault="00FD6915" w:rsidP="00A53FDA">
      <w:pPr>
        <w:pStyle w:val="Heading2"/>
      </w:pPr>
      <w:bookmarkStart w:id="619" w:name="_Toc135574948"/>
      <w:r w:rsidRPr="000947AF">
        <w:t>SUBTITLE H. WARD 4 LIBRARIES</w:t>
      </w:r>
      <w:bookmarkEnd w:id="619"/>
    </w:p>
    <w:p w14:paraId="6AD8D2BA" w14:textId="77777777" w:rsidR="00FD6915" w:rsidRDefault="00FD6915" w:rsidP="00FD6915">
      <w:pPr>
        <w:spacing w:line="480" w:lineRule="auto"/>
        <w:ind w:firstLine="720"/>
        <w:rPr>
          <w:szCs w:val="24"/>
        </w:rPr>
      </w:pPr>
      <w:r>
        <w:rPr>
          <w:szCs w:val="24"/>
        </w:rPr>
        <w:t xml:space="preserve">Sec. 4071. Short title. </w:t>
      </w:r>
    </w:p>
    <w:p w14:paraId="1B191399" w14:textId="77777777" w:rsidR="00FD6915" w:rsidRPr="004E6D15" w:rsidRDefault="00FD6915" w:rsidP="00FD6915">
      <w:pPr>
        <w:spacing w:line="480" w:lineRule="auto"/>
        <w:ind w:firstLine="720"/>
        <w:rPr>
          <w:szCs w:val="24"/>
        </w:rPr>
      </w:pPr>
      <w:r>
        <w:rPr>
          <w:szCs w:val="24"/>
        </w:rPr>
        <w:t xml:space="preserve">This subtitle may be cited as </w:t>
      </w:r>
      <w:r w:rsidRPr="004E6D15">
        <w:rPr>
          <w:szCs w:val="24"/>
        </w:rPr>
        <w:t>the “</w:t>
      </w:r>
      <w:r>
        <w:rPr>
          <w:szCs w:val="24"/>
        </w:rPr>
        <w:t>Ward 4 Libraries Act of 2023</w:t>
      </w:r>
      <w:r w:rsidRPr="004E6D15">
        <w:rPr>
          <w:szCs w:val="24"/>
        </w:rPr>
        <w:t>”.</w:t>
      </w:r>
    </w:p>
    <w:p w14:paraId="2C1188F5" w14:textId="4F041498" w:rsidR="00FD6915" w:rsidRDefault="00FD6915" w:rsidP="00FD6915">
      <w:pPr>
        <w:spacing w:line="480" w:lineRule="auto"/>
        <w:ind w:firstLine="720"/>
        <w:rPr>
          <w:szCs w:val="24"/>
        </w:rPr>
      </w:pPr>
      <w:r w:rsidRPr="0041070F">
        <w:rPr>
          <w:szCs w:val="24"/>
        </w:rPr>
        <w:t xml:space="preserve">Sec. </w:t>
      </w:r>
      <w:r>
        <w:rPr>
          <w:szCs w:val="24"/>
        </w:rPr>
        <w:t>407</w:t>
      </w:r>
      <w:r w:rsidRPr="0041070F">
        <w:rPr>
          <w:szCs w:val="24"/>
        </w:rPr>
        <w:t>2.</w:t>
      </w:r>
      <w:r>
        <w:rPr>
          <w:szCs w:val="24"/>
        </w:rPr>
        <w:t xml:space="preserve"> (a)(1) Notwithstanding any other provision of law, no public funds shall be used to relocate or close the Juanita E. Thornton</w:t>
      </w:r>
      <w:r w:rsidR="00646C0E">
        <w:rPr>
          <w:szCs w:val="24"/>
        </w:rPr>
        <w:t>-Shepherd Park</w:t>
      </w:r>
      <w:r>
        <w:rPr>
          <w:szCs w:val="24"/>
        </w:rPr>
        <w:t xml:space="preserve"> </w:t>
      </w:r>
      <w:r w:rsidR="00AB61EF">
        <w:rPr>
          <w:szCs w:val="24"/>
        </w:rPr>
        <w:t xml:space="preserve">Branch of the District of Columbia Public </w:t>
      </w:r>
      <w:r>
        <w:rPr>
          <w:szCs w:val="24"/>
        </w:rPr>
        <w:t xml:space="preserve">Library; provided, that this prohibition shall not apply to a temporary relocation or closure for the purpose of modernizing, renovating, </w:t>
      </w:r>
      <w:ins w:id="620" w:author="Phelps, Anne (Council)" w:date="2023-06-05T16:15:00Z">
        <w:r w:rsidR="00873D9A">
          <w:rPr>
            <w:szCs w:val="24"/>
          </w:rPr>
          <w:t xml:space="preserve">rebuilding, </w:t>
        </w:r>
      </w:ins>
      <w:r>
        <w:rPr>
          <w:szCs w:val="24"/>
        </w:rPr>
        <w:t>improving, or maintaining the library facility.</w:t>
      </w:r>
    </w:p>
    <w:p w14:paraId="37BFF792" w14:textId="77777777" w:rsidR="00FD6915" w:rsidRDefault="00FD6915" w:rsidP="00FD6915">
      <w:pPr>
        <w:spacing w:line="480" w:lineRule="auto"/>
        <w:ind w:firstLine="1440"/>
        <w:rPr>
          <w:szCs w:val="24"/>
        </w:rPr>
      </w:pPr>
      <w:r w:rsidDel="00123113">
        <w:rPr>
          <w:szCs w:val="24"/>
        </w:rPr>
        <w:t xml:space="preserve"> </w:t>
      </w:r>
      <w:r>
        <w:rPr>
          <w:szCs w:val="24"/>
        </w:rPr>
        <w:t xml:space="preserve">(2) For purposes of this subtitle, the term “public funds” includes federal, local, and capital funds. </w:t>
      </w:r>
    </w:p>
    <w:p w14:paraId="5A896A56" w14:textId="61E4F2E4" w:rsidR="00FD6915" w:rsidRDefault="00FD6915" w:rsidP="00FD6915">
      <w:pPr>
        <w:spacing w:line="480" w:lineRule="auto"/>
        <w:ind w:firstLine="720"/>
        <w:rPr>
          <w:szCs w:val="24"/>
        </w:rPr>
      </w:pPr>
      <w:r>
        <w:rPr>
          <w:szCs w:val="24"/>
        </w:rPr>
        <w:t>(b)(1)</w:t>
      </w:r>
      <w:r w:rsidDel="00D67394">
        <w:rPr>
          <w:szCs w:val="24"/>
        </w:rPr>
        <w:t xml:space="preserve"> </w:t>
      </w:r>
      <w:r w:rsidR="00AB61EF">
        <w:rPr>
          <w:szCs w:val="24"/>
        </w:rPr>
        <w:t>Notwithstanding any other provision of law, t</w:t>
      </w:r>
      <w:r>
        <w:rPr>
          <w:szCs w:val="24"/>
        </w:rPr>
        <w:t xml:space="preserve">he Mayor or a subordinate executive branch agency designated by the Mayor (“Mayor’s designee”) shall be authorized to use funds </w:t>
      </w:r>
      <w:r>
        <w:rPr>
          <w:szCs w:val="24"/>
        </w:rPr>
        <w:lastRenderedPageBreak/>
        <w:t>appropriated for capital project SPL37 to acquire real property that is suitable for development of a new full-service branch library to address a library service gap in Brightwood Park and Manor Park, as identified in the District of Columbia Public Library’s facilities master plan for 2021-2030; provided, that the real property be located within one-half mile of the portion of Kennedy Street, NW, situated between 13th Street, NW, and Kansas Avenue, NW.</w:t>
      </w:r>
    </w:p>
    <w:p w14:paraId="64C15E53" w14:textId="77777777" w:rsidR="00FD6915" w:rsidRDefault="00FD6915" w:rsidP="00FD6915">
      <w:pPr>
        <w:spacing w:line="480" w:lineRule="auto"/>
        <w:ind w:firstLine="720"/>
        <w:rPr>
          <w:szCs w:val="24"/>
        </w:rPr>
      </w:pPr>
      <w:r>
        <w:rPr>
          <w:szCs w:val="24"/>
        </w:rPr>
        <w:tab/>
        <w:t>(2) Beginning June 1, 2024, and by June 1 of each year thereafter until acquisition of the real property described in this subsection is complete, the Mayor or the Mayor’s designee shall deliver a written report on the status of the acquisition to the Council and Ward 4 Advisory Neighborhood Commissions.</w:t>
      </w:r>
    </w:p>
    <w:p w14:paraId="694C845F" w14:textId="77777777" w:rsidR="00FD6915" w:rsidRDefault="00FD6915" w:rsidP="00FD6915">
      <w:pPr>
        <w:spacing w:line="480" w:lineRule="auto"/>
        <w:ind w:firstLine="720"/>
        <w:rPr>
          <w:szCs w:val="24"/>
        </w:rPr>
      </w:pPr>
      <w:r>
        <w:rPr>
          <w:szCs w:val="24"/>
        </w:rPr>
        <w:tab/>
        <w:t>(3) Until acquisition of the real property described in this subsection is complete, all amounts appropriated as funded capital allotments to project SPL37 shall not be reprogrammed to any other projects.</w:t>
      </w:r>
    </w:p>
    <w:p w14:paraId="377F11C5" w14:textId="77777777" w:rsidR="00FD6915" w:rsidRDefault="00FD6915" w:rsidP="00FD6915">
      <w:pPr>
        <w:spacing w:line="480" w:lineRule="auto"/>
        <w:ind w:firstLine="720"/>
        <w:rPr>
          <w:szCs w:val="24"/>
        </w:rPr>
      </w:pPr>
      <w:r>
        <w:rPr>
          <w:szCs w:val="24"/>
        </w:rPr>
        <w:t xml:space="preserve">(c) The Mayor may </w:t>
      </w:r>
      <w:r w:rsidRPr="00C93266">
        <w:rPr>
          <w:szCs w:val="24"/>
        </w:rPr>
        <w:t>exercise eminent domain</w:t>
      </w:r>
      <w:r>
        <w:rPr>
          <w:szCs w:val="24"/>
        </w:rPr>
        <w:t xml:space="preserve"> </w:t>
      </w:r>
      <w:r w:rsidRPr="00C93266">
        <w:rPr>
          <w:szCs w:val="24"/>
        </w:rPr>
        <w:t>in accordance with the procedures set forth in</w:t>
      </w:r>
      <w:r>
        <w:rPr>
          <w:szCs w:val="24"/>
        </w:rPr>
        <w:t xml:space="preserve"> </w:t>
      </w:r>
      <w:r w:rsidRPr="00C93266">
        <w:rPr>
          <w:szCs w:val="24"/>
        </w:rPr>
        <w:t>Subchapter II of Chapter 13 of Title 16 of the District of Columbia Official Code</w:t>
      </w:r>
      <w:r>
        <w:rPr>
          <w:szCs w:val="24"/>
        </w:rPr>
        <w:t xml:space="preserve"> to acquire real property suitable for development of a new full-service branch library described in subsection (b) of this section. </w:t>
      </w:r>
    </w:p>
    <w:p w14:paraId="13D5A6B6" w14:textId="77777777" w:rsidR="002F7C1E" w:rsidRPr="0090611B" w:rsidRDefault="002F7C1E" w:rsidP="00A53FDA">
      <w:pPr>
        <w:pStyle w:val="Heading2"/>
      </w:pPr>
      <w:bookmarkStart w:id="621" w:name="_Toc135574949"/>
      <w:r w:rsidRPr="0090611B">
        <w:t>SUBTITLE I. COMMUNITY ACCESS TO RECREATIONAL SPACE PILOT PROGRAM</w:t>
      </w:r>
      <w:bookmarkEnd w:id="621"/>
    </w:p>
    <w:p w14:paraId="06694C64" w14:textId="77777777" w:rsidR="002F7C1E" w:rsidRDefault="002F7C1E" w:rsidP="002F7C1E">
      <w:pPr>
        <w:spacing w:line="480" w:lineRule="auto"/>
        <w:ind w:firstLine="720"/>
      </w:pPr>
      <w:r w:rsidRPr="1C7C6149">
        <w:rPr>
          <w:rFonts w:eastAsia="Times New Roman"/>
          <w:color w:val="000000" w:themeColor="text1"/>
          <w:szCs w:val="24"/>
        </w:rPr>
        <w:t xml:space="preserve">Sec. </w:t>
      </w:r>
      <w:r>
        <w:rPr>
          <w:rFonts w:eastAsia="Times New Roman"/>
          <w:color w:val="000000" w:themeColor="text1"/>
          <w:szCs w:val="24"/>
        </w:rPr>
        <w:t>4081</w:t>
      </w:r>
      <w:r w:rsidRPr="1C7C6149">
        <w:rPr>
          <w:rFonts w:eastAsia="Times New Roman"/>
          <w:color w:val="000000" w:themeColor="text1"/>
          <w:szCs w:val="24"/>
        </w:rPr>
        <w:t>. Short title.</w:t>
      </w:r>
    </w:p>
    <w:p w14:paraId="10A45B9E" w14:textId="77777777" w:rsidR="002F7C1E" w:rsidRDefault="002F7C1E" w:rsidP="002F7C1E">
      <w:pPr>
        <w:spacing w:line="480" w:lineRule="auto"/>
        <w:ind w:firstLine="720"/>
      </w:pPr>
      <w:r w:rsidRPr="1C7C6149">
        <w:rPr>
          <w:rFonts w:eastAsia="Times New Roman"/>
          <w:color w:val="000000" w:themeColor="text1"/>
          <w:szCs w:val="24"/>
        </w:rPr>
        <w:lastRenderedPageBreak/>
        <w:t xml:space="preserve">This subtitle may be cited as the “Community Access to Recreational Space Pilot Program Act of 2023”. </w:t>
      </w:r>
    </w:p>
    <w:p w14:paraId="0C5B7439" w14:textId="77777777" w:rsidR="002F7C1E" w:rsidRDefault="002F7C1E" w:rsidP="002F7C1E">
      <w:pPr>
        <w:spacing w:line="480" w:lineRule="auto"/>
        <w:ind w:firstLine="720"/>
      </w:pPr>
      <w:r w:rsidRPr="1C7C6149">
        <w:rPr>
          <w:rFonts w:eastAsia="Times New Roman"/>
          <w:color w:val="000000" w:themeColor="text1"/>
          <w:szCs w:val="24"/>
        </w:rPr>
        <w:t xml:space="preserve">Sec. </w:t>
      </w:r>
      <w:r>
        <w:rPr>
          <w:rFonts w:eastAsia="Times New Roman"/>
          <w:color w:val="000000" w:themeColor="text1"/>
          <w:szCs w:val="24"/>
        </w:rPr>
        <w:t>4082</w:t>
      </w:r>
      <w:r w:rsidRPr="1C7C6149">
        <w:rPr>
          <w:rFonts w:eastAsia="Times New Roman"/>
          <w:color w:val="000000" w:themeColor="text1"/>
          <w:szCs w:val="24"/>
        </w:rPr>
        <w:t>. Public Access to Recreational Facilities Pilot Program.</w:t>
      </w:r>
    </w:p>
    <w:p w14:paraId="2B866E8C" w14:textId="77777777" w:rsidR="002F7C1E" w:rsidRDefault="002F7C1E" w:rsidP="002F7C1E">
      <w:pPr>
        <w:spacing w:line="480" w:lineRule="auto"/>
        <w:ind w:firstLine="720"/>
        <w:rPr>
          <w:rFonts w:eastAsia="Times New Roman"/>
          <w:color w:val="000000" w:themeColor="text1"/>
          <w:szCs w:val="24"/>
        </w:rPr>
      </w:pPr>
      <w:r w:rsidRPr="776F9CC4">
        <w:rPr>
          <w:rFonts w:eastAsia="Times New Roman"/>
          <w:color w:val="000000" w:themeColor="text1"/>
          <w:szCs w:val="24"/>
        </w:rPr>
        <w:t>(a)</w:t>
      </w:r>
      <w:r>
        <w:rPr>
          <w:rFonts w:eastAsia="Times New Roman"/>
          <w:color w:val="000000" w:themeColor="text1"/>
          <w:szCs w:val="24"/>
        </w:rPr>
        <w:t>(1)</w:t>
      </w:r>
      <w:r w:rsidRPr="776F9CC4">
        <w:rPr>
          <w:rFonts w:eastAsia="Times New Roman"/>
          <w:color w:val="000000" w:themeColor="text1"/>
          <w:szCs w:val="24"/>
        </w:rPr>
        <w:t xml:space="preserve"> In Fiscal Year 2024, the Department of Parks and Recreation (“DPR”) shall establish a pilot program to expand safe and sanitary public access to </w:t>
      </w:r>
      <w:r>
        <w:rPr>
          <w:rFonts w:eastAsia="Times New Roman"/>
          <w:color w:val="000000" w:themeColor="text1"/>
          <w:szCs w:val="24"/>
        </w:rPr>
        <w:t xml:space="preserve">the </w:t>
      </w:r>
      <w:r w:rsidRPr="776F9CC4">
        <w:rPr>
          <w:rFonts w:eastAsia="Times New Roman"/>
          <w:color w:val="000000" w:themeColor="text1"/>
          <w:szCs w:val="24"/>
        </w:rPr>
        <w:t xml:space="preserve">recreational facilities </w:t>
      </w:r>
      <w:r>
        <w:rPr>
          <w:rFonts w:eastAsia="Times New Roman"/>
          <w:color w:val="000000" w:themeColor="text1"/>
          <w:szCs w:val="24"/>
        </w:rPr>
        <w:t xml:space="preserve">at Garrison Elementary School and Benjamin Banneker High School </w:t>
      </w:r>
      <w:r w:rsidRPr="776F9CC4">
        <w:rPr>
          <w:rFonts w:eastAsia="Times New Roman"/>
          <w:color w:val="000000" w:themeColor="text1"/>
          <w:szCs w:val="24"/>
        </w:rPr>
        <w:t>on evenings and weekends, outside of the hours in which the facilities are in active use by the school</w:t>
      </w:r>
      <w:r>
        <w:rPr>
          <w:rFonts w:eastAsia="Times New Roman"/>
          <w:color w:val="000000" w:themeColor="text1"/>
          <w:szCs w:val="24"/>
        </w:rPr>
        <w:t>s</w:t>
      </w:r>
      <w:r w:rsidRPr="776F9CC4">
        <w:rPr>
          <w:rFonts w:eastAsia="Times New Roman"/>
          <w:color w:val="000000" w:themeColor="text1"/>
          <w:szCs w:val="24"/>
        </w:rPr>
        <w:t xml:space="preserve"> and student activities. </w:t>
      </w:r>
    </w:p>
    <w:p w14:paraId="5F4BC168" w14:textId="77777777" w:rsidR="002F7C1E" w:rsidRDefault="002F7C1E" w:rsidP="00274A48">
      <w:pPr>
        <w:spacing w:line="480" w:lineRule="auto"/>
        <w:ind w:firstLine="1440"/>
      </w:pPr>
      <w:r>
        <w:rPr>
          <w:rFonts w:eastAsia="Times New Roman"/>
          <w:color w:val="000000" w:themeColor="text1"/>
          <w:szCs w:val="24"/>
        </w:rPr>
        <w:t xml:space="preserve">(2) </w:t>
      </w:r>
      <w:r w:rsidRPr="776F9CC4">
        <w:rPr>
          <w:rFonts w:eastAsia="Times New Roman"/>
          <w:color w:val="000000" w:themeColor="text1"/>
          <w:szCs w:val="24"/>
        </w:rPr>
        <w:t>Under the pilot program, DPR shall enter an agreement with Garrison Elementary School and Benjamin Banneker High School to determine the hours of public use, at times that would not interfere with school- and student-related activities.</w:t>
      </w:r>
    </w:p>
    <w:p w14:paraId="784796BC" w14:textId="6A68C001" w:rsidR="002F7C1E" w:rsidRDefault="002F7C1E" w:rsidP="002F7C1E">
      <w:pPr>
        <w:spacing w:line="480" w:lineRule="auto"/>
        <w:ind w:firstLine="720"/>
        <w:rPr>
          <w:rFonts w:eastAsia="Times New Roman"/>
          <w:color w:val="000000" w:themeColor="text1"/>
          <w:szCs w:val="24"/>
        </w:rPr>
      </w:pPr>
      <w:r w:rsidRPr="776F9CC4">
        <w:rPr>
          <w:rFonts w:eastAsia="Times New Roman"/>
          <w:color w:val="000000" w:themeColor="text1"/>
          <w:szCs w:val="24"/>
        </w:rPr>
        <w:t xml:space="preserve">(b) During all evening and weekend hours in which the facilities are open to the public, </w:t>
      </w:r>
      <w:r>
        <w:rPr>
          <w:rFonts w:eastAsia="Times New Roman"/>
          <w:color w:val="000000" w:themeColor="text1"/>
          <w:szCs w:val="24"/>
        </w:rPr>
        <w:t xml:space="preserve">the </w:t>
      </w:r>
      <w:r w:rsidRPr="776F9CC4">
        <w:rPr>
          <w:rFonts w:eastAsia="Times New Roman"/>
          <w:color w:val="000000" w:themeColor="text1"/>
          <w:szCs w:val="24"/>
        </w:rPr>
        <w:t xml:space="preserve">DPR shall facilitate security and custodial services as necessary to allow the safe and sanitary use of public recreation amenities, either directly, through a District agency partner, or </w:t>
      </w:r>
      <w:r w:rsidR="00617C1C">
        <w:rPr>
          <w:rFonts w:eastAsia="Times New Roman"/>
          <w:color w:val="000000" w:themeColor="text1"/>
          <w:szCs w:val="24"/>
        </w:rPr>
        <w:t xml:space="preserve">through </w:t>
      </w:r>
      <w:r w:rsidRPr="776F9CC4">
        <w:rPr>
          <w:rFonts w:eastAsia="Times New Roman"/>
          <w:color w:val="000000" w:themeColor="text1"/>
          <w:szCs w:val="24"/>
        </w:rPr>
        <w:t>another third party.</w:t>
      </w:r>
    </w:p>
    <w:p w14:paraId="1EAC7302" w14:textId="77777777" w:rsidR="001A6EFB" w:rsidRPr="00F42A1B" w:rsidRDefault="001A6EFB" w:rsidP="00A53FDA">
      <w:pPr>
        <w:pStyle w:val="Heading2"/>
      </w:pPr>
      <w:bookmarkStart w:id="622" w:name="_Toc135574950"/>
      <w:r>
        <w:t>SUBTITLE J. DEPARTMENT OF PARKS AND RECREATION GRANTS</w:t>
      </w:r>
      <w:bookmarkEnd w:id="622"/>
    </w:p>
    <w:p w14:paraId="58C4E3F9" w14:textId="77777777" w:rsidR="001A6EFB" w:rsidRPr="00F42A1B" w:rsidRDefault="001A6EFB" w:rsidP="001A6EFB">
      <w:pPr>
        <w:spacing w:line="480" w:lineRule="auto"/>
        <w:ind w:right="720"/>
      </w:pPr>
      <w:r>
        <w:rPr>
          <w:snapToGrid w:val="0"/>
        </w:rPr>
        <w:tab/>
      </w:r>
      <w:r w:rsidRPr="00F42A1B">
        <w:rPr>
          <w:snapToGrid w:val="0"/>
        </w:rPr>
        <w:t xml:space="preserve">Sec. </w:t>
      </w:r>
      <w:r>
        <w:rPr>
          <w:snapToGrid w:val="0"/>
        </w:rPr>
        <w:t>409</w:t>
      </w:r>
      <w:r w:rsidRPr="00F42A1B">
        <w:rPr>
          <w:snapToGrid w:val="0"/>
        </w:rPr>
        <w:t>1. Short title.</w:t>
      </w:r>
    </w:p>
    <w:p w14:paraId="146AB5E8" w14:textId="77777777" w:rsidR="001A6EFB" w:rsidRPr="00F42A1B" w:rsidRDefault="001A6EFB" w:rsidP="001A6EFB">
      <w:pPr>
        <w:spacing w:line="480" w:lineRule="auto"/>
      </w:pPr>
      <w:r w:rsidRPr="00F42A1B">
        <w:rPr>
          <w:snapToGrid w:val="0"/>
        </w:rPr>
        <w:tab/>
        <w:t xml:space="preserve">This subtitle may be cited as the </w:t>
      </w:r>
      <w:r w:rsidRPr="00F42A1B">
        <w:t>“</w:t>
      </w:r>
      <w:r>
        <w:t xml:space="preserve">Department of Parks and Recreation </w:t>
      </w:r>
      <w:r w:rsidRPr="00F42A1B">
        <w:t>Grant</w:t>
      </w:r>
      <w:r>
        <w:t>s</w:t>
      </w:r>
      <w:r w:rsidRPr="00F42A1B">
        <w:t xml:space="preserve"> Act of 2023”</w:t>
      </w:r>
      <w:r>
        <w:t>.</w:t>
      </w:r>
    </w:p>
    <w:p w14:paraId="5CD12EB7" w14:textId="77777777" w:rsidR="001A6EFB" w:rsidRDefault="001A6EFB" w:rsidP="001A6EFB">
      <w:pPr>
        <w:spacing w:line="480" w:lineRule="auto"/>
      </w:pPr>
      <w:r w:rsidRPr="00F42A1B">
        <w:lastRenderedPageBreak/>
        <w:tab/>
        <w:t xml:space="preserve">Sec. </w:t>
      </w:r>
      <w:r>
        <w:rPr>
          <w:snapToGrid w:val="0"/>
        </w:rPr>
        <w:t>409</w:t>
      </w:r>
      <w:r w:rsidRPr="00F42A1B">
        <w:rPr>
          <w:snapToGrid w:val="0"/>
        </w:rPr>
        <w:t>2</w:t>
      </w:r>
      <w:r w:rsidRPr="00F42A1B">
        <w:t xml:space="preserve">. </w:t>
      </w:r>
      <w:r w:rsidRPr="0D2ABCD0">
        <w:t xml:space="preserve">Notwithstanding the Grant Administration Act of 2013, effective December 24, 2013 (D.C. Law 20-61; D.C. Official Code § 1-328.11 </w:t>
      </w:r>
      <w:r w:rsidRPr="0D2ABCD0">
        <w:rPr>
          <w:i/>
          <w:iCs/>
        </w:rPr>
        <w:t>et seq.</w:t>
      </w:r>
      <w:r w:rsidRPr="0D2ABCD0">
        <w:t>), in Fiscal Year 2024</w:t>
      </w:r>
      <w:r>
        <w:t>,</w:t>
      </w:r>
      <w:r w:rsidRPr="0D2ABCD0">
        <w:t xml:space="preserve"> the Department of Parks and Recreation shall issue</w:t>
      </w:r>
      <w:r>
        <w:t xml:space="preserve"> the following grants:</w:t>
      </w:r>
      <w:r w:rsidRPr="0D2ABCD0">
        <w:t xml:space="preserve"> </w:t>
      </w:r>
    </w:p>
    <w:p w14:paraId="5FFA0D7A" w14:textId="77777777" w:rsidR="001A6EFB" w:rsidRDefault="001A6EFB" w:rsidP="001A6EFB">
      <w:pPr>
        <w:spacing w:line="480" w:lineRule="auto"/>
        <w:ind w:firstLine="1440"/>
      </w:pPr>
      <w:r>
        <w:t xml:space="preserve">(1) </w:t>
      </w:r>
      <w:r w:rsidRPr="0D2ABCD0">
        <w:t xml:space="preserve">$250,000 to Georgetown Heritage to complete design planning for the C&amp;O Canal Educational </w:t>
      </w:r>
      <w:r>
        <w:t>and</w:t>
      </w:r>
      <w:r w:rsidRPr="0D2ABCD0">
        <w:t xml:space="preserve"> Cultural Center</w:t>
      </w:r>
      <w:r>
        <w:t xml:space="preserve">; and </w:t>
      </w:r>
    </w:p>
    <w:p w14:paraId="16E3E9D9" w14:textId="32EED67D" w:rsidR="001A6EFB" w:rsidRPr="00FB52D2" w:rsidRDefault="001A6EFB" w:rsidP="001A6EFB">
      <w:pPr>
        <w:pStyle w:val="paragraph"/>
        <w:spacing w:before="0" w:beforeAutospacing="0" w:after="0" w:afterAutospacing="0" w:line="480" w:lineRule="auto"/>
        <w:ind w:firstLine="1440"/>
        <w:textAlignment w:val="baseline"/>
        <w:rPr>
          <w:rFonts w:eastAsiaTheme="minorHAnsi"/>
          <w:kern w:val="2"/>
          <w14:ligatures w14:val="standardContextual"/>
        </w:rPr>
      </w:pPr>
      <w:r>
        <w:t xml:space="preserve">(2) </w:t>
      </w:r>
      <w:r w:rsidRPr="11B3E456">
        <w:rPr>
          <w:rStyle w:val="normaltextrun"/>
          <w:color w:val="000000" w:themeColor="text1"/>
        </w:rPr>
        <w:t xml:space="preserve">$100,000 </w:t>
      </w:r>
      <w:r w:rsidRPr="00FB52D2">
        <w:rPr>
          <w:rFonts w:eastAsiaTheme="minorHAnsi"/>
          <w:kern w:val="2"/>
          <w14:ligatures w14:val="standardContextual"/>
        </w:rPr>
        <w:t xml:space="preserve">to Horton’s Kids to support </w:t>
      </w:r>
      <w:r>
        <w:rPr>
          <w:rFonts w:eastAsiaTheme="minorHAnsi"/>
          <w:kern w:val="2"/>
          <w14:ligatures w14:val="standardContextual"/>
        </w:rPr>
        <w:t>its</w:t>
      </w:r>
      <w:r w:rsidRPr="00FB52D2">
        <w:rPr>
          <w:rFonts w:eastAsiaTheme="minorHAnsi"/>
          <w:kern w:val="2"/>
          <w14:ligatures w14:val="standardContextual"/>
        </w:rPr>
        <w:t xml:space="preserve"> work in Ward 8 helping children and families by providing high</w:t>
      </w:r>
      <w:r w:rsidR="00617C1C">
        <w:rPr>
          <w:rFonts w:eastAsiaTheme="minorHAnsi"/>
          <w:kern w:val="2"/>
          <w14:ligatures w14:val="standardContextual"/>
        </w:rPr>
        <w:t>-</w:t>
      </w:r>
      <w:r w:rsidRPr="00FB52D2">
        <w:rPr>
          <w:rFonts w:eastAsiaTheme="minorHAnsi"/>
          <w:kern w:val="2"/>
          <w14:ligatures w14:val="standardContextual"/>
        </w:rPr>
        <w:t xml:space="preserve">impact tutoring, youth development, college and career readiness, school partnerships, and family support services. This grant </w:t>
      </w:r>
      <w:r>
        <w:rPr>
          <w:rFonts w:eastAsiaTheme="minorHAnsi"/>
          <w:kern w:val="2"/>
          <w14:ligatures w14:val="standardContextual"/>
        </w:rPr>
        <w:t xml:space="preserve">also </w:t>
      </w:r>
      <w:r w:rsidRPr="00FB52D2">
        <w:rPr>
          <w:rFonts w:eastAsiaTheme="minorHAnsi"/>
          <w:kern w:val="2"/>
          <w14:ligatures w14:val="standardContextual"/>
        </w:rPr>
        <w:t xml:space="preserve">may be used to support the organization’s capital needs. </w:t>
      </w:r>
    </w:p>
    <w:p w14:paraId="684EF02D" w14:textId="6B0A262F" w:rsidR="00064AA0" w:rsidRPr="00DB1EF6" w:rsidRDefault="00064AA0" w:rsidP="00A53FDA">
      <w:pPr>
        <w:pStyle w:val="Heading2"/>
      </w:pPr>
      <w:bookmarkStart w:id="623" w:name="_Toc135574951"/>
      <w:r w:rsidRPr="00DB1EF6">
        <w:t xml:space="preserve">SUBTITLE </w:t>
      </w:r>
      <w:r>
        <w:t>K</w:t>
      </w:r>
      <w:r w:rsidRPr="00DB1EF6">
        <w:t>. UNIVERSITY OF THE DISTRICT OF COLUMBIA FUND</w:t>
      </w:r>
      <w:r w:rsidR="00B21598">
        <w:t>ING</w:t>
      </w:r>
      <w:bookmarkEnd w:id="623"/>
    </w:p>
    <w:p w14:paraId="3760D453" w14:textId="77777777" w:rsidR="00064AA0" w:rsidRDefault="00064AA0" w:rsidP="00364EB0">
      <w:pPr>
        <w:spacing w:line="480" w:lineRule="auto"/>
      </w:pPr>
      <w:r>
        <w:tab/>
        <w:t>Sec. 4101. Short title.</w:t>
      </w:r>
    </w:p>
    <w:p w14:paraId="18BE5629" w14:textId="7729E624" w:rsidR="00064AA0" w:rsidRDefault="00064AA0" w:rsidP="00364EB0">
      <w:pPr>
        <w:spacing w:line="480" w:lineRule="auto"/>
      </w:pPr>
      <w:r>
        <w:tab/>
        <w:t xml:space="preserve">This subtitle may be cited as the “University of the District of Columbia </w:t>
      </w:r>
      <w:r w:rsidR="00B21598">
        <w:t xml:space="preserve">Funding </w:t>
      </w:r>
      <w:r>
        <w:t>Act of 2023”.</w:t>
      </w:r>
    </w:p>
    <w:p w14:paraId="3A05770B" w14:textId="14C74B85" w:rsidR="00364EB0" w:rsidRDefault="00064AA0" w:rsidP="00364EB0">
      <w:pPr>
        <w:spacing w:line="480" w:lineRule="auto"/>
      </w:pPr>
      <w:r>
        <w:tab/>
      </w:r>
      <w:r w:rsidR="00364EB0">
        <w:t xml:space="preserve">Sec. 4102. (a) In Fiscal Year 2024, of the funds allocated to the Non-Departmental Account, $1 shall be transferred to the University of the District of Columbia (“UDC”) for every $1 that UDC raises from private donations by April 1, 2024, up to a maximum transfer of $1 million.               </w:t>
      </w:r>
    </w:p>
    <w:p w14:paraId="7EB4A8D9" w14:textId="77777777" w:rsidR="00364EB0" w:rsidRDefault="00364EB0" w:rsidP="00364EB0">
      <w:pPr>
        <w:spacing w:line="480" w:lineRule="auto"/>
      </w:pPr>
      <w:r>
        <w:tab/>
        <w:t>(b) Of the amount transferred to UDC pursuant to subsection (a) of this section, no less than one-third of the funds shall be deposited into UDC’s endowment fund.</w:t>
      </w:r>
    </w:p>
    <w:p w14:paraId="73BE9473" w14:textId="44DE646E" w:rsidR="00364EB0" w:rsidDel="007F13EA" w:rsidRDefault="00364EB0" w:rsidP="007F13EA">
      <w:pPr>
        <w:spacing w:line="480" w:lineRule="auto"/>
        <w:ind w:firstLine="720"/>
        <w:rPr>
          <w:del w:id="624" w:author="Phelps, Anne (Council)" w:date="2023-06-06T12:01:00Z"/>
        </w:rPr>
      </w:pPr>
      <w:r>
        <w:lastRenderedPageBreak/>
        <w:t xml:space="preserve">Sec. 4103. (a) </w:t>
      </w:r>
      <w:del w:id="625" w:author="Phelps, Anne (Council)" w:date="2023-06-06T12:01:00Z">
        <w:r w:rsidDel="007F13EA">
          <w:delText>In Fiscal Year 2024, the University of the District of Columbia (“UDC”) shall use funds authorized to be transferred to UDC from the Workforce Investment</w:delText>
        </w:r>
        <w:r w:rsidR="00945DE8" w:rsidDel="007F13EA">
          <w:delText>s</w:delText>
        </w:r>
        <w:r w:rsidDel="007F13EA">
          <w:delText xml:space="preserve"> Account to increase compensation for faculty and staff positions existing as of October 1, 2023.  </w:delText>
        </w:r>
      </w:del>
    </w:p>
    <w:p w14:paraId="7151F749" w14:textId="58F1F8C4" w:rsidR="00364EB0" w:rsidRDefault="00364EB0" w:rsidP="007F13EA">
      <w:pPr>
        <w:spacing w:line="480" w:lineRule="auto"/>
        <w:ind w:firstLine="720"/>
        <w:rPr>
          <w:ins w:id="626" w:author="Phelps, Anne (Council)" w:date="2023-06-06T12:02:00Z"/>
        </w:rPr>
      </w:pPr>
      <w:del w:id="627" w:author="Phelps, Anne (Council)" w:date="2023-06-06T12:01:00Z">
        <w:r w:rsidDel="007F13EA">
          <w:delText xml:space="preserve">(b) </w:delText>
        </w:r>
      </w:del>
      <w:r>
        <w:t xml:space="preserve">By September 1, 2024, UDC shall submit a report to the Council detailing its use of the </w:t>
      </w:r>
      <w:ins w:id="628" w:author="Phelps, Anne (Council)" w:date="2023-06-06T12:01:00Z">
        <w:r w:rsidR="007F13EA">
          <w:t>$6.7 million enhancement provided in the Fiscal Year 2024 budget and financial plan to increase compensation for faculty and staff positions existing as of October 1, 2023</w:t>
        </w:r>
      </w:ins>
      <w:ins w:id="629" w:author="Phelps, Anne (Council)" w:date="2023-06-06T12:04:00Z">
        <w:r w:rsidR="007F13EA">
          <w:t>.</w:t>
        </w:r>
      </w:ins>
      <w:ins w:id="630" w:author="Phelps, Anne (Council)" w:date="2023-06-06T12:01:00Z">
        <w:r w:rsidR="007F13EA">
          <w:t xml:space="preserve"> </w:t>
        </w:r>
      </w:ins>
      <w:del w:id="631" w:author="Phelps, Anne (Council)" w:date="2023-06-06T12:01:00Z">
        <w:r w:rsidDel="007F13EA">
          <w:delText xml:space="preserve">funds referenced in subsection (a) of this section, </w:delText>
        </w:r>
      </w:del>
      <w:del w:id="632" w:author="Phelps, Anne (Council)" w:date="2023-06-06T12:04:00Z">
        <w:r w:rsidDel="007F13EA">
          <w:delText xml:space="preserve">which shall include an accounting of compensation increases by position title.  </w:delText>
        </w:r>
      </w:del>
    </w:p>
    <w:p w14:paraId="398E0469" w14:textId="77777777" w:rsidR="007F13EA" w:rsidRPr="00A9416E" w:rsidRDefault="007F13EA" w:rsidP="007F13EA">
      <w:pPr>
        <w:spacing w:line="480" w:lineRule="auto"/>
        <w:ind w:firstLine="720"/>
        <w:rPr>
          <w:ins w:id="633" w:author="Phelps, Anne (Council)" w:date="2023-06-06T12:02:00Z"/>
        </w:rPr>
      </w:pPr>
      <w:ins w:id="634" w:author="Phelps, Anne (Council)" w:date="2023-06-06T12:02:00Z">
        <w:r>
          <w:t>(b) The report shall explain, by academic department and other division, how the salary increases improved competitiveness and faculty and staff retention.</w:t>
        </w:r>
      </w:ins>
    </w:p>
    <w:p w14:paraId="6A5DDE84" w14:textId="77777777" w:rsidR="004C71D6" w:rsidRPr="00496F59" w:rsidRDefault="004C71D6" w:rsidP="00A53FDA">
      <w:pPr>
        <w:pStyle w:val="Heading2"/>
      </w:pPr>
      <w:bookmarkStart w:id="635" w:name="_Toc135574952"/>
      <w:r w:rsidRPr="00496F59">
        <w:t xml:space="preserve">SUBTITLE </w:t>
      </w:r>
      <w:r>
        <w:t>L</w:t>
      </w:r>
      <w:r w:rsidRPr="00496F59">
        <w:t xml:space="preserve">. </w:t>
      </w:r>
      <w:r w:rsidRPr="00161E6D">
        <w:t>PUBLIC SCHOOL HEALTHY FOOD CURRICULUM GRANTS</w:t>
      </w:r>
      <w:bookmarkEnd w:id="635"/>
    </w:p>
    <w:p w14:paraId="2E2E5CD9" w14:textId="3BEF99BD" w:rsidR="004C71D6" w:rsidRDefault="004C71D6" w:rsidP="004C71D6">
      <w:pPr>
        <w:spacing w:line="480" w:lineRule="auto"/>
      </w:pPr>
      <w:r>
        <w:tab/>
        <w:t>Sec.</w:t>
      </w:r>
      <w:r w:rsidR="00BD3B4F">
        <w:t xml:space="preserve"> </w:t>
      </w:r>
      <w:r>
        <w:t>4111. Short title.</w:t>
      </w:r>
    </w:p>
    <w:p w14:paraId="43ACC414" w14:textId="77777777" w:rsidR="004C71D6" w:rsidRDefault="004C71D6" w:rsidP="004C71D6">
      <w:pPr>
        <w:spacing w:line="480" w:lineRule="auto"/>
      </w:pPr>
      <w:r>
        <w:tab/>
      </w:r>
      <w:r w:rsidRPr="00A560E6">
        <w:t>This subtitle may be cited as the “Public School Healthy Food Curriculum Grants Amendment Act of 202</w:t>
      </w:r>
      <w:r>
        <w:t>3</w:t>
      </w:r>
      <w:r w:rsidRPr="00A560E6">
        <w:t>”.</w:t>
      </w:r>
    </w:p>
    <w:p w14:paraId="55EB0589" w14:textId="77777777" w:rsidR="004C71D6" w:rsidRPr="00A560E6" w:rsidRDefault="004C71D6" w:rsidP="004C71D6">
      <w:pPr>
        <w:spacing w:line="480" w:lineRule="auto"/>
      </w:pPr>
      <w:r>
        <w:tab/>
      </w:r>
      <w:r w:rsidRPr="00A560E6">
        <w:t xml:space="preserve">Sec. </w:t>
      </w:r>
      <w:r>
        <w:t>411</w:t>
      </w:r>
      <w:r w:rsidRPr="00A560E6">
        <w:t>2. Section 302 of the Healthy Schools Act of 2010, effective July 27, 2010 (D.C. Law 18-209; D.C. Official Code § 38-823.02), is amended</w:t>
      </w:r>
      <w:r>
        <w:t xml:space="preserve"> by adding a new subsection (c) to read</w:t>
      </w:r>
      <w:r w:rsidRPr="00A560E6">
        <w:t xml:space="preserve"> as follows:</w:t>
      </w:r>
    </w:p>
    <w:p w14:paraId="3440438B" w14:textId="77777777" w:rsidR="004C71D6" w:rsidRPr="00A560E6" w:rsidRDefault="004C71D6" w:rsidP="004C71D6">
      <w:pPr>
        <w:spacing w:line="480" w:lineRule="auto"/>
      </w:pPr>
      <w:r>
        <w:tab/>
      </w:r>
      <w:r w:rsidRPr="00A560E6">
        <w:t>“(</w:t>
      </w:r>
      <w:r>
        <w:t>c</w:t>
      </w:r>
      <w:r w:rsidRPr="00A560E6">
        <w:t>) In Fiscal Year 202</w:t>
      </w:r>
      <w:r>
        <w:t>4 and no later than November 1, 2023</w:t>
      </w:r>
      <w:r w:rsidRPr="00A560E6">
        <w:t>, notwithstanding the Grant Administration Act of 2013, effective December 24, 2013 (D.C. Law 20-61; D.C. Official Code § 1-328.11 </w:t>
      </w:r>
      <w:r w:rsidRPr="00A560E6">
        <w:rPr>
          <w:i/>
          <w:iCs/>
        </w:rPr>
        <w:t>et seq</w:t>
      </w:r>
      <w:r w:rsidRPr="00A560E6">
        <w:t xml:space="preserve">.), the Office of the State Superintendent of Education shall issue a </w:t>
      </w:r>
      <w:r w:rsidRPr="005B6537">
        <w:t>$1.9</w:t>
      </w:r>
      <w:r>
        <w:t xml:space="preserve"> million</w:t>
      </w:r>
      <w:r w:rsidRPr="00A560E6">
        <w:t xml:space="preserve"> </w:t>
      </w:r>
      <w:r w:rsidRPr="00A560E6">
        <w:lastRenderedPageBreak/>
        <w:t xml:space="preserve">grant to a not-for-profit organization that currently partners with the District of Columbia Public Schools (“DCPS”) to integrate </w:t>
      </w:r>
      <w:r>
        <w:t xml:space="preserve">a </w:t>
      </w:r>
      <w:r w:rsidRPr="00A560E6">
        <w:t xml:space="preserve">farming, cooking, and nutrition education curriculum (“healthy food programming”) into core academics for the purpose of continuing </w:t>
      </w:r>
      <w:r>
        <w:t>healthy food</w:t>
      </w:r>
      <w:r w:rsidRPr="00A560E6">
        <w:t xml:space="preserve"> programming at DCPS in the 202</w:t>
      </w:r>
      <w:r>
        <w:t>3</w:t>
      </w:r>
      <w:r w:rsidRPr="00A560E6">
        <w:t>-202</w:t>
      </w:r>
      <w:r>
        <w:t>4</w:t>
      </w:r>
      <w:r w:rsidRPr="00A560E6">
        <w:t xml:space="preserve"> school year.</w:t>
      </w:r>
      <w:r>
        <w:t>”.</w:t>
      </w:r>
    </w:p>
    <w:p w14:paraId="206BFF1E" w14:textId="77777777" w:rsidR="004C71D6" w:rsidRPr="00A560E6" w:rsidRDefault="004C71D6" w:rsidP="004C71D6">
      <w:pPr>
        <w:spacing w:line="480" w:lineRule="auto"/>
      </w:pPr>
      <w:r>
        <w:tab/>
      </w:r>
      <w:r w:rsidRPr="00A560E6">
        <w:t xml:space="preserve">Sec. </w:t>
      </w:r>
      <w:r>
        <w:t>411</w:t>
      </w:r>
      <w:r w:rsidRPr="00A560E6">
        <w:t>3. Applicability.</w:t>
      </w:r>
    </w:p>
    <w:p w14:paraId="6A26F0A5" w14:textId="6A182F85" w:rsidR="004C71D6" w:rsidRDefault="004C71D6" w:rsidP="004C71D6">
      <w:pPr>
        <w:spacing w:line="480" w:lineRule="auto"/>
      </w:pPr>
      <w:r>
        <w:tab/>
      </w:r>
      <w:r w:rsidRPr="00A560E6">
        <w:t xml:space="preserve">This subtitle shall apply as </w:t>
      </w:r>
      <w:r>
        <w:t xml:space="preserve">of </w:t>
      </w:r>
      <w:r w:rsidRPr="00A560E6">
        <w:t>the effective date of the Fiscal Year 202</w:t>
      </w:r>
      <w:r>
        <w:t>4</w:t>
      </w:r>
      <w:r w:rsidRPr="00A560E6">
        <w:t xml:space="preserve"> Budget Support Emergency Act of 202</w:t>
      </w:r>
      <w:r>
        <w:t>3</w:t>
      </w:r>
      <w:r w:rsidRPr="00A560E6">
        <w:t xml:space="preserve">, passed on emergency basis on </w:t>
      </w:r>
      <w:r w:rsidRPr="00961BE5">
        <w:t>June ___, 2023</w:t>
      </w:r>
      <w:r w:rsidRPr="00A560E6">
        <w:t xml:space="preserve"> (</w:t>
      </w:r>
      <w:r>
        <w:t xml:space="preserve">Enrolled version of </w:t>
      </w:r>
      <w:r w:rsidRPr="00A560E6">
        <w:t>Bill 2</w:t>
      </w:r>
      <w:r>
        <w:t>5</w:t>
      </w:r>
      <w:r w:rsidRPr="00A560E6">
        <w:t>-</w:t>
      </w:r>
      <w:r>
        <w:t>___</w:t>
      </w:r>
      <w:r>
        <w:softHyphen/>
      </w:r>
      <w:r>
        <w:softHyphen/>
      </w:r>
      <w:r>
        <w:softHyphen/>
      </w:r>
      <w:r w:rsidRPr="00A560E6">
        <w:t>).</w:t>
      </w:r>
    </w:p>
    <w:p w14:paraId="18B8AA7E" w14:textId="77777777" w:rsidR="003D13F0" w:rsidRDefault="003D13F0" w:rsidP="00A53FDA">
      <w:pPr>
        <w:pStyle w:val="Heading2"/>
      </w:pPr>
      <w:bookmarkStart w:id="636" w:name="_Toc135574953"/>
      <w:r w:rsidRPr="00DD3B9C">
        <w:t xml:space="preserve">SUBTITLE </w:t>
      </w:r>
      <w:r>
        <w:t>M</w:t>
      </w:r>
      <w:r w:rsidRPr="00DD3B9C">
        <w:t xml:space="preserve">. </w:t>
      </w:r>
      <w:r>
        <w:t>SPECIAL NEEDS PUBLIC CHARTER SCHOOL FUNDING</w:t>
      </w:r>
      <w:bookmarkEnd w:id="636"/>
    </w:p>
    <w:p w14:paraId="7F71548C" w14:textId="0B101A02" w:rsidR="003D13F0" w:rsidRDefault="003D13F0" w:rsidP="003D13F0">
      <w:pPr>
        <w:spacing w:line="480" w:lineRule="auto"/>
        <w:rPr>
          <w:sz w:val="22"/>
        </w:rPr>
      </w:pPr>
      <w:r>
        <w:tab/>
        <w:t>Sec.</w:t>
      </w:r>
      <w:r w:rsidR="00BD3B4F">
        <w:t xml:space="preserve"> </w:t>
      </w:r>
      <w:r>
        <w:t>4121. Short title.</w:t>
      </w:r>
    </w:p>
    <w:p w14:paraId="39C58894" w14:textId="77777777" w:rsidR="003D13F0" w:rsidRDefault="003D13F0" w:rsidP="003D13F0">
      <w:pPr>
        <w:spacing w:line="480" w:lineRule="auto"/>
      </w:pPr>
      <w:r>
        <w:tab/>
        <w:t xml:space="preserve">This subtitle may be cited as the “Special Needs Public Charter School Funding Authorization Act of 2023”. </w:t>
      </w:r>
    </w:p>
    <w:p w14:paraId="6A156A35" w14:textId="0610F258" w:rsidR="003D13F0" w:rsidRDefault="003D13F0" w:rsidP="003D13F0">
      <w:pPr>
        <w:spacing w:line="480" w:lineRule="auto"/>
      </w:pPr>
      <w:r>
        <w:tab/>
        <w:t>Sec. 4122. (a)(1) Notwithstanding section 2401(b)(</w:t>
      </w:r>
      <w:del w:id="637" w:author="Phelps, Anne (Council)" w:date="2023-05-30T21:47:00Z">
        <w:r w:rsidDel="000D0AA1">
          <w:delText>3)(B)(i</w:delText>
        </w:r>
      </w:del>
      <w:ins w:id="638" w:author="Phelps, Anne (Council)" w:date="2023-05-30T21:47:00Z">
        <w:r w:rsidR="000D0AA1">
          <w:t>2</w:t>
        </w:r>
      </w:ins>
      <w:r>
        <w:t>) of the School Reform Act of 1995, approved April 26, 1996 (110 Stat. 1321-136; D.C. Official Code § 38-1804.01(b)(</w:t>
      </w:r>
      <w:del w:id="639" w:author="Phelps, Anne (Council)" w:date="2023-05-30T21:47:00Z">
        <w:r w:rsidDel="000D0AA1">
          <w:delText>3</w:delText>
        </w:r>
      </w:del>
      <w:ins w:id="640" w:author="Phelps, Anne (Council)" w:date="2023-05-30T21:47:00Z">
        <w:r w:rsidR="000D0AA1">
          <w:t>2</w:t>
        </w:r>
      </w:ins>
      <w:r>
        <w:t>)</w:t>
      </w:r>
      <w:del w:id="641" w:author="Phelps, Anne (Council)" w:date="2023-05-30T21:48:00Z">
        <w:r w:rsidDel="000D0AA1">
          <w:delText>(B)(i)</w:delText>
        </w:r>
      </w:del>
      <w:r>
        <w:t xml:space="preserve">), in Fiscal Year 2024, the Public Charter School Board (“PCSB”) shall transmit $1 million to St. Coletta Special Education Public Charter School (“School”), which shall be in addition to any funds transmitted to the School pursuant to the Uniform Per Student Funding Formula for Public Schools and Public Charter Schools Act of 1998, effective March 26, 1999 (D.C. Law 12-207; D.C. Official Code § 38-2901 </w:t>
      </w:r>
      <w:r w:rsidRPr="00F874F8">
        <w:rPr>
          <w:i/>
          <w:iCs/>
        </w:rPr>
        <w:t>et seq</w:t>
      </w:r>
      <w:r>
        <w:t>.).</w:t>
      </w:r>
    </w:p>
    <w:p w14:paraId="5298684B" w14:textId="0FA7586C" w:rsidR="003D13F0" w:rsidRDefault="003D13F0" w:rsidP="003D13F0">
      <w:pPr>
        <w:spacing w:line="480" w:lineRule="auto"/>
      </w:pPr>
      <w:r>
        <w:lastRenderedPageBreak/>
        <w:tab/>
      </w:r>
      <w:r>
        <w:tab/>
        <w:t>(2) PCSB shall transfer the funds authorized pursuant to paragraph (1) of this subsection to a bank designated by the School within 30 days of the effective date of the Fiscal Year 2024 Local Budget Act of 2023, passed on 2nd reading on May 30, 2024 (Enrolled version of Bill 25-</w:t>
      </w:r>
      <w:r w:rsidR="00617C1C">
        <w:t>203</w:t>
      </w:r>
      <w:r>
        <w:t>).</w:t>
      </w:r>
    </w:p>
    <w:p w14:paraId="3BE5D472" w14:textId="5ECD79D7" w:rsidR="003D13F0" w:rsidRDefault="003D13F0" w:rsidP="003D13F0">
      <w:pPr>
        <w:spacing w:line="480" w:lineRule="auto"/>
      </w:pPr>
      <w:r>
        <w:tab/>
      </w:r>
      <w:r>
        <w:tab/>
        <w:t xml:space="preserve">(3) Within 2 business days </w:t>
      </w:r>
      <w:r w:rsidR="008E4455">
        <w:t xml:space="preserve">after </w:t>
      </w:r>
      <w:r>
        <w:t xml:space="preserve">transferring the funds authorized in </w:t>
      </w:r>
      <w:r w:rsidR="00617C1C">
        <w:t xml:space="preserve">paragraph </w:t>
      </w:r>
      <w:r>
        <w:t>(</w:t>
      </w:r>
      <w:r w:rsidR="00617C1C">
        <w:t>1</w:t>
      </w:r>
      <w:r>
        <w:t xml:space="preserve">) of this </w:t>
      </w:r>
      <w:r w:rsidR="00617C1C">
        <w:t>sub</w:t>
      </w:r>
      <w:r>
        <w:t>section to the School, PCSB shall submit documentation to the Council showing that such transfer occurred.</w:t>
      </w:r>
    </w:p>
    <w:p w14:paraId="7B13F306" w14:textId="77777777" w:rsidR="003D13F0" w:rsidRDefault="003D13F0" w:rsidP="003D13F0">
      <w:pPr>
        <w:spacing w:line="480" w:lineRule="auto"/>
      </w:pPr>
      <w:r>
        <w:tab/>
        <w:t>(b)(1) PCSB shall require the School to submit to it a quarterly accounting of all expenditures made with the additional funds the School received pursuant to subsection (a) of this section.</w:t>
      </w:r>
    </w:p>
    <w:p w14:paraId="475F36AC" w14:textId="77777777" w:rsidR="003D13F0" w:rsidRDefault="003D13F0" w:rsidP="003D13F0">
      <w:pPr>
        <w:spacing w:line="480" w:lineRule="auto"/>
      </w:pPr>
      <w:r>
        <w:tab/>
      </w:r>
      <w:r>
        <w:tab/>
        <w:t>(2) PCSB may consider the School's failure to submit the quarterly accounting required pursuant to paragraph (1) of this subsection as fiscal mismanagement.</w:t>
      </w:r>
    </w:p>
    <w:p w14:paraId="640BE085" w14:textId="15EFBE00" w:rsidR="006D0435" w:rsidRPr="00951816" w:rsidRDefault="006D0435" w:rsidP="00A53FDA">
      <w:pPr>
        <w:pStyle w:val="Heading2"/>
        <w:rPr>
          <w:bCs/>
        </w:rPr>
      </w:pPr>
      <w:bookmarkStart w:id="642" w:name="_Toc135574954"/>
      <w:r>
        <w:t xml:space="preserve">SUBTITLE N. </w:t>
      </w:r>
      <w:r w:rsidRPr="00596B20">
        <w:t>OUT OF SCHOOL TIME OFFICE GRANT AUTHORITY</w:t>
      </w:r>
      <w:bookmarkEnd w:id="642"/>
      <w:r w:rsidRPr="00596B20">
        <w:t xml:space="preserve"> </w:t>
      </w:r>
      <w:r w:rsidRPr="00596B20">
        <w:tab/>
      </w:r>
    </w:p>
    <w:p w14:paraId="36B14168" w14:textId="77777777" w:rsidR="006D0435" w:rsidRPr="00CC0C3F" w:rsidRDefault="006D0435" w:rsidP="006D0435">
      <w:pPr>
        <w:spacing w:line="480" w:lineRule="auto"/>
      </w:pPr>
      <w:bookmarkStart w:id="643" w:name="_Toc129166950"/>
      <w:r>
        <w:tab/>
        <w:t>Sec</w:t>
      </w:r>
      <w:r w:rsidRPr="00CC0C3F">
        <w:t xml:space="preserve">. </w:t>
      </w:r>
      <w:r>
        <w:t>4131</w:t>
      </w:r>
      <w:r w:rsidRPr="00CC0C3F">
        <w:t>. Short title.</w:t>
      </w:r>
    </w:p>
    <w:p w14:paraId="49270C9F" w14:textId="77777777" w:rsidR="006D0435" w:rsidRDefault="006D0435" w:rsidP="006D0435">
      <w:pPr>
        <w:spacing w:line="480" w:lineRule="auto"/>
      </w:pPr>
      <w:r w:rsidRPr="00CC0C3F">
        <w:tab/>
        <w:t>This subtitle may be cited as the “Out of School Time Office Grant Authority Expansion Amendment Act of</w:t>
      </w:r>
      <w:r>
        <w:t xml:space="preserve"> 2023”.</w:t>
      </w:r>
    </w:p>
    <w:p w14:paraId="7A1C016E" w14:textId="77777777" w:rsidR="006D0435" w:rsidRDefault="006D0435" w:rsidP="006D0435">
      <w:pPr>
        <w:spacing w:line="480" w:lineRule="auto"/>
      </w:pPr>
      <w:r>
        <w:tab/>
        <w:t>Sec</w:t>
      </w:r>
      <w:r w:rsidRPr="00CC0C3F">
        <w:t xml:space="preserve">. </w:t>
      </w:r>
      <w:r>
        <w:t>4132</w:t>
      </w:r>
      <w:r w:rsidRPr="00CC0C3F">
        <w:t>.</w:t>
      </w:r>
      <w:r>
        <w:t xml:space="preserve"> The Office of Out of School Time Grants and Youth Outcomes Establishment Act of 2016, effective April 7, 2017 (D.C. Law 21-261; D.C. Official Code § 2-1555.01 </w:t>
      </w:r>
      <w:r>
        <w:rPr>
          <w:i/>
          <w:iCs/>
        </w:rPr>
        <w:t>et seq.</w:t>
      </w:r>
      <w:r>
        <w:t>), is amended as follows:</w:t>
      </w:r>
    </w:p>
    <w:p w14:paraId="1F6FD8B7" w14:textId="77777777" w:rsidR="006D0435" w:rsidRDefault="006D0435" w:rsidP="006D0435">
      <w:pPr>
        <w:spacing w:line="480" w:lineRule="auto"/>
        <w:ind w:firstLine="720"/>
      </w:pPr>
      <w:r>
        <w:lastRenderedPageBreak/>
        <w:t xml:space="preserve">(a) Section 4(b) (D.C. Official Code § 2-1555.03(b)) is amended by striking the phrase “organizations providing” and inserting the phrase “organizations, District of Columbia Public Schools schools, and public charter schools providing” in its place.  </w:t>
      </w:r>
    </w:p>
    <w:p w14:paraId="20D9B2C8" w14:textId="77777777" w:rsidR="006D0435" w:rsidRDefault="006D0435" w:rsidP="006D0435">
      <w:pPr>
        <w:spacing w:line="480" w:lineRule="auto"/>
        <w:ind w:firstLine="720"/>
      </w:pPr>
      <w:r>
        <w:t>(b) Section 5(b) (D.C. Official Code § 2–1555.04(b)), is amended as follows:</w:t>
      </w:r>
    </w:p>
    <w:p w14:paraId="5AAC7560" w14:textId="77777777" w:rsidR="006D0435" w:rsidRDefault="006D0435" w:rsidP="006D0435">
      <w:pPr>
        <w:spacing w:line="480" w:lineRule="auto"/>
      </w:pPr>
      <w:r>
        <w:tab/>
      </w:r>
      <w:r>
        <w:tab/>
        <w:t>(1) Paragraph (1) is amended by striking the phrase “Except as provided in paragraphs (2) and (3) of this subsection” and inserting the phrase “Except as provided in paragraphs (2), (3), and (4) of this subsection” in its place.</w:t>
      </w:r>
    </w:p>
    <w:p w14:paraId="251FD219" w14:textId="77777777" w:rsidR="006D0435" w:rsidRDefault="006D0435" w:rsidP="006D0435">
      <w:pPr>
        <w:spacing w:line="480" w:lineRule="auto"/>
      </w:pPr>
      <w:r>
        <w:tab/>
      </w:r>
      <w:r>
        <w:tab/>
        <w:t>(2) A new paragraph (4) is added to read as follows:</w:t>
      </w:r>
    </w:p>
    <w:p w14:paraId="50CBC3FA" w14:textId="449A69EC" w:rsidR="006D0435" w:rsidRDefault="006D0435" w:rsidP="00DE0D17">
      <w:pPr>
        <w:spacing w:line="480" w:lineRule="auto"/>
        <w:rPr>
          <w:ins w:id="644" w:author="Phelps, Anne (Council)" w:date="2023-06-09T10:08:00Z"/>
        </w:rPr>
      </w:pPr>
      <w:r>
        <w:tab/>
      </w:r>
      <w:r>
        <w:tab/>
        <w:t>“(4) The Office may award grants on a competitive or formula basis to one or more District of Columbia Public Schools schools or public charter schools</w:t>
      </w:r>
      <w:ins w:id="645" w:author="Phelps, Anne (Council)" w:date="2023-06-09T10:08:00Z">
        <w:r w:rsidR="00480F65">
          <w:t xml:space="preserve"> to provide</w:t>
        </w:r>
      </w:ins>
      <w:r>
        <w:t xml:space="preserve"> </w:t>
      </w:r>
      <w:del w:id="646" w:author="Phelps, Anne (Council)" w:date="2023-06-06T12:43:00Z">
        <w:r w:rsidDel="00DE0D17">
          <w:delText xml:space="preserve">for the purpose of providing </w:delText>
        </w:r>
      </w:del>
      <w:r>
        <w:t>out-of-school-time programs</w:t>
      </w:r>
      <w:ins w:id="647" w:author="Phelps, Anne (Council)" w:date="2023-06-09T10:08:00Z">
        <w:r w:rsidR="00480F65">
          <w:t>; provided</w:t>
        </w:r>
      </w:ins>
      <w:ins w:id="648" w:author="Phelps, Anne (Council)" w:date="2023-06-09T10:10:00Z">
        <w:r w:rsidR="00C57C9F">
          <w:t>,</w:t>
        </w:r>
      </w:ins>
      <w:ins w:id="649" w:author="Phelps, Anne (Council)" w:date="2023-06-09T10:08:00Z">
        <w:r w:rsidR="00480F65">
          <w:t xml:space="preserve"> that: </w:t>
        </w:r>
      </w:ins>
      <w:del w:id="650" w:author="Phelps, Anne (Council)" w:date="2023-06-09T10:08:00Z">
        <w:r w:rsidDel="00480F65">
          <w:delText>.”.</w:delText>
        </w:r>
      </w:del>
      <w:bookmarkEnd w:id="643"/>
    </w:p>
    <w:p w14:paraId="7920C10E" w14:textId="77777777" w:rsidR="00480F65" w:rsidRDefault="00480F65" w:rsidP="00480F65">
      <w:pPr>
        <w:spacing w:line="480" w:lineRule="auto"/>
        <w:jc w:val="both"/>
        <w:rPr>
          <w:ins w:id="651" w:author="Phelps, Anne (Council)" w:date="2023-06-09T10:08:00Z"/>
        </w:rPr>
      </w:pPr>
      <w:ins w:id="652" w:author="Phelps, Anne (Council)" w:date="2023-06-09T10:08:00Z">
        <w:r>
          <w:tab/>
        </w:r>
        <w:r>
          <w:tab/>
        </w:r>
        <w:r>
          <w:tab/>
          <w:t xml:space="preserve">“(A) The school partners with one or more established 501(c)(3) not-for-profit, youth-serving organizations; and </w:t>
        </w:r>
      </w:ins>
    </w:p>
    <w:p w14:paraId="789B268D" w14:textId="77777777" w:rsidR="00480F65" w:rsidRDefault="00480F65" w:rsidP="00480F65">
      <w:pPr>
        <w:spacing w:line="480" w:lineRule="auto"/>
        <w:jc w:val="both"/>
        <w:rPr>
          <w:ins w:id="653" w:author="Phelps, Anne (Council)" w:date="2023-06-09T10:08:00Z"/>
        </w:rPr>
      </w:pPr>
      <w:ins w:id="654" w:author="Phelps, Anne (Council)" w:date="2023-06-09T10:08:00Z">
        <w:r>
          <w:tab/>
        </w:r>
        <w:r>
          <w:tab/>
        </w:r>
        <w:r>
          <w:tab/>
          <w:t xml:space="preserve">“(B) The school receives funds under Title I, Part A of the Elementary and Secondary Education Act of 1965, approved January 8, 2002 (115 Stat. 1439; 20 U.S.C. 6301 </w:t>
        </w:r>
        <w:r w:rsidRPr="00CF3C8D">
          <w:rPr>
            <w:i/>
            <w:iCs/>
          </w:rPr>
          <w:t>et seq.</w:t>
        </w:r>
        <w:r>
          <w:t xml:space="preserve">).”. </w:t>
        </w:r>
      </w:ins>
    </w:p>
    <w:p w14:paraId="1D29F452" w14:textId="77777777" w:rsidR="00CE0994" w:rsidRPr="000433C5" w:rsidRDefault="00CE0994" w:rsidP="00A53FDA">
      <w:pPr>
        <w:pStyle w:val="Heading2"/>
      </w:pPr>
      <w:bookmarkStart w:id="655" w:name="_Toc135574955"/>
      <w:r w:rsidRPr="000433C5">
        <w:t>SUBTITLE O. EARLY CHILDHOOD EDUCATOR PAY EQUITY INCREASES</w:t>
      </w:r>
      <w:bookmarkEnd w:id="655"/>
    </w:p>
    <w:p w14:paraId="6D8EB87D" w14:textId="77777777" w:rsidR="00CE0994" w:rsidRDefault="00CE0994" w:rsidP="00CE0994">
      <w:pPr>
        <w:spacing w:line="480" w:lineRule="auto"/>
      </w:pPr>
      <w:r>
        <w:tab/>
        <w:t>Sec. 4141. Short title.</w:t>
      </w:r>
    </w:p>
    <w:p w14:paraId="17489749" w14:textId="77777777" w:rsidR="00CE0994" w:rsidRDefault="00CE0994" w:rsidP="00CE0994">
      <w:pPr>
        <w:spacing w:line="480" w:lineRule="auto"/>
      </w:pPr>
      <w:r>
        <w:tab/>
      </w:r>
      <w:r w:rsidRPr="00112E5F">
        <w:t>This subtitle may be cited as the “Early Childhood Educator Pay Equity Increase Amendment Act of 2023”.</w:t>
      </w:r>
    </w:p>
    <w:p w14:paraId="56E0995E" w14:textId="77777777" w:rsidR="00CE0994" w:rsidRDefault="00CE0994" w:rsidP="00CE0994">
      <w:pPr>
        <w:spacing w:line="480" w:lineRule="auto"/>
        <w:ind w:firstLine="720"/>
      </w:pPr>
      <w:r w:rsidRPr="00A560E6">
        <w:lastRenderedPageBreak/>
        <w:t xml:space="preserve">Sec. </w:t>
      </w:r>
      <w:r>
        <w:t>4142</w:t>
      </w:r>
      <w:r w:rsidRPr="00A560E6">
        <w:t xml:space="preserve">. </w:t>
      </w:r>
      <w:r>
        <w:t>Section 11b(b) of t</w:t>
      </w:r>
      <w:r w:rsidRPr="00A560E6">
        <w:t xml:space="preserve">he Day Care Policy Act of 1979, effective </w:t>
      </w:r>
      <w:r>
        <w:t>October 30, 2018</w:t>
      </w:r>
      <w:r w:rsidRPr="00A560E6">
        <w:t xml:space="preserve"> (</w:t>
      </w:r>
      <w:r>
        <w:t xml:space="preserve">D.C. Law 22-179; </w:t>
      </w:r>
      <w:r w:rsidRPr="00A560E6">
        <w:t xml:space="preserve">D.C. Official Code </w:t>
      </w:r>
      <w:r>
        <w:t xml:space="preserve">§ </w:t>
      </w:r>
      <w:r w:rsidRPr="00A560E6">
        <w:t>4-410.02</w:t>
      </w:r>
      <w:r>
        <w:t>(b)</w:t>
      </w:r>
      <w:r w:rsidRPr="00A560E6">
        <w:t>)</w:t>
      </w:r>
      <w:r>
        <w:t xml:space="preserve">, </w:t>
      </w:r>
      <w:r w:rsidRPr="00A560E6">
        <w:t xml:space="preserve">is amended as follows: </w:t>
      </w:r>
    </w:p>
    <w:p w14:paraId="0168A0CA" w14:textId="77777777" w:rsidR="00CE0994" w:rsidRDefault="00CE0994" w:rsidP="00CE0994">
      <w:pPr>
        <w:spacing w:line="480" w:lineRule="auto"/>
        <w:ind w:firstLine="720"/>
      </w:pPr>
      <w:r>
        <w:t xml:space="preserve">(a) The lead-in language is amended by striking the word “Educatory” and inserting the word “Educator” in its place. </w:t>
      </w:r>
    </w:p>
    <w:p w14:paraId="25ED1F9B" w14:textId="77777777" w:rsidR="00CE0994" w:rsidRDefault="00CE0994" w:rsidP="00CE0994">
      <w:pPr>
        <w:spacing w:line="480" w:lineRule="auto"/>
      </w:pPr>
      <w:r>
        <w:tab/>
        <w:t>(b) The tabular arrays are amended to read as follows:</w:t>
      </w:r>
    </w:p>
    <w:tbl>
      <w:tblPr>
        <w:tblStyle w:val="TableGrid"/>
        <w:tblpPr w:leftFromText="180" w:rightFromText="180" w:vertAnchor="text" w:horzAnchor="margin" w:tblpXSpec="center" w:tblpY="10"/>
        <w:tblOverlap w:val="never"/>
        <w:tblW w:w="0" w:type="auto"/>
        <w:tblLook w:val="04A0" w:firstRow="1" w:lastRow="0" w:firstColumn="1" w:lastColumn="0" w:noHBand="0" w:noVBand="1"/>
      </w:tblPr>
      <w:tblGrid>
        <w:gridCol w:w="3982"/>
        <w:gridCol w:w="3982"/>
      </w:tblGrid>
      <w:tr w:rsidR="00CE0994" w:rsidRPr="00A560E6" w14:paraId="453CC345" w14:textId="77777777" w:rsidTr="008E7A3E">
        <w:trPr>
          <w:trHeight w:val="535"/>
        </w:trPr>
        <w:tc>
          <w:tcPr>
            <w:tcW w:w="7964" w:type="dxa"/>
            <w:gridSpan w:val="2"/>
          </w:tcPr>
          <w:p w14:paraId="14E235F5" w14:textId="77777777" w:rsidR="00CE0994" w:rsidRPr="00A560E6" w:rsidRDefault="00CE0994" w:rsidP="008E7A3E">
            <w:pPr>
              <w:spacing w:line="480" w:lineRule="auto"/>
              <w:jc w:val="center"/>
            </w:pPr>
            <w:r w:rsidRPr="00A560E6">
              <w:t>Table 1: Assistant Teacher Minimum Salaries</w:t>
            </w:r>
          </w:p>
        </w:tc>
      </w:tr>
      <w:tr w:rsidR="00CE0994" w:rsidRPr="00A560E6" w14:paraId="07D9B573" w14:textId="77777777" w:rsidTr="008E7A3E">
        <w:trPr>
          <w:trHeight w:val="524"/>
        </w:trPr>
        <w:tc>
          <w:tcPr>
            <w:tcW w:w="3982" w:type="dxa"/>
          </w:tcPr>
          <w:p w14:paraId="471C064B" w14:textId="77777777" w:rsidR="00CE0994" w:rsidRPr="00A560E6" w:rsidRDefault="00CE0994" w:rsidP="008E7A3E">
            <w:pPr>
              <w:spacing w:line="480" w:lineRule="auto"/>
            </w:pPr>
            <w:r w:rsidRPr="00A560E6">
              <w:t>Credential Level</w:t>
            </w:r>
          </w:p>
        </w:tc>
        <w:tc>
          <w:tcPr>
            <w:tcW w:w="3982" w:type="dxa"/>
          </w:tcPr>
          <w:p w14:paraId="192A53B3" w14:textId="77777777" w:rsidR="00CE0994" w:rsidRPr="00A560E6" w:rsidRDefault="00CE0994" w:rsidP="008E7A3E">
            <w:pPr>
              <w:spacing w:line="480" w:lineRule="auto"/>
            </w:pPr>
            <w:r w:rsidRPr="00A560E6">
              <w:t xml:space="preserve">Minimum salary </w:t>
            </w:r>
          </w:p>
        </w:tc>
      </w:tr>
      <w:tr w:rsidR="00CE0994" w:rsidRPr="00A560E6" w14:paraId="77E69C9C" w14:textId="77777777" w:rsidTr="008E7A3E">
        <w:trPr>
          <w:trHeight w:val="535"/>
        </w:trPr>
        <w:tc>
          <w:tcPr>
            <w:tcW w:w="3982" w:type="dxa"/>
          </w:tcPr>
          <w:p w14:paraId="4612B1D4" w14:textId="77777777" w:rsidR="00CE0994" w:rsidRPr="00A560E6" w:rsidRDefault="00CE0994" w:rsidP="008E7A3E">
            <w:pPr>
              <w:spacing w:line="480" w:lineRule="auto"/>
            </w:pPr>
            <w:r w:rsidRPr="00A560E6">
              <w:t>Less than a CDA</w:t>
            </w:r>
          </w:p>
        </w:tc>
        <w:tc>
          <w:tcPr>
            <w:tcW w:w="3982" w:type="dxa"/>
          </w:tcPr>
          <w:p w14:paraId="563CDC91" w14:textId="77777777" w:rsidR="00CE0994" w:rsidRPr="00A560E6" w:rsidRDefault="00CE0994" w:rsidP="008E7A3E">
            <w:pPr>
              <w:spacing w:line="480" w:lineRule="auto"/>
            </w:pPr>
            <w:r w:rsidRPr="00A560E6">
              <w:t>$</w:t>
            </w:r>
            <w:r>
              <w:t>43,865</w:t>
            </w:r>
            <w:r w:rsidRPr="00A560E6">
              <w:t>/year</w:t>
            </w:r>
          </w:p>
        </w:tc>
      </w:tr>
      <w:tr w:rsidR="00CE0994" w:rsidRPr="00A560E6" w14:paraId="33AD3A16" w14:textId="77777777" w:rsidTr="008E7A3E">
        <w:trPr>
          <w:trHeight w:val="535"/>
        </w:trPr>
        <w:tc>
          <w:tcPr>
            <w:tcW w:w="3982" w:type="dxa"/>
          </w:tcPr>
          <w:p w14:paraId="65130920" w14:textId="77777777" w:rsidR="00CE0994" w:rsidRPr="00A560E6" w:rsidRDefault="00CE0994" w:rsidP="008E7A3E">
            <w:pPr>
              <w:spacing w:line="480" w:lineRule="auto"/>
            </w:pPr>
            <w:r w:rsidRPr="00A560E6">
              <w:t>CDA</w:t>
            </w:r>
          </w:p>
        </w:tc>
        <w:tc>
          <w:tcPr>
            <w:tcW w:w="3982" w:type="dxa"/>
          </w:tcPr>
          <w:p w14:paraId="26520597" w14:textId="77777777" w:rsidR="00CE0994" w:rsidRPr="00A560E6" w:rsidRDefault="00CE0994" w:rsidP="008E7A3E">
            <w:pPr>
              <w:spacing w:line="480" w:lineRule="auto"/>
            </w:pPr>
            <w:r w:rsidRPr="001A4F40">
              <w:t>$51,006</w:t>
            </w:r>
            <w:r>
              <w:t>/year</w:t>
            </w:r>
          </w:p>
        </w:tc>
      </w:tr>
      <w:tr w:rsidR="00CE0994" w:rsidRPr="00A560E6" w14:paraId="705B266D" w14:textId="77777777" w:rsidTr="008E7A3E">
        <w:trPr>
          <w:trHeight w:val="535"/>
        </w:trPr>
        <w:tc>
          <w:tcPr>
            <w:tcW w:w="3982" w:type="dxa"/>
          </w:tcPr>
          <w:p w14:paraId="179A3BBB" w14:textId="77777777" w:rsidR="00CE0994" w:rsidRPr="00A560E6" w:rsidRDefault="00CE0994" w:rsidP="008E7A3E">
            <w:pPr>
              <w:spacing w:line="480" w:lineRule="auto"/>
            </w:pPr>
            <w:r w:rsidRPr="00A560E6">
              <w:t>Associate’s</w:t>
            </w:r>
          </w:p>
        </w:tc>
        <w:tc>
          <w:tcPr>
            <w:tcW w:w="3982" w:type="dxa"/>
          </w:tcPr>
          <w:p w14:paraId="12F23154" w14:textId="77777777" w:rsidR="00CE0994" w:rsidRPr="00A560E6" w:rsidRDefault="00CE0994" w:rsidP="008E7A3E">
            <w:pPr>
              <w:spacing w:line="480" w:lineRule="auto"/>
            </w:pPr>
            <w:r w:rsidRPr="001A4F40">
              <w:t>$54,262</w:t>
            </w:r>
            <w:r>
              <w:t>/year</w:t>
            </w:r>
          </w:p>
        </w:tc>
      </w:tr>
    </w:tbl>
    <w:p w14:paraId="73DE054D" w14:textId="77777777" w:rsidR="00CE0994" w:rsidRPr="00A560E6" w:rsidRDefault="00CE0994" w:rsidP="00CE0994">
      <w:pPr>
        <w:spacing w:line="480" w:lineRule="auto"/>
      </w:pPr>
      <w:r>
        <w:t>“</w:t>
      </w:r>
    </w:p>
    <w:p w14:paraId="277E55C8" w14:textId="77777777" w:rsidR="00CE0994" w:rsidRDefault="00CE0994" w:rsidP="00CE0994">
      <w:pPr>
        <w:spacing w:line="480" w:lineRule="auto"/>
      </w:pPr>
    </w:p>
    <w:p w14:paraId="34ADA868" w14:textId="77777777" w:rsidR="00CE0994" w:rsidRDefault="00CE0994" w:rsidP="00CE0994">
      <w:pPr>
        <w:spacing w:line="480" w:lineRule="auto"/>
      </w:pPr>
    </w:p>
    <w:p w14:paraId="052273F4" w14:textId="77777777" w:rsidR="00CE0994" w:rsidRDefault="00CE0994" w:rsidP="00CE0994">
      <w:pPr>
        <w:spacing w:line="480" w:lineRule="auto"/>
      </w:pPr>
    </w:p>
    <w:p w14:paraId="15C706C6" w14:textId="77777777" w:rsidR="00CE0994" w:rsidRDefault="00CE0994" w:rsidP="00CE0994">
      <w:pPr>
        <w:spacing w:line="480" w:lineRule="auto"/>
      </w:pPr>
    </w:p>
    <w:p w14:paraId="0F5B9713" w14:textId="77777777" w:rsidR="00CE0994" w:rsidRPr="00A560E6" w:rsidRDefault="00CE0994" w:rsidP="00CE0994">
      <w:pPr>
        <w:spacing w:line="480" w:lineRule="auto"/>
      </w:pPr>
    </w:p>
    <w:tbl>
      <w:tblPr>
        <w:tblStyle w:val="TableGrid"/>
        <w:tblpPr w:leftFromText="180" w:rightFromText="180" w:vertAnchor="text" w:horzAnchor="margin" w:tblpXSpec="center" w:tblpY="31"/>
        <w:tblOverlap w:val="never"/>
        <w:tblW w:w="0" w:type="auto"/>
        <w:tblLook w:val="04A0" w:firstRow="1" w:lastRow="0" w:firstColumn="1" w:lastColumn="0" w:noHBand="0" w:noVBand="1"/>
      </w:tblPr>
      <w:tblGrid>
        <w:gridCol w:w="3977"/>
        <w:gridCol w:w="3978"/>
      </w:tblGrid>
      <w:tr w:rsidR="00CE0994" w:rsidRPr="00A560E6" w14:paraId="162FB76E" w14:textId="77777777" w:rsidTr="008E7A3E">
        <w:trPr>
          <w:trHeight w:val="443"/>
        </w:trPr>
        <w:tc>
          <w:tcPr>
            <w:tcW w:w="7955" w:type="dxa"/>
            <w:gridSpan w:val="2"/>
          </w:tcPr>
          <w:p w14:paraId="47BF6FC5" w14:textId="77777777" w:rsidR="00CE0994" w:rsidRPr="00A560E6" w:rsidRDefault="00CE0994" w:rsidP="008E7A3E">
            <w:pPr>
              <w:spacing w:line="480" w:lineRule="auto"/>
              <w:jc w:val="center"/>
            </w:pPr>
            <w:r w:rsidRPr="00A560E6">
              <w:t>Table 2: Lead Teacher Minimum Salaries</w:t>
            </w:r>
          </w:p>
        </w:tc>
      </w:tr>
      <w:tr w:rsidR="00CE0994" w:rsidRPr="00A560E6" w14:paraId="512DF537" w14:textId="77777777" w:rsidTr="008E7A3E">
        <w:trPr>
          <w:trHeight w:val="435"/>
        </w:trPr>
        <w:tc>
          <w:tcPr>
            <w:tcW w:w="3977" w:type="dxa"/>
          </w:tcPr>
          <w:p w14:paraId="3F9CA8CA" w14:textId="77777777" w:rsidR="00CE0994" w:rsidRPr="00A560E6" w:rsidRDefault="00CE0994" w:rsidP="008E7A3E">
            <w:pPr>
              <w:spacing w:line="480" w:lineRule="auto"/>
            </w:pPr>
            <w:r w:rsidRPr="00A560E6">
              <w:t>Credential Level</w:t>
            </w:r>
          </w:p>
        </w:tc>
        <w:tc>
          <w:tcPr>
            <w:tcW w:w="3978" w:type="dxa"/>
          </w:tcPr>
          <w:p w14:paraId="78041F34" w14:textId="77777777" w:rsidR="00CE0994" w:rsidRPr="00A560E6" w:rsidRDefault="00CE0994" w:rsidP="008E7A3E">
            <w:pPr>
              <w:spacing w:line="480" w:lineRule="auto"/>
            </w:pPr>
            <w:r w:rsidRPr="00A560E6">
              <w:t xml:space="preserve">Minimum salary </w:t>
            </w:r>
          </w:p>
        </w:tc>
      </w:tr>
      <w:tr w:rsidR="00CE0994" w:rsidRPr="00A560E6" w14:paraId="4C2CA8CA" w14:textId="77777777" w:rsidTr="008E7A3E">
        <w:trPr>
          <w:trHeight w:val="887"/>
        </w:trPr>
        <w:tc>
          <w:tcPr>
            <w:tcW w:w="3977" w:type="dxa"/>
          </w:tcPr>
          <w:p w14:paraId="6B252B66" w14:textId="77777777" w:rsidR="00CE0994" w:rsidRPr="00A560E6" w:rsidRDefault="00CE0994" w:rsidP="008E7A3E">
            <w:pPr>
              <w:spacing w:line="480" w:lineRule="auto"/>
            </w:pPr>
            <w:r w:rsidRPr="00A560E6">
              <w:t xml:space="preserve">CDA or 48 credit hours with greater than or equal to 15 credit hours in ECE </w:t>
            </w:r>
          </w:p>
        </w:tc>
        <w:tc>
          <w:tcPr>
            <w:tcW w:w="3978" w:type="dxa"/>
          </w:tcPr>
          <w:p w14:paraId="0BFEE1E4" w14:textId="77777777" w:rsidR="00CE0994" w:rsidRPr="00A560E6" w:rsidRDefault="00CE0994" w:rsidP="008E7A3E">
            <w:pPr>
              <w:spacing w:line="480" w:lineRule="auto"/>
            </w:pPr>
            <w:r w:rsidRPr="001A4F40">
              <w:t>$54,262</w:t>
            </w:r>
            <w:r>
              <w:t>/year</w:t>
            </w:r>
          </w:p>
        </w:tc>
      </w:tr>
      <w:tr w:rsidR="00CE0994" w:rsidRPr="00A560E6" w14:paraId="275398A0" w14:textId="77777777" w:rsidTr="008E7A3E">
        <w:trPr>
          <w:trHeight w:val="1322"/>
        </w:trPr>
        <w:tc>
          <w:tcPr>
            <w:tcW w:w="3977" w:type="dxa"/>
          </w:tcPr>
          <w:p w14:paraId="685439BA" w14:textId="77777777" w:rsidR="00CE0994" w:rsidRPr="00A560E6" w:rsidRDefault="00CE0994" w:rsidP="008E7A3E">
            <w:pPr>
              <w:spacing w:line="480" w:lineRule="auto"/>
            </w:pPr>
            <w:r w:rsidRPr="00A560E6">
              <w:t>Associate’s in ECE or Associate’s with greater than or equal to 24 credit hours in ECE</w:t>
            </w:r>
          </w:p>
        </w:tc>
        <w:tc>
          <w:tcPr>
            <w:tcW w:w="3978" w:type="dxa"/>
          </w:tcPr>
          <w:p w14:paraId="02378771" w14:textId="77777777" w:rsidR="00CE0994" w:rsidRPr="00A560E6" w:rsidRDefault="00CE0994" w:rsidP="008E7A3E">
            <w:pPr>
              <w:spacing w:line="480" w:lineRule="auto"/>
            </w:pPr>
            <w:r w:rsidRPr="001A4F40">
              <w:t>$63,838</w:t>
            </w:r>
            <w:r>
              <w:t>/year</w:t>
            </w:r>
          </w:p>
        </w:tc>
      </w:tr>
      <w:tr w:rsidR="00CE0994" w:rsidRPr="00A560E6" w14:paraId="3FED26F6" w14:textId="77777777" w:rsidTr="008E7A3E">
        <w:trPr>
          <w:trHeight w:val="887"/>
        </w:trPr>
        <w:tc>
          <w:tcPr>
            <w:tcW w:w="3977" w:type="dxa"/>
          </w:tcPr>
          <w:p w14:paraId="4D12E9CC" w14:textId="77777777" w:rsidR="00CE0994" w:rsidRPr="00A560E6" w:rsidRDefault="00CE0994" w:rsidP="008E7A3E">
            <w:pPr>
              <w:spacing w:line="480" w:lineRule="auto"/>
            </w:pPr>
            <w:r w:rsidRPr="00A560E6">
              <w:lastRenderedPageBreak/>
              <w:t>Bachelor’s in ECE or Bachelor’s with greater than or equal to 24 credit hours in ECE</w:t>
            </w:r>
          </w:p>
        </w:tc>
        <w:tc>
          <w:tcPr>
            <w:tcW w:w="3978" w:type="dxa"/>
          </w:tcPr>
          <w:p w14:paraId="69A02660" w14:textId="77777777" w:rsidR="00CE0994" w:rsidRPr="00A560E6" w:rsidRDefault="00CE0994" w:rsidP="008E7A3E">
            <w:pPr>
              <w:spacing w:line="480" w:lineRule="auto"/>
            </w:pPr>
            <w:r w:rsidRPr="001A4F40">
              <w:t>$75,103</w:t>
            </w:r>
            <w:r>
              <w:t>/year</w:t>
            </w:r>
          </w:p>
        </w:tc>
      </w:tr>
    </w:tbl>
    <w:p w14:paraId="07FC8F66" w14:textId="77777777" w:rsidR="00CE0994" w:rsidRPr="00A560E6" w:rsidRDefault="00CE0994" w:rsidP="00CE0994">
      <w:pPr>
        <w:spacing w:line="480" w:lineRule="auto"/>
      </w:pPr>
    </w:p>
    <w:p w14:paraId="7F160255" w14:textId="77777777" w:rsidR="00CE0994" w:rsidRDefault="00CE0994" w:rsidP="00CE0994">
      <w:pPr>
        <w:spacing w:line="480" w:lineRule="auto"/>
      </w:pPr>
    </w:p>
    <w:p w14:paraId="0A64859F" w14:textId="77777777" w:rsidR="00CE0994" w:rsidRDefault="00CE0994" w:rsidP="00CE0994">
      <w:pPr>
        <w:spacing w:line="480" w:lineRule="auto"/>
      </w:pPr>
    </w:p>
    <w:p w14:paraId="3343AA94" w14:textId="77777777" w:rsidR="00BF4141" w:rsidRDefault="00BF4141" w:rsidP="00CE0994">
      <w:pPr>
        <w:spacing w:line="480" w:lineRule="auto"/>
      </w:pPr>
    </w:p>
    <w:p w14:paraId="7460FC90" w14:textId="7709DDA0" w:rsidR="008E4455" w:rsidRDefault="008E4455" w:rsidP="00BF4141">
      <w:pPr>
        <w:spacing w:line="480" w:lineRule="auto"/>
        <w:ind w:firstLine="720"/>
      </w:pPr>
      <w:r>
        <w:t>.”.</w:t>
      </w:r>
    </w:p>
    <w:p w14:paraId="7DAAAC05" w14:textId="2837811D" w:rsidR="00CE0994" w:rsidRPr="00A560E6" w:rsidRDefault="00CE0994" w:rsidP="00BF4141">
      <w:pPr>
        <w:spacing w:line="480" w:lineRule="auto"/>
        <w:ind w:firstLine="720"/>
      </w:pPr>
      <w:r w:rsidRPr="00A560E6">
        <w:t xml:space="preserve">Sec. </w:t>
      </w:r>
      <w:r>
        <w:t>4143</w:t>
      </w:r>
      <w:r w:rsidRPr="00A560E6">
        <w:t>. Applicability.</w:t>
      </w:r>
    </w:p>
    <w:p w14:paraId="680FB627" w14:textId="54E326A3" w:rsidR="00CE0994" w:rsidRDefault="00CE0994" w:rsidP="00CE0994">
      <w:pPr>
        <w:spacing w:line="480" w:lineRule="auto"/>
        <w:jc w:val="both"/>
      </w:pPr>
      <w:r w:rsidRPr="00A560E6">
        <w:tab/>
        <w:t>This subtitle shall apply as of the effective date of the Fiscal Year 202</w:t>
      </w:r>
      <w:r>
        <w:t>4</w:t>
      </w:r>
      <w:r w:rsidRPr="00A560E6">
        <w:t xml:space="preserve"> Budget Support Emergency Act of 202</w:t>
      </w:r>
      <w:r>
        <w:t>3</w:t>
      </w:r>
      <w:r w:rsidRPr="00A560E6">
        <w:t xml:space="preserve">, passed on emergency basis on </w:t>
      </w:r>
      <w:r>
        <w:t>____</w:t>
      </w:r>
      <w:r w:rsidRPr="00112E5F">
        <w:t>, 2023</w:t>
      </w:r>
      <w:r w:rsidRPr="00A560E6">
        <w:t>, (</w:t>
      </w:r>
      <w:r>
        <w:t xml:space="preserve">Enrolled version of </w:t>
      </w:r>
      <w:r w:rsidRPr="00A560E6">
        <w:t>Bill 2</w:t>
      </w:r>
      <w:r>
        <w:t>5-___</w:t>
      </w:r>
      <w:r w:rsidRPr="00A560E6">
        <w:t>).</w:t>
      </w:r>
    </w:p>
    <w:p w14:paraId="423257ED" w14:textId="785FAEAC" w:rsidR="00496825" w:rsidRDefault="00496825" w:rsidP="00CA3A61">
      <w:pPr>
        <w:pStyle w:val="Heading2"/>
      </w:pPr>
      <w:r>
        <w:t>SUB</w:t>
      </w:r>
      <w:r w:rsidRPr="00496F59">
        <w:t xml:space="preserve">TITLE </w:t>
      </w:r>
      <w:r>
        <w:t>P</w:t>
      </w:r>
      <w:r w:rsidRPr="00496F59">
        <w:t xml:space="preserve">. </w:t>
      </w:r>
      <w:r>
        <w:t>REPEAL OF OSSE SPECIAL FUNDS</w:t>
      </w:r>
    </w:p>
    <w:p w14:paraId="206409DF" w14:textId="77777777" w:rsidR="00496825" w:rsidRDefault="00496825" w:rsidP="00496825">
      <w:pPr>
        <w:spacing w:line="480" w:lineRule="auto"/>
      </w:pPr>
      <w:r>
        <w:tab/>
        <w:t xml:space="preserve">Sec. 4151.  Short title. </w:t>
      </w:r>
    </w:p>
    <w:p w14:paraId="38DB83A2" w14:textId="77777777" w:rsidR="00496825" w:rsidRDefault="00496825" w:rsidP="00496825">
      <w:pPr>
        <w:spacing w:line="480" w:lineRule="auto"/>
      </w:pPr>
      <w:r>
        <w:tab/>
        <w:t>This subtitle may be cited as the “Office of the State Superintendent of Education Repeal of Special Funds</w:t>
      </w:r>
      <w:r w:rsidRPr="0098056E">
        <w:t xml:space="preserve"> </w:t>
      </w:r>
      <w:r>
        <w:t xml:space="preserve">Amendment Act </w:t>
      </w:r>
      <w:r w:rsidRPr="0098056E">
        <w:t>of 2023</w:t>
      </w:r>
      <w:r>
        <w:t>”.</w:t>
      </w:r>
    </w:p>
    <w:p w14:paraId="5855AC9A" w14:textId="77777777" w:rsidR="00496825" w:rsidRDefault="00496825" w:rsidP="00496825">
      <w:pPr>
        <w:spacing w:line="480" w:lineRule="auto"/>
        <w:ind w:firstLine="720"/>
        <w:rPr>
          <w:color w:val="444444"/>
          <w:shd w:val="clear" w:color="auto" w:fill="FFFFFF"/>
        </w:rPr>
      </w:pPr>
      <w:r w:rsidRPr="00A9416E">
        <w:t xml:space="preserve">Sec. </w:t>
      </w:r>
      <w:r>
        <w:t>4152</w:t>
      </w:r>
      <w:r w:rsidRPr="00A9416E">
        <w:t>.</w:t>
      </w:r>
      <w:r>
        <w:t xml:space="preserve"> Section 10005 of the Revised Revenue Estimate Adjustment Allocation Act of 2013, effective December</w:t>
      </w:r>
      <w:r w:rsidRPr="009D3BC9">
        <w:t xml:space="preserve"> 24, 2013</w:t>
      </w:r>
      <w:r>
        <w:t xml:space="preserve"> (D.C. Law 20-61; D.C. Official </w:t>
      </w:r>
      <w:r w:rsidRPr="004B36F1">
        <w:t>Code § 1</w:t>
      </w:r>
      <w:r>
        <w:t>-</w:t>
      </w:r>
      <w:r w:rsidRPr="004B36F1">
        <w:t xml:space="preserve">325.251), </w:t>
      </w:r>
      <w:r w:rsidRPr="004B36F1">
        <w:rPr>
          <w:shd w:val="clear" w:color="auto" w:fill="FFFFFF"/>
        </w:rPr>
        <w:t xml:space="preserve">is repealed. </w:t>
      </w:r>
    </w:p>
    <w:p w14:paraId="69CB661C" w14:textId="77777777" w:rsidR="00496825" w:rsidRDefault="00496825" w:rsidP="00496825">
      <w:pPr>
        <w:spacing w:line="480" w:lineRule="auto"/>
        <w:ind w:firstLine="720"/>
      </w:pPr>
      <w:r w:rsidRPr="003D1ADD">
        <w:t xml:space="preserve">Sec. </w:t>
      </w:r>
      <w:r>
        <w:t>4153</w:t>
      </w:r>
      <w:r w:rsidRPr="003D1ADD">
        <w:t xml:space="preserve">. Section 7a of the Child Development Facilities </w:t>
      </w:r>
      <w:r>
        <w:t xml:space="preserve">Regulation </w:t>
      </w:r>
      <w:r w:rsidRPr="003D1ADD">
        <w:t xml:space="preserve">Act of 1998, effective </w:t>
      </w:r>
      <w:r>
        <w:t>December 13, 2017</w:t>
      </w:r>
      <w:r w:rsidRPr="003D1ADD">
        <w:t xml:space="preserve"> (D.C. Law </w:t>
      </w:r>
      <w:r>
        <w:t>22</w:t>
      </w:r>
      <w:r w:rsidRPr="003D1ADD">
        <w:t>-</w:t>
      </w:r>
      <w:r>
        <w:t>33</w:t>
      </w:r>
      <w:r w:rsidRPr="003D1ADD">
        <w:t>; D.C. Official Code § 7</w:t>
      </w:r>
      <w:r>
        <w:t>-</w:t>
      </w:r>
      <w:r w:rsidRPr="003D1ADD">
        <w:t>2036.01)</w:t>
      </w:r>
      <w:r>
        <w:t>, is repealed.</w:t>
      </w:r>
    </w:p>
    <w:p w14:paraId="3B193C07" w14:textId="77777777" w:rsidR="00496825" w:rsidRDefault="00496825" w:rsidP="00496825">
      <w:pPr>
        <w:spacing w:line="480" w:lineRule="auto"/>
        <w:ind w:firstLine="720"/>
        <w:rPr>
          <w:rFonts w:eastAsia="Times New Roman"/>
        </w:rPr>
      </w:pPr>
      <w:r>
        <w:t xml:space="preserve">Sec. 4154. (a) Section 4073 of the </w:t>
      </w:r>
      <w:r>
        <w:rPr>
          <w:rFonts w:eastAsia="Times New Roman"/>
        </w:rPr>
        <w:t xml:space="preserve">Healthy Tots Act of 2014, effective February 26, 2015 (D.C. Law 20-155; D.C. Official Code § 38-282), is amended as follows: </w:t>
      </w:r>
    </w:p>
    <w:p w14:paraId="5220BC0C" w14:textId="77777777" w:rsidR="00496825" w:rsidRDefault="00496825" w:rsidP="00496825">
      <w:pPr>
        <w:spacing w:line="480" w:lineRule="auto"/>
        <w:ind w:firstLine="1440"/>
        <w:rPr>
          <w:rFonts w:eastAsia="Times New Roman"/>
        </w:rPr>
      </w:pPr>
      <w:r>
        <w:rPr>
          <w:rFonts w:eastAsia="Times New Roman"/>
        </w:rPr>
        <w:lastRenderedPageBreak/>
        <w:t xml:space="preserve">(1) The section heading is amended by striking the word “Fund” and inserting the word “funding” in its place. </w:t>
      </w:r>
    </w:p>
    <w:p w14:paraId="4CDAFA97" w14:textId="77777777" w:rsidR="00496825" w:rsidRDefault="00496825" w:rsidP="00496825">
      <w:pPr>
        <w:spacing w:line="480" w:lineRule="auto"/>
        <w:ind w:firstLine="1440"/>
        <w:rPr>
          <w:rFonts w:eastAsia="Times New Roman"/>
        </w:rPr>
      </w:pPr>
      <w:r>
        <w:rPr>
          <w:rFonts w:eastAsia="Times New Roman"/>
        </w:rPr>
        <w:t>(2) Subsections</w:t>
      </w:r>
      <w:r w:rsidRPr="008A6DCA">
        <w:rPr>
          <w:rFonts w:eastAsia="Times New Roman"/>
        </w:rPr>
        <w:t xml:space="preserve"> </w:t>
      </w:r>
      <w:r>
        <w:rPr>
          <w:rFonts w:eastAsia="Times New Roman"/>
        </w:rPr>
        <w:t>(a) and (b) are repealed.</w:t>
      </w:r>
    </w:p>
    <w:p w14:paraId="07CC51B8" w14:textId="77777777" w:rsidR="00496825" w:rsidRDefault="00496825" w:rsidP="00496825">
      <w:pPr>
        <w:spacing w:line="480" w:lineRule="auto"/>
        <w:ind w:firstLine="1440"/>
        <w:rPr>
          <w:rFonts w:eastAsia="Times New Roman"/>
        </w:rPr>
      </w:pPr>
      <w:r>
        <w:rPr>
          <w:rFonts w:eastAsia="Times New Roman"/>
        </w:rPr>
        <w:t xml:space="preserve">(3) The lead-in language of subsection (c) is amended by striking the phrase “the Fund” and inserting the phrase “annual appropriations for the Healthy Tots Program” in its place. </w:t>
      </w:r>
    </w:p>
    <w:p w14:paraId="4467B1AC" w14:textId="77777777" w:rsidR="00496825" w:rsidRDefault="00496825" w:rsidP="00496825">
      <w:pPr>
        <w:spacing w:line="480" w:lineRule="auto"/>
        <w:ind w:firstLine="1440"/>
        <w:rPr>
          <w:rFonts w:eastAsia="Times New Roman"/>
        </w:rPr>
      </w:pPr>
      <w:r>
        <w:rPr>
          <w:rFonts w:eastAsia="Times New Roman"/>
        </w:rPr>
        <w:t xml:space="preserve">(4) The lead-in language of subsection (d) is amended by striking the phrase “the Fund” and inserting the phrase “annual appropriations for the Healthy Tots Program” in its place. </w:t>
      </w:r>
    </w:p>
    <w:p w14:paraId="5917E54E" w14:textId="13CDFD2A" w:rsidR="00496825" w:rsidRDefault="00496825" w:rsidP="00496825">
      <w:pPr>
        <w:spacing w:line="480" w:lineRule="auto"/>
        <w:rPr>
          <w:rFonts w:eastAsia="Times New Roman"/>
        </w:rPr>
      </w:pPr>
      <w:r>
        <w:rPr>
          <w:rFonts w:eastAsia="Times New Roman"/>
        </w:rPr>
        <w:tab/>
        <w:t xml:space="preserve">(b) Section (3)(b)(23) of the </w:t>
      </w:r>
      <w:r w:rsidRPr="002F4AE1">
        <w:rPr>
          <w:rFonts w:eastAsia="Times New Roman"/>
          <w:szCs w:val="24"/>
        </w:rPr>
        <w:t>of the State Education Office Establishment Act of 2000, effective October 21, 2000 (D.C. Law 13-176; D.C. Official Code § 38-2602(b)</w:t>
      </w:r>
      <w:r>
        <w:rPr>
          <w:rFonts w:eastAsia="Times New Roman"/>
        </w:rPr>
        <w:t>(23)</w:t>
      </w:r>
      <w:r w:rsidRPr="002F4AE1">
        <w:rPr>
          <w:rFonts w:eastAsia="Times New Roman"/>
          <w:szCs w:val="24"/>
        </w:rPr>
        <w:t>)</w:t>
      </w:r>
      <w:r w:rsidR="00617C1C">
        <w:rPr>
          <w:rFonts w:eastAsia="Times New Roman"/>
          <w:szCs w:val="24"/>
        </w:rPr>
        <w:t>,</w:t>
      </w:r>
      <w:r>
        <w:rPr>
          <w:rFonts w:eastAsia="Times New Roman"/>
        </w:rPr>
        <w:t xml:space="preserve"> is amended by striking the phrase “</w:t>
      </w:r>
      <w:r w:rsidR="008E4455">
        <w:rPr>
          <w:rFonts w:eastAsia="Times New Roman"/>
        </w:rPr>
        <w:t xml:space="preserve">the </w:t>
      </w:r>
      <w:r>
        <w:rPr>
          <w:rFonts w:eastAsia="Times New Roman"/>
        </w:rPr>
        <w:t>Healthy Tots Fund fulfill its” and insert</w:t>
      </w:r>
      <w:r w:rsidR="008E4455">
        <w:rPr>
          <w:rFonts w:eastAsia="Times New Roman"/>
        </w:rPr>
        <w:t>ing</w:t>
      </w:r>
      <w:r>
        <w:rPr>
          <w:rFonts w:eastAsia="Times New Roman"/>
        </w:rPr>
        <w:t xml:space="preserve"> the phrase “Healthy Tots funding and fulfill its” in its place.</w:t>
      </w:r>
    </w:p>
    <w:p w14:paraId="04C4C8AA" w14:textId="77777777" w:rsidR="00496825" w:rsidRDefault="00496825" w:rsidP="00496825">
      <w:pPr>
        <w:spacing w:line="480" w:lineRule="auto"/>
        <w:ind w:firstLine="720"/>
        <w:rPr>
          <w:rFonts w:eastAsia="Times New Roman"/>
        </w:rPr>
      </w:pPr>
      <w:r>
        <w:t xml:space="preserve">Sec. 4155. </w:t>
      </w:r>
      <w:r w:rsidRPr="00EE2A09">
        <w:t>An Act to require the payment of tuition on account of certain persons who attend the public schools of the District of Columbia, and for other purposes</w:t>
      </w:r>
      <w:r>
        <w:t>, approved September 8, 1960</w:t>
      </w:r>
      <w:r>
        <w:rPr>
          <w:rFonts w:eastAsia="Times New Roman"/>
        </w:rPr>
        <w:t xml:space="preserve"> (74 Stat. 853; D.C. Official Code § 38-301 </w:t>
      </w:r>
      <w:r w:rsidRPr="005A1BFD">
        <w:rPr>
          <w:rFonts w:eastAsia="Times New Roman"/>
          <w:i/>
          <w:iCs/>
        </w:rPr>
        <w:t>et seq.</w:t>
      </w:r>
      <w:r>
        <w:rPr>
          <w:rFonts w:eastAsia="Times New Roman"/>
        </w:rPr>
        <w:t>), is amended as follows:</w:t>
      </w:r>
    </w:p>
    <w:p w14:paraId="0C52E7BF" w14:textId="77777777" w:rsidR="00496825" w:rsidRDefault="00496825" w:rsidP="00496825">
      <w:pPr>
        <w:spacing w:line="480" w:lineRule="auto"/>
        <w:ind w:firstLine="720"/>
      </w:pPr>
      <w:r>
        <w:rPr>
          <w:rFonts w:eastAsia="Times New Roman"/>
        </w:rPr>
        <w:t xml:space="preserve">(a) Section 2(c) (D.C. Official Code § </w:t>
      </w:r>
      <w:r w:rsidRPr="00DB1B69">
        <w:rPr>
          <w:rFonts w:eastAsia="Times New Roman"/>
        </w:rPr>
        <w:t>38-3</w:t>
      </w:r>
      <w:r>
        <w:rPr>
          <w:rFonts w:eastAsia="Times New Roman"/>
        </w:rPr>
        <w:t>02(c))</w:t>
      </w:r>
      <w:r>
        <w:t xml:space="preserve"> is repealed.</w:t>
      </w:r>
    </w:p>
    <w:p w14:paraId="63913086" w14:textId="77777777" w:rsidR="00496825" w:rsidRDefault="00496825" w:rsidP="00496825">
      <w:pPr>
        <w:spacing w:line="480" w:lineRule="auto"/>
        <w:ind w:firstLine="720"/>
      </w:pPr>
      <w:r w:rsidRPr="00F13E9C">
        <w:t>(b) Section 15b (D.C. Official Code § 38</w:t>
      </w:r>
      <w:r w:rsidRPr="005A1BFD">
        <w:t>-312.02) i</w:t>
      </w:r>
      <w:r>
        <w:t xml:space="preserve">s repealed. </w:t>
      </w:r>
    </w:p>
    <w:p w14:paraId="294E2B02" w14:textId="53FF6FFA" w:rsidR="00496825" w:rsidRDefault="00496825" w:rsidP="007613A5">
      <w:pPr>
        <w:spacing w:line="480" w:lineRule="auto"/>
        <w:ind w:firstLine="720"/>
        <w:jc w:val="both"/>
      </w:pPr>
      <w:r>
        <w:t xml:space="preserve">Sec. 4156. Section 7j of the State Education Office Establishment Act of 2000, effective September 11, 2019 (D.C. Law 23-16; </w:t>
      </w:r>
      <w:r>
        <w:rPr>
          <w:rFonts w:eastAsia="Times New Roman"/>
        </w:rPr>
        <w:t xml:space="preserve">D.C. Official Code § 38-2616), </w:t>
      </w:r>
      <w:r>
        <w:t>is repealed.</w:t>
      </w:r>
    </w:p>
    <w:p w14:paraId="3E3CD25B" w14:textId="77777777" w:rsidR="00E13E79" w:rsidRPr="000557AB" w:rsidRDefault="00E13E79" w:rsidP="00A53FDA">
      <w:pPr>
        <w:pStyle w:val="Heading2"/>
      </w:pPr>
      <w:bookmarkStart w:id="656" w:name="_Toc135574956"/>
      <w:r w:rsidRPr="000557AB">
        <w:t>SUBTITLE Q. DCPS EDUCATOR EXIT SURVEY REPORT</w:t>
      </w:r>
      <w:bookmarkEnd w:id="656"/>
    </w:p>
    <w:p w14:paraId="3E5EC806" w14:textId="60945D59" w:rsidR="00E13E79" w:rsidRPr="000557AB" w:rsidRDefault="00E13E79" w:rsidP="00E13E79">
      <w:pPr>
        <w:spacing w:line="480" w:lineRule="auto"/>
        <w:rPr>
          <w:szCs w:val="24"/>
        </w:rPr>
      </w:pPr>
      <w:r w:rsidRPr="000557AB">
        <w:rPr>
          <w:szCs w:val="24"/>
        </w:rPr>
        <w:tab/>
        <w:t xml:space="preserve">Sec. </w:t>
      </w:r>
      <w:r w:rsidR="00617C1C" w:rsidRPr="000557AB">
        <w:rPr>
          <w:szCs w:val="24"/>
        </w:rPr>
        <w:t>41</w:t>
      </w:r>
      <w:r w:rsidR="00617C1C">
        <w:rPr>
          <w:szCs w:val="24"/>
        </w:rPr>
        <w:t>6</w:t>
      </w:r>
      <w:r w:rsidR="00617C1C" w:rsidRPr="000557AB">
        <w:rPr>
          <w:szCs w:val="24"/>
        </w:rPr>
        <w:t>1</w:t>
      </w:r>
      <w:r w:rsidRPr="000557AB">
        <w:rPr>
          <w:szCs w:val="24"/>
        </w:rPr>
        <w:t>.  Short title.</w:t>
      </w:r>
    </w:p>
    <w:p w14:paraId="552C5549" w14:textId="77777777" w:rsidR="00E13E79" w:rsidRPr="000557AB" w:rsidRDefault="00E13E79" w:rsidP="00E13E79">
      <w:pPr>
        <w:spacing w:line="480" w:lineRule="auto"/>
        <w:rPr>
          <w:szCs w:val="24"/>
        </w:rPr>
      </w:pPr>
      <w:r w:rsidRPr="000557AB">
        <w:rPr>
          <w:szCs w:val="24"/>
        </w:rPr>
        <w:lastRenderedPageBreak/>
        <w:tab/>
        <w:t>This subtitle may be cited as the “DCPS Educator Exit Survey Report Amendment Act of 2023”.</w:t>
      </w:r>
    </w:p>
    <w:p w14:paraId="20D0B9D2" w14:textId="36CE0FBA" w:rsidR="00E13E79" w:rsidRPr="000557AB" w:rsidRDefault="00E13E79" w:rsidP="00E13E79">
      <w:pPr>
        <w:spacing w:line="480" w:lineRule="auto"/>
        <w:ind w:firstLine="720"/>
        <w:rPr>
          <w:szCs w:val="24"/>
        </w:rPr>
      </w:pPr>
      <w:r w:rsidRPr="000557AB">
        <w:rPr>
          <w:szCs w:val="24"/>
        </w:rPr>
        <w:t>Sec.</w:t>
      </w:r>
      <w:r>
        <w:rPr>
          <w:szCs w:val="24"/>
        </w:rPr>
        <w:t xml:space="preserve"> </w:t>
      </w:r>
      <w:r w:rsidR="00617C1C">
        <w:rPr>
          <w:szCs w:val="24"/>
        </w:rPr>
        <w:t>4162</w:t>
      </w:r>
      <w:r w:rsidRPr="000557AB">
        <w:rPr>
          <w:szCs w:val="24"/>
        </w:rPr>
        <w:t xml:space="preserve">. The District of Columbia Public Schools Agency Establishment Act of 2007, effective June 12, 2007 (D.C. Law 17-9; D.C. Official Code § 38-171 </w:t>
      </w:r>
      <w:r w:rsidRPr="000557AB">
        <w:rPr>
          <w:i/>
          <w:iCs/>
          <w:szCs w:val="24"/>
        </w:rPr>
        <w:t>et seq.</w:t>
      </w:r>
      <w:r w:rsidRPr="000557AB">
        <w:rPr>
          <w:szCs w:val="24"/>
        </w:rPr>
        <w:t>), is amended as follows:</w:t>
      </w:r>
    </w:p>
    <w:p w14:paraId="02758123" w14:textId="77777777" w:rsidR="00E13E79" w:rsidRPr="000557AB" w:rsidRDefault="00E13E79" w:rsidP="00E13E79">
      <w:pPr>
        <w:spacing w:line="480" w:lineRule="auto"/>
        <w:ind w:firstLine="720"/>
        <w:rPr>
          <w:szCs w:val="24"/>
        </w:rPr>
      </w:pPr>
      <w:r w:rsidRPr="000557AB">
        <w:rPr>
          <w:szCs w:val="24"/>
        </w:rPr>
        <w:t>(a) A new section 101a is added to read as follows:</w:t>
      </w:r>
    </w:p>
    <w:p w14:paraId="70E7D901" w14:textId="77777777" w:rsidR="00E13E79" w:rsidRPr="000557AB" w:rsidRDefault="00E13E79" w:rsidP="00E13E79">
      <w:pPr>
        <w:spacing w:line="480" w:lineRule="auto"/>
        <w:ind w:firstLine="720"/>
        <w:rPr>
          <w:szCs w:val="24"/>
        </w:rPr>
      </w:pPr>
      <w:r w:rsidRPr="000557AB">
        <w:rPr>
          <w:szCs w:val="24"/>
        </w:rPr>
        <w:t xml:space="preserve">“Sec. 101a. Definitions. </w:t>
      </w:r>
    </w:p>
    <w:p w14:paraId="097CEB89" w14:textId="77777777" w:rsidR="00E13E79" w:rsidRPr="000557AB" w:rsidRDefault="00E13E79" w:rsidP="00E13E79">
      <w:pPr>
        <w:spacing w:line="480" w:lineRule="auto"/>
        <w:ind w:firstLine="720"/>
        <w:rPr>
          <w:szCs w:val="24"/>
        </w:rPr>
      </w:pPr>
      <w:r w:rsidRPr="000557AB">
        <w:rPr>
          <w:szCs w:val="24"/>
        </w:rPr>
        <w:t>“For the purposes of this title, the term:</w:t>
      </w:r>
    </w:p>
    <w:p w14:paraId="1864AE07" w14:textId="77777777" w:rsidR="00E13E79" w:rsidRPr="000557AB" w:rsidRDefault="00E13E79" w:rsidP="00E13E79">
      <w:pPr>
        <w:spacing w:line="480" w:lineRule="auto"/>
        <w:ind w:firstLine="720"/>
        <w:rPr>
          <w:szCs w:val="24"/>
        </w:rPr>
      </w:pPr>
      <w:r w:rsidRPr="000557AB">
        <w:rPr>
          <w:szCs w:val="24"/>
        </w:rPr>
        <w:tab/>
        <w:t xml:space="preserve">“(1) “DCPS” means the District of Columbia Public Schools system. </w:t>
      </w:r>
    </w:p>
    <w:p w14:paraId="6975126A" w14:textId="77777777" w:rsidR="00E13E79" w:rsidRPr="000557AB" w:rsidRDefault="00E13E79" w:rsidP="00E13E79">
      <w:pPr>
        <w:spacing w:line="480" w:lineRule="auto"/>
        <w:ind w:firstLine="720"/>
        <w:rPr>
          <w:szCs w:val="24"/>
        </w:rPr>
      </w:pPr>
      <w:r w:rsidRPr="000557AB">
        <w:rPr>
          <w:szCs w:val="24"/>
        </w:rPr>
        <w:tab/>
        <w:t xml:space="preserve">“(2) “Educator” </w:t>
      </w:r>
      <w:hyperlink r:id="rId11">
        <w:r w:rsidRPr="000557AB">
          <w:rPr>
            <w:szCs w:val="24"/>
          </w:rPr>
          <w:t>includes</w:t>
        </w:r>
      </w:hyperlink>
      <w:r w:rsidRPr="000557AB">
        <w:rPr>
          <w:szCs w:val="24"/>
        </w:rPr>
        <w:t xml:space="preserve"> a principal, assistant principal, teacher, assistant teacher, paraprofessional, school psychologist or counselor, or any person who provides professional educational services or psychological services at a school.</w:t>
      </w:r>
    </w:p>
    <w:p w14:paraId="4B505E79" w14:textId="1A3E17BB" w:rsidR="00E13E79" w:rsidRPr="000557AB" w:rsidRDefault="00E13E79" w:rsidP="00E13E79">
      <w:pPr>
        <w:spacing w:line="480" w:lineRule="auto"/>
        <w:ind w:firstLine="720"/>
        <w:rPr>
          <w:rFonts w:eastAsia="Times New Roman"/>
          <w:szCs w:val="24"/>
          <w:lang w:val="en"/>
        </w:rPr>
      </w:pPr>
      <w:r w:rsidRPr="000557AB">
        <w:rPr>
          <w:szCs w:val="24"/>
        </w:rPr>
        <w:tab/>
        <w:t xml:space="preserve">“(3) </w:t>
      </w:r>
      <w:r w:rsidRPr="000557AB">
        <w:rPr>
          <w:rFonts w:eastAsia="Times New Roman"/>
          <w:color w:val="000000" w:themeColor="text1"/>
          <w:szCs w:val="24"/>
          <w:lang w:val="en"/>
        </w:rPr>
        <w:t xml:space="preserve">“Educator Preparation Program” means </w:t>
      </w:r>
      <w:r>
        <w:rPr>
          <w:rFonts w:eastAsia="Times New Roman"/>
          <w:color w:val="000000" w:themeColor="text1"/>
          <w:szCs w:val="24"/>
          <w:lang w:val="en"/>
        </w:rPr>
        <w:t xml:space="preserve">a </w:t>
      </w:r>
      <w:r w:rsidRPr="000557AB">
        <w:rPr>
          <w:rFonts w:eastAsia="Times New Roman"/>
          <w:color w:val="000000" w:themeColor="text1"/>
          <w:szCs w:val="24"/>
          <w:lang w:val="en"/>
        </w:rPr>
        <w:t>p</w:t>
      </w:r>
      <w:r w:rsidRPr="000557AB">
        <w:rPr>
          <w:rFonts w:eastAsia="Times New Roman"/>
          <w:szCs w:val="24"/>
          <w:lang w:val="en"/>
        </w:rPr>
        <w:t xml:space="preserve">rogram preparing teachers, service providers, and administrators for District of Columbia </w:t>
      </w:r>
      <w:r w:rsidR="008E4455">
        <w:rPr>
          <w:rFonts w:eastAsia="Times New Roman"/>
          <w:szCs w:val="24"/>
          <w:lang w:val="en"/>
        </w:rPr>
        <w:t>pre-kindergarten</w:t>
      </w:r>
      <w:r w:rsidR="008E4455" w:rsidRPr="000557AB">
        <w:rPr>
          <w:rFonts w:eastAsia="Times New Roman"/>
          <w:szCs w:val="24"/>
          <w:lang w:val="en"/>
        </w:rPr>
        <w:t xml:space="preserve"> </w:t>
      </w:r>
      <w:r w:rsidRPr="000557AB">
        <w:rPr>
          <w:rFonts w:eastAsia="Times New Roman"/>
          <w:szCs w:val="24"/>
          <w:lang w:val="en"/>
        </w:rPr>
        <w:t xml:space="preserve">through grade 12 schools, which </w:t>
      </w:r>
      <w:r>
        <w:rPr>
          <w:rFonts w:eastAsia="Times New Roman"/>
          <w:szCs w:val="24"/>
          <w:lang w:val="en"/>
        </w:rPr>
        <w:t>has</w:t>
      </w:r>
      <w:r w:rsidRPr="000557AB">
        <w:rPr>
          <w:rFonts w:eastAsia="Times New Roman"/>
          <w:szCs w:val="24"/>
          <w:lang w:val="en"/>
        </w:rPr>
        <w:t xml:space="preserve"> been determined by the Office of the State Superintendent of Education to meet state standards for preparing candidates to enter the profession. </w:t>
      </w:r>
    </w:p>
    <w:p w14:paraId="65452C5C" w14:textId="77777777" w:rsidR="00E13E79" w:rsidRPr="000557AB" w:rsidRDefault="00E13E79" w:rsidP="00E13E79">
      <w:pPr>
        <w:spacing w:line="480" w:lineRule="auto"/>
        <w:ind w:firstLine="720"/>
        <w:rPr>
          <w:szCs w:val="24"/>
        </w:rPr>
      </w:pPr>
      <w:r w:rsidRPr="000557AB">
        <w:rPr>
          <w:rFonts w:eastAsia="Times New Roman"/>
          <w:szCs w:val="24"/>
          <w:lang w:val="en"/>
        </w:rPr>
        <w:tab/>
        <w:t>“</w:t>
      </w:r>
      <w:r w:rsidRPr="000557AB">
        <w:rPr>
          <w:szCs w:val="24"/>
        </w:rPr>
        <w:t xml:space="preserve">(4) </w:t>
      </w:r>
      <w:r w:rsidRPr="000557AB">
        <w:rPr>
          <w:szCs w:val="24"/>
          <w:lang w:val="en"/>
        </w:rPr>
        <w:t>“</w:t>
      </w:r>
      <w:r w:rsidRPr="000557AB">
        <w:rPr>
          <w:rFonts w:eastAsia="Times New Roman"/>
          <w:color w:val="000000" w:themeColor="text1"/>
          <w:szCs w:val="24"/>
          <w:lang w:val="en"/>
        </w:rPr>
        <w:t>Personal Identifiable Information” means information that can be used to distinguish or trace an individual’s identity, either alone or when combined with other personal or identifying information that is linked or linkable to a specific individual.”.</w:t>
      </w:r>
    </w:p>
    <w:p w14:paraId="29C3AE8C" w14:textId="77777777" w:rsidR="00E13E79" w:rsidRPr="000557AB" w:rsidRDefault="00E13E79" w:rsidP="00E13E79">
      <w:pPr>
        <w:spacing w:line="480" w:lineRule="auto"/>
        <w:ind w:firstLine="720"/>
        <w:rPr>
          <w:szCs w:val="24"/>
        </w:rPr>
      </w:pPr>
      <w:r w:rsidRPr="000557AB">
        <w:rPr>
          <w:szCs w:val="24"/>
        </w:rPr>
        <w:lastRenderedPageBreak/>
        <w:t>(b) Section 105 (D.C. Official Code § 38-174) is amended by adding a new subsection (d) to read as follows:</w:t>
      </w:r>
    </w:p>
    <w:p w14:paraId="530C04A1" w14:textId="77777777" w:rsidR="00E13E79" w:rsidRPr="000557AB" w:rsidRDefault="00E13E79" w:rsidP="00E13E79">
      <w:pPr>
        <w:spacing w:line="480" w:lineRule="auto"/>
        <w:ind w:firstLine="720"/>
        <w:rPr>
          <w:szCs w:val="24"/>
        </w:rPr>
      </w:pPr>
      <w:r w:rsidRPr="000557AB">
        <w:rPr>
          <w:szCs w:val="24"/>
        </w:rPr>
        <w:t xml:space="preserve">“(d)(1) By November 30, 2024, and annually by November 30 thereafter, the Chancellor shall publish an Educator Exit Survey Report (“report”), that provides the results of exit surveys from the previous school year, and shall: </w:t>
      </w:r>
    </w:p>
    <w:p w14:paraId="0F1A712E" w14:textId="77777777" w:rsidR="00E13E79" w:rsidRPr="000557AB" w:rsidRDefault="00E13E79" w:rsidP="00E13E79">
      <w:pPr>
        <w:spacing w:line="480" w:lineRule="auto"/>
        <w:ind w:firstLine="2160"/>
        <w:rPr>
          <w:szCs w:val="24"/>
        </w:rPr>
      </w:pPr>
      <w:r w:rsidRPr="000557AB">
        <w:rPr>
          <w:szCs w:val="24"/>
        </w:rPr>
        <w:t>“(A) Make public a summary of the surveys used to gather the necessary information to publish this report;</w:t>
      </w:r>
    </w:p>
    <w:p w14:paraId="04749947" w14:textId="77777777" w:rsidR="00E13E79" w:rsidRPr="000557AB" w:rsidRDefault="00E13E79" w:rsidP="00E13E79">
      <w:pPr>
        <w:spacing w:line="480" w:lineRule="auto"/>
        <w:ind w:firstLine="2160"/>
        <w:rPr>
          <w:szCs w:val="24"/>
        </w:rPr>
      </w:pPr>
      <w:r w:rsidRPr="000557AB">
        <w:rPr>
          <w:szCs w:val="24"/>
        </w:rPr>
        <w:t xml:space="preserve">“(B) Make public the data used to furnish </w:t>
      </w:r>
      <w:r>
        <w:rPr>
          <w:szCs w:val="24"/>
        </w:rPr>
        <w:t xml:space="preserve">the </w:t>
      </w:r>
      <w:r w:rsidRPr="000557AB">
        <w:rPr>
          <w:szCs w:val="24"/>
        </w:rPr>
        <w:t xml:space="preserve">report without any personal identifiable information; </w:t>
      </w:r>
    </w:p>
    <w:p w14:paraId="0828E8AD" w14:textId="77777777" w:rsidR="00E13E79" w:rsidRPr="000557AB" w:rsidRDefault="00E13E79" w:rsidP="00E13E79">
      <w:pPr>
        <w:spacing w:line="480" w:lineRule="auto"/>
        <w:ind w:firstLine="2160"/>
        <w:rPr>
          <w:szCs w:val="24"/>
        </w:rPr>
      </w:pPr>
      <w:r w:rsidRPr="000557AB">
        <w:rPr>
          <w:szCs w:val="24"/>
        </w:rPr>
        <w:t>“(C) Publish the number and percentage of educators systemwide and by school who left the employ of their school or the employ of DCPS, disaggregated by:</w:t>
      </w:r>
    </w:p>
    <w:p w14:paraId="2472EAF3" w14:textId="77777777" w:rsidR="00E13E79" w:rsidRPr="000557AB" w:rsidRDefault="00E13E79" w:rsidP="00E13E79">
      <w:pPr>
        <w:spacing w:line="480" w:lineRule="auto"/>
        <w:ind w:firstLine="2880"/>
        <w:rPr>
          <w:szCs w:val="24"/>
        </w:rPr>
      </w:pPr>
      <w:r w:rsidRPr="000557AB">
        <w:rPr>
          <w:szCs w:val="24"/>
        </w:rPr>
        <w:t>“(i) Number of years of service at the school site;</w:t>
      </w:r>
    </w:p>
    <w:p w14:paraId="67AC254C" w14:textId="77777777" w:rsidR="00E13E79" w:rsidRPr="000557AB" w:rsidRDefault="00E13E79" w:rsidP="00E13E79">
      <w:pPr>
        <w:spacing w:line="480" w:lineRule="auto"/>
        <w:ind w:firstLine="2880"/>
        <w:rPr>
          <w:szCs w:val="24"/>
        </w:rPr>
      </w:pPr>
      <w:r w:rsidRPr="000557AB">
        <w:rPr>
          <w:szCs w:val="24"/>
        </w:rPr>
        <w:t xml:space="preserve">“(ii) Number of years of service in DCPS; </w:t>
      </w:r>
    </w:p>
    <w:p w14:paraId="521FB737" w14:textId="77777777" w:rsidR="00E13E79" w:rsidRPr="000557AB" w:rsidRDefault="00E13E79" w:rsidP="00E13E79">
      <w:pPr>
        <w:spacing w:line="480" w:lineRule="auto"/>
        <w:ind w:firstLine="2880"/>
        <w:rPr>
          <w:szCs w:val="24"/>
        </w:rPr>
      </w:pPr>
      <w:r w:rsidRPr="000557AB">
        <w:rPr>
          <w:szCs w:val="24"/>
        </w:rPr>
        <w:t>“(iii) Race;</w:t>
      </w:r>
    </w:p>
    <w:p w14:paraId="25C49452" w14:textId="77777777" w:rsidR="00E13E79" w:rsidRPr="000557AB" w:rsidRDefault="00E13E79" w:rsidP="00E13E79">
      <w:pPr>
        <w:spacing w:line="480" w:lineRule="auto"/>
        <w:ind w:firstLine="2880"/>
        <w:rPr>
          <w:szCs w:val="24"/>
        </w:rPr>
      </w:pPr>
      <w:r w:rsidRPr="000557AB">
        <w:rPr>
          <w:szCs w:val="24"/>
        </w:rPr>
        <w:t>“(iv) Gender;</w:t>
      </w:r>
    </w:p>
    <w:p w14:paraId="017AD161" w14:textId="77777777" w:rsidR="00E13E79" w:rsidRPr="000557AB" w:rsidRDefault="00E13E79" w:rsidP="00E13E79">
      <w:pPr>
        <w:spacing w:line="480" w:lineRule="auto"/>
        <w:ind w:firstLine="2880"/>
        <w:rPr>
          <w:szCs w:val="24"/>
        </w:rPr>
      </w:pPr>
      <w:r w:rsidRPr="000557AB">
        <w:rPr>
          <w:szCs w:val="24"/>
        </w:rPr>
        <w:t>“(v) Reason for leaving;</w:t>
      </w:r>
    </w:p>
    <w:p w14:paraId="5FBF2391" w14:textId="5B212D82" w:rsidR="00E13E79" w:rsidRPr="000557AB" w:rsidRDefault="00E13E79" w:rsidP="00E13E79">
      <w:pPr>
        <w:spacing w:line="480" w:lineRule="auto"/>
        <w:ind w:firstLine="2880"/>
        <w:rPr>
          <w:szCs w:val="24"/>
        </w:rPr>
      </w:pPr>
      <w:r w:rsidRPr="000557AB">
        <w:rPr>
          <w:szCs w:val="24"/>
        </w:rPr>
        <w:t xml:space="preserve">“(vi) Job </w:t>
      </w:r>
      <w:r w:rsidR="00617C1C">
        <w:rPr>
          <w:szCs w:val="24"/>
        </w:rPr>
        <w:t>t</w:t>
      </w:r>
      <w:r w:rsidR="00617C1C" w:rsidRPr="000557AB">
        <w:rPr>
          <w:szCs w:val="24"/>
        </w:rPr>
        <w:t>itle</w:t>
      </w:r>
      <w:r w:rsidR="00617C1C">
        <w:rPr>
          <w:szCs w:val="24"/>
        </w:rPr>
        <w:t>;</w:t>
      </w:r>
    </w:p>
    <w:p w14:paraId="42C46DC2" w14:textId="7549D4F0" w:rsidR="00E13E79" w:rsidRPr="000557AB" w:rsidRDefault="00617C1C" w:rsidP="00E13E79">
      <w:pPr>
        <w:spacing w:line="480" w:lineRule="auto"/>
        <w:ind w:firstLine="2880"/>
        <w:rPr>
          <w:szCs w:val="24"/>
        </w:rPr>
      </w:pPr>
      <w:r>
        <w:rPr>
          <w:szCs w:val="24"/>
        </w:rPr>
        <w:t>“</w:t>
      </w:r>
      <w:r w:rsidR="00E13E79" w:rsidRPr="000557AB">
        <w:rPr>
          <w:szCs w:val="24"/>
        </w:rPr>
        <w:t>(vii) Ward in which school is located;</w:t>
      </w:r>
    </w:p>
    <w:p w14:paraId="04B388FE" w14:textId="77777777" w:rsidR="00E13E79" w:rsidRPr="000557AB" w:rsidRDefault="00E13E79" w:rsidP="00E13E79">
      <w:pPr>
        <w:spacing w:line="480" w:lineRule="auto"/>
        <w:ind w:firstLine="2880"/>
        <w:rPr>
          <w:szCs w:val="24"/>
        </w:rPr>
      </w:pPr>
      <w:r w:rsidRPr="000557AB">
        <w:rPr>
          <w:szCs w:val="24"/>
        </w:rPr>
        <w:t>“(viii) Educator preparation program, if applicable;</w:t>
      </w:r>
    </w:p>
    <w:p w14:paraId="769B1FC2" w14:textId="77777777" w:rsidR="00E13E79" w:rsidRPr="000557AB" w:rsidRDefault="00E13E79" w:rsidP="00E13E79">
      <w:pPr>
        <w:spacing w:line="480" w:lineRule="auto"/>
        <w:ind w:firstLine="2880"/>
        <w:rPr>
          <w:szCs w:val="24"/>
        </w:rPr>
      </w:pPr>
      <w:r w:rsidRPr="000557AB">
        <w:rPr>
          <w:szCs w:val="24"/>
        </w:rPr>
        <w:t>“(ix) Score on most recent evaluation, if applicable;</w:t>
      </w:r>
    </w:p>
    <w:p w14:paraId="381E4B1D" w14:textId="77777777" w:rsidR="00E13E79" w:rsidRPr="000557AB" w:rsidRDefault="00E13E79" w:rsidP="00E13E79">
      <w:pPr>
        <w:spacing w:line="480" w:lineRule="auto"/>
        <w:ind w:firstLine="2880"/>
        <w:rPr>
          <w:szCs w:val="24"/>
        </w:rPr>
      </w:pPr>
      <w:r w:rsidRPr="000557AB">
        <w:rPr>
          <w:szCs w:val="24"/>
        </w:rPr>
        <w:lastRenderedPageBreak/>
        <w:t>“(x) Grade level taught, if applicable; and</w:t>
      </w:r>
    </w:p>
    <w:p w14:paraId="7D347844" w14:textId="22DBC67F" w:rsidR="00E13E79" w:rsidRPr="000557AB" w:rsidRDefault="00E13E79" w:rsidP="00E13E79">
      <w:pPr>
        <w:spacing w:line="480" w:lineRule="auto"/>
        <w:ind w:left="2160" w:firstLine="720"/>
        <w:rPr>
          <w:szCs w:val="24"/>
        </w:rPr>
      </w:pPr>
      <w:r w:rsidRPr="000557AB">
        <w:rPr>
          <w:szCs w:val="24"/>
        </w:rPr>
        <w:t>“(xi) Subject taught or relevant position</w:t>
      </w:r>
      <w:r w:rsidR="008E4455">
        <w:rPr>
          <w:szCs w:val="24"/>
        </w:rPr>
        <w:t>; and</w:t>
      </w:r>
    </w:p>
    <w:p w14:paraId="60F6B5A6" w14:textId="77777777" w:rsidR="00E13E79" w:rsidRPr="000557AB" w:rsidRDefault="00E13E79" w:rsidP="00E13E79">
      <w:pPr>
        <w:spacing w:line="480" w:lineRule="auto"/>
        <w:rPr>
          <w:szCs w:val="24"/>
        </w:rPr>
      </w:pPr>
      <w:r w:rsidRPr="000557AB">
        <w:rPr>
          <w:szCs w:val="24"/>
        </w:rPr>
        <w:tab/>
      </w:r>
      <w:r w:rsidRPr="000557AB">
        <w:rPr>
          <w:szCs w:val="24"/>
        </w:rPr>
        <w:tab/>
      </w:r>
      <w:r w:rsidRPr="000557AB">
        <w:rPr>
          <w:szCs w:val="24"/>
        </w:rPr>
        <w:tab/>
        <w:t>“(D) Highlight schools retaining more of their educators than other schools with similar student demographics and the practices those schools implement to retain educators.</w:t>
      </w:r>
    </w:p>
    <w:p w14:paraId="73A37F56" w14:textId="645AA9AF" w:rsidR="00E13E79" w:rsidRPr="000557AB" w:rsidRDefault="00E13E79" w:rsidP="00E13E79">
      <w:pPr>
        <w:spacing w:line="480" w:lineRule="auto"/>
        <w:ind w:firstLine="720"/>
        <w:rPr>
          <w:szCs w:val="24"/>
          <w:lang w:val="en"/>
        </w:rPr>
      </w:pPr>
      <w:r w:rsidRPr="000557AB">
        <w:rPr>
          <w:szCs w:val="24"/>
        </w:rPr>
        <w:tab/>
        <w:t xml:space="preserve">“(2) The data collected to publish the report shall be collected, stored, and presented in a way that protects </w:t>
      </w:r>
      <w:r w:rsidR="008E4455">
        <w:rPr>
          <w:szCs w:val="24"/>
        </w:rPr>
        <w:t>all</w:t>
      </w:r>
      <w:r w:rsidR="008E4455" w:rsidRPr="000557AB">
        <w:rPr>
          <w:szCs w:val="24"/>
        </w:rPr>
        <w:t xml:space="preserve"> </w:t>
      </w:r>
      <w:r w:rsidRPr="000557AB">
        <w:rPr>
          <w:szCs w:val="24"/>
        </w:rPr>
        <w:t>personal identifiable information from disclosure.</w:t>
      </w:r>
      <w:r>
        <w:rPr>
          <w:szCs w:val="24"/>
        </w:rPr>
        <w:t>”.</w:t>
      </w:r>
    </w:p>
    <w:p w14:paraId="7A348866" w14:textId="77777777" w:rsidR="00C33E76" w:rsidRPr="00F25C3E" w:rsidRDefault="00C33E76" w:rsidP="00A53FDA">
      <w:pPr>
        <w:pStyle w:val="Heading2"/>
      </w:pPr>
      <w:bookmarkStart w:id="657" w:name="_Toc103244047"/>
      <w:bookmarkStart w:id="658" w:name="_Toc135574957"/>
      <w:r w:rsidRPr="00F25C3E">
        <w:t xml:space="preserve">SUBTITLE </w:t>
      </w:r>
      <w:r>
        <w:t>R</w:t>
      </w:r>
      <w:r w:rsidRPr="00F25C3E">
        <w:t>.</w:t>
      </w:r>
      <w:bookmarkEnd w:id="657"/>
      <w:r>
        <w:t xml:space="preserve"> WORKFORCE DEVELOPMENT PARTICIPANT FOOD PURCHASE AUTHORIZATION</w:t>
      </w:r>
      <w:bookmarkEnd w:id="658"/>
    </w:p>
    <w:p w14:paraId="4C61ACD6" w14:textId="052C9D95" w:rsidR="00C33E76" w:rsidRPr="00F84F5F" w:rsidRDefault="00C33E76" w:rsidP="00C33E76">
      <w:pPr>
        <w:spacing w:line="480" w:lineRule="auto"/>
        <w:ind w:firstLine="720"/>
      </w:pPr>
      <w:r>
        <w:t xml:space="preserve">Sec. </w:t>
      </w:r>
      <w:r w:rsidR="00617C1C">
        <w:t>4171</w:t>
      </w:r>
      <w:r>
        <w:t>. Short title.</w:t>
      </w:r>
    </w:p>
    <w:p w14:paraId="5A306A47" w14:textId="77777777" w:rsidR="00C33E76" w:rsidRPr="00F84F5F" w:rsidRDefault="00C33E76" w:rsidP="00C33E76">
      <w:pPr>
        <w:spacing w:line="480" w:lineRule="auto"/>
        <w:rPr>
          <w:szCs w:val="24"/>
        </w:rPr>
      </w:pPr>
      <w:r w:rsidRPr="00F84F5F">
        <w:rPr>
          <w:szCs w:val="24"/>
        </w:rPr>
        <w:tab/>
        <w:t>This subtitle may be cited as the “</w:t>
      </w:r>
      <w:r>
        <w:rPr>
          <w:szCs w:val="24"/>
        </w:rPr>
        <w:t xml:space="preserve">Workforce Development Participant Food Purchase Authorization Amendment </w:t>
      </w:r>
      <w:r w:rsidRPr="00F84F5F">
        <w:rPr>
          <w:szCs w:val="24"/>
        </w:rPr>
        <w:t>Act of 202</w:t>
      </w:r>
      <w:r>
        <w:rPr>
          <w:szCs w:val="24"/>
        </w:rPr>
        <w:t>3</w:t>
      </w:r>
      <w:r w:rsidRPr="00F84F5F">
        <w:rPr>
          <w:szCs w:val="24"/>
        </w:rPr>
        <w:t xml:space="preserve">”. </w:t>
      </w:r>
    </w:p>
    <w:p w14:paraId="0E6A0C26" w14:textId="1BA60C09" w:rsidR="00C33E76" w:rsidRPr="00F84F5F" w:rsidRDefault="00C33E76" w:rsidP="00C33E76">
      <w:pPr>
        <w:spacing w:line="480" w:lineRule="auto"/>
        <w:ind w:firstLine="720"/>
        <w:rPr>
          <w:rFonts w:eastAsia="Times New Roman"/>
          <w:szCs w:val="24"/>
        </w:rPr>
      </w:pPr>
      <w:r w:rsidRPr="00DD620D">
        <w:t xml:space="preserve">Sec. </w:t>
      </w:r>
      <w:r w:rsidR="00617C1C">
        <w:t>4172</w:t>
      </w:r>
      <w:r w:rsidRPr="00DD620D">
        <w:t>.</w:t>
      </w:r>
      <w:r>
        <w:rPr>
          <w:rFonts w:eastAsia="Times New Roman"/>
          <w:szCs w:val="24"/>
        </w:rPr>
        <w:t xml:space="preserve"> </w:t>
      </w:r>
      <w:r w:rsidRPr="00AD6976">
        <w:rPr>
          <w:rFonts w:eastAsia="Times New Roman"/>
          <w:szCs w:val="24"/>
        </w:rPr>
        <w:t xml:space="preserve">Section 2102 of the </w:t>
      </w:r>
      <w:r w:rsidRPr="00295BAE">
        <w:rPr>
          <w:rFonts w:eastAsia="Times New Roman"/>
          <w:szCs w:val="24"/>
        </w:rPr>
        <w:t>Transitional Employment Program and Apprenticeship Initiative Establishment Act of 2005</w:t>
      </w:r>
      <w:r w:rsidRPr="00AD6976">
        <w:rPr>
          <w:rFonts w:eastAsia="Times New Roman"/>
          <w:szCs w:val="24"/>
        </w:rPr>
        <w:t>, effective October 20, 2005 (D.C. Law 16-33; D.C. Official Code § 32-1331)</w:t>
      </w:r>
      <w:r w:rsidRPr="00F84F5F">
        <w:rPr>
          <w:rFonts w:eastAsia="Times New Roman"/>
          <w:szCs w:val="24"/>
        </w:rPr>
        <w:t>,</w:t>
      </w:r>
      <w:r w:rsidRPr="003578CC">
        <w:rPr>
          <w:szCs w:val="24"/>
        </w:rPr>
        <w:t xml:space="preserve"> is amended</w:t>
      </w:r>
      <w:r>
        <w:rPr>
          <w:szCs w:val="24"/>
        </w:rPr>
        <w:t xml:space="preserve"> by adding a new subsection (h)</w:t>
      </w:r>
      <w:r w:rsidRPr="003578CC">
        <w:rPr>
          <w:szCs w:val="24"/>
        </w:rPr>
        <w:t xml:space="preserve"> </w:t>
      </w:r>
      <w:r>
        <w:rPr>
          <w:szCs w:val="24"/>
        </w:rPr>
        <w:t xml:space="preserve">to read </w:t>
      </w:r>
      <w:r w:rsidRPr="003578CC">
        <w:rPr>
          <w:szCs w:val="24"/>
        </w:rPr>
        <w:t>as follow</w:t>
      </w:r>
      <w:r>
        <w:rPr>
          <w:szCs w:val="24"/>
        </w:rPr>
        <w:t>s</w:t>
      </w:r>
      <w:r w:rsidRPr="003578CC">
        <w:rPr>
          <w:szCs w:val="24"/>
        </w:rPr>
        <w:t>:</w:t>
      </w:r>
    </w:p>
    <w:p w14:paraId="1560C5EE" w14:textId="77777777" w:rsidR="00C33E76" w:rsidRDefault="00C33E76" w:rsidP="00C33E76">
      <w:pPr>
        <w:spacing w:line="480" w:lineRule="auto"/>
        <w:ind w:firstLine="720"/>
        <w:rPr>
          <w:rFonts w:eastAsia="Times New Roman"/>
          <w:szCs w:val="24"/>
        </w:rPr>
      </w:pPr>
      <w:r>
        <w:rPr>
          <w:szCs w:val="24"/>
        </w:rPr>
        <w:t>“</w:t>
      </w:r>
      <w:r w:rsidRPr="00F84F5F">
        <w:rPr>
          <w:szCs w:val="24"/>
        </w:rPr>
        <w:t>(</w:t>
      </w:r>
      <w:r>
        <w:rPr>
          <w:szCs w:val="24"/>
        </w:rPr>
        <w:t xml:space="preserve">h) </w:t>
      </w:r>
      <w:r w:rsidRPr="00632666">
        <w:rPr>
          <w:szCs w:val="24"/>
        </w:rPr>
        <w:t>Department of Employment Services</w:t>
      </w:r>
      <w:r w:rsidRPr="00632666">
        <w:rPr>
          <w:rStyle w:val="normaltextrun"/>
          <w:szCs w:val="24"/>
        </w:rPr>
        <w:t xml:space="preserve"> </w:t>
      </w:r>
      <w:r w:rsidRPr="00A13316">
        <w:rPr>
          <w:rStyle w:val="normaltextrun"/>
          <w:szCs w:val="24"/>
        </w:rPr>
        <w:t>funds may be used to purchase food and non-alcoholic beverages for transitional employment program participants attending training and education activities whe</w:t>
      </w:r>
      <w:r>
        <w:rPr>
          <w:rStyle w:val="normaltextrun"/>
          <w:szCs w:val="24"/>
        </w:rPr>
        <w:t>n</w:t>
      </w:r>
      <w:r w:rsidRPr="00A13316">
        <w:rPr>
          <w:rStyle w:val="normaltextrun"/>
          <w:szCs w:val="24"/>
        </w:rPr>
        <w:t xml:space="preserve"> the purchase is reasonably necessary to assist in the effective achievement of a statutor</w:t>
      </w:r>
      <w:r>
        <w:rPr>
          <w:rStyle w:val="normaltextrun"/>
          <w:szCs w:val="24"/>
        </w:rPr>
        <w:t>il</w:t>
      </w:r>
      <w:r w:rsidRPr="00A13316">
        <w:rPr>
          <w:rStyle w:val="normaltextrun"/>
          <w:szCs w:val="24"/>
        </w:rPr>
        <w:t xml:space="preserve">y </w:t>
      </w:r>
      <w:r>
        <w:rPr>
          <w:rStyle w:val="normaltextrun"/>
          <w:szCs w:val="24"/>
        </w:rPr>
        <w:t xml:space="preserve">authorized </w:t>
      </w:r>
      <w:r w:rsidRPr="00A13316">
        <w:rPr>
          <w:rStyle w:val="normaltextrun"/>
          <w:szCs w:val="24"/>
        </w:rPr>
        <w:t>goal, objective, or responsibility.</w:t>
      </w:r>
      <w:r>
        <w:rPr>
          <w:rStyle w:val="normaltextrun"/>
          <w:szCs w:val="24"/>
        </w:rPr>
        <w:t>”.</w:t>
      </w:r>
    </w:p>
    <w:p w14:paraId="3C95F0CF" w14:textId="4C2883DE" w:rsidR="00C33E76" w:rsidRPr="003578CC" w:rsidRDefault="00C33E76" w:rsidP="00C33E76">
      <w:pPr>
        <w:spacing w:line="480" w:lineRule="auto"/>
        <w:ind w:firstLine="720"/>
        <w:rPr>
          <w:rFonts w:eastAsia="Times New Roman"/>
        </w:rPr>
      </w:pPr>
      <w:r w:rsidRPr="2AD9C1DE">
        <w:rPr>
          <w:rFonts w:eastAsia="Times New Roman"/>
        </w:rPr>
        <w:lastRenderedPageBreak/>
        <w:t xml:space="preserve">Sec. </w:t>
      </w:r>
      <w:r w:rsidR="00617C1C">
        <w:rPr>
          <w:rFonts w:eastAsia="Times New Roman"/>
        </w:rPr>
        <w:t>4173</w:t>
      </w:r>
      <w:r w:rsidRPr="2AD9C1DE">
        <w:rPr>
          <w:rFonts w:eastAsia="Times New Roman"/>
        </w:rPr>
        <w:t xml:space="preserve">. Section </w:t>
      </w:r>
      <w:r>
        <w:rPr>
          <w:rFonts w:eastAsia="Times New Roman"/>
        </w:rPr>
        <w:t>2a</w:t>
      </w:r>
      <w:r w:rsidRPr="2AD9C1DE">
        <w:rPr>
          <w:rFonts w:eastAsia="Times New Roman"/>
        </w:rPr>
        <w:t xml:space="preserve"> of </w:t>
      </w:r>
      <w:r>
        <w:t>the Youth Employment Act of 1979, effective January 5, 1980 (D.C. Law 3-46; D.C. Official Code § 32-242), is amended by adding a new subsection (h) to read as follows:</w:t>
      </w:r>
    </w:p>
    <w:p w14:paraId="5F441BA0" w14:textId="77777777" w:rsidR="00C33E76" w:rsidRPr="003578CC" w:rsidRDefault="00C33E76" w:rsidP="00C33E76">
      <w:pPr>
        <w:spacing w:line="480" w:lineRule="auto"/>
        <w:rPr>
          <w:rStyle w:val="normaltextrun"/>
          <w:szCs w:val="24"/>
        </w:rPr>
      </w:pPr>
      <w:r w:rsidRPr="003578CC">
        <w:rPr>
          <w:szCs w:val="24"/>
        </w:rPr>
        <w:tab/>
      </w:r>
      <w:r>
        <w:rPr>
          <w:szCs w:val="24"/>
        </w:rPr>
        <w:t>“</w:t>
      </w:r>
      <w:r w:rsidRPr="003578CC">
        <w:rPr>
          <w:szCs w:val="24"/>
        </w:rPr>
        <w:t>(</w:t>
      </w:r>
      <w:r>
        <w:rPr>
          <w:szCs w:val="24"/>
        </w:rPr>
        <w:t xml:space="preserve">h) </w:t>
      </w:r>
      <w:r w:rsidRPr="003578CC">
        <w:rPr>
          <w:rStyle w:val="normaltextrun"/>
          <w:szCs w:val="24"/>
        </w:rPr>
        <w:t>Whe</w:t>
      </w:r>
      <w:r>
        <w:rPr>
          <w:rStyle w:val="normaltextrun"/>
          <w:szCs w:val="24"/>
        </w:rPr>
        <w:t>n</w:t>
      </w:r>
      <w:r w:rsidRPr="003578CC">
        <w:rPr>
          <w:rStyle w:val="normaltextrun"/>
          <w:szCs w:val="24"/>
        </w:rPr>
        <w:t xml:space="preserve"> the purchase is reasonably necessary to assist in the effective achievement of a statutor</w:t>
      </w:r>
      <w:r>
        <w:rPr>
          <w:rStyle w:val="normaltextrun"/>
          <w:szCs w:val="24"/>
        </w:rPr>
        <w:t>il</w:t>
      </w:r>
      <w:r w:rsidRPr="003578CC">
        <w:rPr>
          <w:rStyle w:val="normaltextrun"/>
          <w:szCs w:val="24"/>
        </w:rPr>
        <w:t xml:space="preserve">y </w:t>
      </w:r>
      <w:r>
        <w:rPr>
          <w:rStyle w:val="normaltextrun"/>
          <w:szCs w:val="24"/>
        </w:rPr>
        <w:t xml:space="preserve">authorized </w:t>
      </w:r>
      <w:r w:rsidRPr="003578CC">
        <w:rPr>
          <w:rStyle w:val="normaltextrun"/>
          <w:szCs w:val="24"/>
        </w:rPr>
        <w:t>goal, objective, or responsibility, </w:t>
      </w:r>
      <w:r w:rsidRPr="00632666">
        <w:rPr>
          <w:szCs w:val="24"/>
        </w:rPr>
        <w:t>Department of Employment Services</w:t>
      </w:r>
      <w:r w:rsidRPr="003578CC">
        <w:rPr>
          <w:rStyle w:val="normaltextrun"/>
          <w:szCs w:val="24"/>
        </w:rPr>
        <w:t xml:space="preserve"> funds may be used to purchase food and non-alcoholic beverages for:</w:t>
      </w:r>
    </w:p>
    <w:p w14:paraId="52E4AE94" w14:textId="1A3E7C51" w:rsidR="00C33E76" w:rsidRPr="003578CC" w:rsidRDefault="00C33E76" w:rsidP="00C33E76">
      <w:pPr>
        <w:spacing w:line="480" w:lineRule="auto"/>
        <w:ind w:left="720" w:firstLine="720"/>
        <w:rPr>
          <w:szCs w:val="24"/>
        </w:rPr>
      </w:pPr>
      <w:r>
        <w:rPr>
          <w:szCs w:val="24"/>
        </w:rPr>
        <w:t>“(1</w:t>
      </w:r>
      <w:r w:rsidRPr="003578CC">
        <w:rPr>
          <w:szCs w:val="24"/>
        </w:rPr>
        <w:t>) Youth enrolled in the summer youth jobs program;</w:t>
      </w:r>
    </w:p>
    <w:p w14:paraId="2A0A3B5C" w14:textId="012EDBC9" w:rsidR="00C33E76" w:rsidRPr="003578CC" w:rsidRDefault="00C33E76" w:rsidP="00C33E76">
      <w:pPr>
        <w:spacing w:line="480" w:lineRule="auto"/>
        <w:ind w:firstLine="720"/>
      </w:pPr>
      <w:r>
        <w:t xml:space="preserve"> </w:t>
      </w:r>
      <w:r>
        <w:tab/>
        <w:t xml:space="preserve">“(2) District government employees at registration events at which participant eligibility is certified or transportation stipends are distributed, or at hiring events; and </w:t>
      </w:r>
    </w:p>
    <w:p w14:paraId="6593F8DC" w14:textId="51115795" w:rsidR="00C33E76" w:rsidRDefault="00C33E76" w:rsidP="00C33E76">
      <w:pPr>
        <w:spacing w:line="480" w:lineRule="auto"/>
        <w:ind w:firstLine="720"/>
      </w:pPr>
      <w:r>
        <w:rPr>
          <w:szCs w:val="24"/>
        </w:rPr>
        <w:t xml:space="preserve"> </w:t>
      </w:r>
      <w:r>
        <w:rPr>
          <w:szCs w:val="24"/>
        </w:rPr>
        <w:tab/>
        <w:t>“</w:t>
      </w:r>
      <w:r w:rsidRPr="003578CC">
        <w:rPr>
          <w:szCs w:val="24"/>
        </w:rPr>
        <w:t>(</w:t>
      </w:r>
      <w:r>
        <w:rPr>
          <w:szCs w:val="24"/>
        </w:rPr>
        <w:t>3</w:t>
      </w:r>
      <w:r>
        <w:t xml:space="preserve">) Participants, District government employees, and employees of host agencies who attend the annual </w:t>
      </w:r>
      <w:ins w:id="659" w:author="Phelps, Anne (Council)" w:date="2023-05-31T09:29:00Z">
        <w:r w:rsidR="00A830A5">
          <w:t xml:space="preserve">summer youth employment program </w:t>
        </w:r>
      </w:ins>
      <w:r>
        <w:t xml:space="preserve">closing ceremony.”. </w:t>
      </w:r>
    </w:p>
    <w:p w14:paraId="78BEF1DA" w14:textId="4957CA3E" w:rsidR="00C33E76" w:rsidRPr="003578CC" w:rsidRDefault="00C33E76" w:rsidP="00C33E76">
      <w:pPr>
        <w:spacing w:line="480" w:lineRule="auto"/>
        <w:ind w:firstLine="720"/>
        <w:rPr>
          <w:rFonts w:eastAsia="Times New Roman"/>
          <w:szCs w:val="24"/>
        </w:rPr>
      </w:pPr>
      <w:r w:rsidRPr="003578CC">
        <w:rPr>
          <w:rFonts w:eastAsia="Times New Roman"/>
          <w:szCs w:val="24"/>
        </w:rPr>
        <w:t xml:space="preserve">Sec. </w:t>
      </w:r>
      <w:r w:rsidR="00617C1C">
        <w:rPr>
          <w:rFonts w:eastAsia="Times New Roman"/>
          <w:szCs w:val="24"/>
        </w:rPr>
        <w:t>4174</w:t>
      </w:r>
      <w:r w:rsidRPr="003578CC">
        <w:rPr>
          <w:rFonts w:eastAsia="Times New Roman"/>
          <w:szCs w:val="24"/>
        </w:rPr>
        <w:t xml:space="preserve">. </w:t>
      </w:r>
      <w:r>
        <w:rPr>
          <w:rFonts w:eastAsia="Times New Roman"/>
          <w:szCs w:val="24"/>
        </w:rPr>
        <w:t xml:space="preserve">Section 3 of </w:t>
      </w:r>
      <w:r>
        <w:rPr>
          <w:szCs w:val="24"/>
        </w:rPr>
        <w:t>th</w:t>
      </w:r>
      <w:r w:rsidRPr="003578CC">
        <w:rPr>
          <w:szCs w:val="24"/>
        </w:rPr>
        <w:t xml:space="preserve">e </w:t>
      </w:r>
      <w:r>
        <w:rPr>
          <w:szCs w:val="24"/>
        </w:rPr>
        <w:t xml:space="preserve">Mayor’s Youth Leadership Institute Act of 2005, effective October 20, 2005 </w:t>
      </w:r>
      <w:r w:rsidRPr="003578CC">
        <w:rPr>
          <w:szCs w:val="24"/>
        </w:rPr>
        <w:t xml:space="preserve">(D.C. Law </w:t>
      </w:r>
      <w:r>
        <w:rPr>
          <w:szCs w:val="24"/>
        </w:rPr>
        <w:t>16</w:t>
      </w:r>
      <w:r w:rsidRPr="003578CC">
        <w:rPr>
          <w:szCs w:val="24"/>
        </w:rPr>
        <w:t>-</w:t>
      </w:r>
      <w:r>
        <w:rPr>
          <w:szCs w:val="24"/>
        </w:rPr>
        <w:t>32</w:t>
      </w:r>
      <w:r w:rsidRPr="003578CC">
        <w:rPr>
          <w:szCs w:val="24"/>
        </w:rPr>
        <w:t>; D.C. Official Code §</w:t>
      </w:r>
      <w:r>
        <w:rPr>
          <w:szCs w:val="24"/>
        </w:rPr>
        <w:t xml:space="preserve"> 2-1572)</w:t>
      </w:r>
      <w:r w:rsidRPr="003578CC">
        <w:rPr>
          <w:szCs w:val="24"/>
        </w:rPr>
        <w:t>, is amended</w:t>
      </w:r>
      <w:r>
        <w:rPr>
          <w:szCs w:val="24"/>
        </w:rPr>
        <w:t xml:space="preserve"> by adding a new subsection (d)</w:t>
      </w:r>
      <w:r w:rsidRPr="003578CC">
        <w:rPr>
          <w:szCs w:val="24"/>
        </w:rPr>
        <w:t xml:space="preserve"> </w:t>
      </w:r>
      <w:r>
        <w:rPr>
          <w:szCs w:val="24"/>
        </w:rPr>
        <w:t xml:space="preserve">to read </w:t>
      </w:r>
      <w:r w:rsidRPr="003578CC">
        <w:rPr>
          <w:szCs w:val="24"/>
        </w:rPr>
        <w:t>as follow</w:t>
      </w:r>
      <w:r>
        <w:rPr>
          <w:szCs w:val="24"/>
        </w:rPr>
        <w:t>s</w:t>
      </w:r>
      <w:r w:rsidRPr="003578CC">
        <w:rPr>
          <w:szCs w:val="24"/>
        </w:rPr>
        <w:t>:</w:t>
      </w:r>
    </w:p>
    <w:p w14:paraId="5051218B" w14:textId="77777777" w:rsidR="00C33E76" w:rsidRDefault="00C33E76" w:rsidP="00C33E76">
      <w:pPr>
        <w:spacing w:line="480" w:lineRule="auto"/>
        <w:rPr>
          <w:rFonts w:eastAsia="Times New Roman"/>
          <w:szCs w:val="24"/>
        </w:rPr>
      </w:pPr>
      <w:r w:rsidRPr="003578CC">
        <w:rPr>
          <w:szCs w:val="24"/>
        </w:rPr>
        <w:tab/>
      </w:r>
      <w:r>
        <w:rPr>
          <w:szCs w:val="24"/>
        </w:rPr>
        <w:t>“</w:t>
      </w:r>
      <w:r w:rsidRPr="002B567F">
        <w:rPr>
          <w:szCs w:val="24"/>
        </w:rPr>
        <w:t>(</w:t>
      </w:r>
      <w:r>
        <w:rPr>
          <w:szCs w:val="24"/>
        </w:rPr>
        <w:t>d)</w:t>
      </w:r>
      <w:r w:rsidRPr="002B567F">
        <w:rPr>
          <w:rStyle w:val="normaltextrun"/>
          <w:szCs w:val="24"/>
        </w:rPr>
        <w:t xml:space="preserve"> </w:t>
      </w:r>
      <w:r>
        <w:rPr>
          <w:rStyle w:val="normaltextrun"/>
          <w:szCs w:val="24"/>
        </w:rPr>
        <w:t>Department of Employment Services</w:t>
      </w:r>
      <w:r w:rsidRPr="002B567F">
        <w:rPr>
          <w:rStyle w:val="normaltextrun"/>
          <w:szCs w:val="24"/>
        </w:rPr>
        <w:t xml:space="preserve"> funds may be used to purchase food and non-alcoholic beverages for participants during the required summer training program</w:t>
      </w:r>
      <w:r>
        <w:rPr>
          <w:rStyle w:val="normaltextrun"/>
          <w:szCs w:val="24"/>
        </w:rPr>
        <w:t xml:space="preserve"> session</w:t>
      </w:r>
      <w:r w:rsidRPr="002B567F">
        <w:rPr>
          <w:rStyle w:val="normaltextrun"/>
          <w:szCs w:val="24"/>
        </w:rPr>
        <w:t xml:space="preserve">s and the </w:t>
      </w:r>
      <w:r w:rsidRPr="002B567F">
        <w:rPr>
          <w:rStyle w:val="contextualspellingandgrammarerror"/>
          <w:szCs w:val="24"/>
        </w:rPr>
        <w:t>District</w:t>
      </w:r>
      <w:r w:rsidRPr="002B567F">
        <w:rPr>
          <w:rStyle w:val="normaltextrun"/>
          <w:szCs w:val="24"/>
        </w:rPr>
        <w:t xml:space="preserve"> government employees who supervise the youth during the required </w:t>
      </w:r>
      <w:r>
        <w:rPr>
          <w:rStyle w:val="normaltextrun"/>
          <w:szCs w:val="24"/>
        </w:rPr>
        <w:t xml:space="preserve">summer </w:t>
      </w:r>
      <w:r w:rsidRPr="002B567F">
        <w:rPr>
          <w:rStyle w:val="normaltextrun"/>
          <w:szCs w:val="24"/>
        </w:rPr>
        <w:t>training program</w:t>
      </w:r>
      <w:r>
        <w:rPr>
          <w:rStyle w:val="normaltextrun"/>
          <w:szCs w:val="24"/>
        </w:rPr>
        <w:t xml:space="preserve"> session</w:t>
      </w:r>
      <w:r w:rsidRPr="002B567F">
        <w:rPr>
          <w:rStyle w:val="normaltextrun"/>
          <w:szCs w:val="24"/>
        </w:rPr>
        <w:t>s.</w:t>
      </w:r>
      <w:r>
        <w:rPr>
          <w:rStyle w:val="normaltextrun"/>
          <w:szCs w:val="24"/>
        </w:rPr>
        <w:t>”.</w:t>
      </w:r>
    </w:p>
    <w:p w14:paraId="5380BA52" w14:textId="47F68A42" w:rsidR="00C33E76" w:rsidRPr="009C22A1" w:rsidRDefault="00C33E76" w:rsidP="00C33E76">
      <w:pPr>
        <w:spacing w:line="480" w:lineRule="auto"/>
        <w:ind w:firstLine="720"/>
      </w:pPr>
      <w:r w:rsidRPr="3AEB53F9">
        <w:rPr>
          <w:rFonts w:eastAsia="Times New Roman"/>
        </w:rPr>
        <w:lastRenderedPageBreak/>
        <w:t xml:space="preserve">Sec. </w:t>
      </w:r>
      <w:r w:rsidR="00617C1C">
        <w:rPr>
          <w:rFonts w:eastAsia="Times New Roman"/>
        </w:rPr>
        <w:t>4175</w:t>
      </w:r>
      <w:r w:rsidRPr="3AEB53F9">
        <w:rPr>
          <w:rFonts w:eastAsia="Times New Roman"/>
        </w:rPr>
        <w:t xml:space="preserve">. </w:t>
      </w:r>
      <w:r>
        <w:t>Section 2e of the Youth Employment Act of 1979, effective December 3, 2020 (D.C. Law 23-149; D.C. Official Code § 32-246), is amended by adding a new subsection (e) to read as follows:</w:t>
      </w:r>
    </w:p>
    <w:p w14:paraId="0C78BA0D" w14:textId="77777777" w:rsidR="00C33E76" w:rsidRPr="00AB17B1" w:rsidRDefault="00C33E76" w:rsidP="00C33E76">
      <w:pPr>
        <w:spacing w:line="480" w:lineRule="auto"/>
        <w:ind w:firstLine="720"/>
      </w:pPr>
      <w:r>
        <w:t xml:space="preserve">“(e) </w:t>
      </w:r>
      <w:r w:rsidRPr="54A747DF">
        <w:rPr>
          <w:rStyle w:val="normaltextrun"/>
        </w:rPr>
        <w:t xml:space="preserve">Department of Employment Services </w:t>
      </w:r>
      <w:r w:rsidRPr="54A747DF">
        <w:rPr>
          <w:rFonts w:eastAsia="Times New Roman"/>
        </w:rPr>
        <w:t xml:space="preserve">funds may be used to purchase food and non-alcoholic beverages for participants receiving </w:t>
      </w:r>
      <w:r w:rsidRPr="3AFC4054">
        <w:rPr>
          <w:rFonts w:eastAsia="Times New Roman"/>
        </w:rPr>
        <w:t>DCIA</w:t>
      </w:r>
      <w:r w:rsidRPr="54A747DF">
        <w:rPr>
          <w:rFonts w:eastAsia="Times New Roman"/>
        </w:rPr>
        <w:t xml:space="preserve"> skills training, whe</w:t>
      </w:r>
      <w:r>
        <w:rPr>
          <w:rFonts w:eastAsia="Times New Roman"/>
        </w:rPr>
        <w:t>n</w:t>
      </w:r>
      <w:r w:rsidRPr="54A747DF">
        <w:rPr>
          <w:rFonts w:eastAsia="Times New Roman"/>
        </w:rPr>
        <w:t xml:space="preserve"> the purchase is reasonably necessary to assist in the effective achievement of a statutor</w:t>
      </w:r>
      <w:r>
        <w:rPr>
          <w:rFonts w:eastAsia="Times New Roman"/>
        </w:rPr>
        <w:t>il</w:t>
      </w:r>
      <w:r w:rsidRPr="54A747DF">
        <w:rPr>
          <w:rFonts w:eastAsia="Times New Roman"/>
        </w:rPr>
        <w:t xml:space="preserve">y </w:t>
      </w:r>
      <w:r>
        <w:rPr>
          <w:rFonts w:eastAsia="Times New Roman"/>
        </w:rPr>
        <w:t xml:space="preserve">authorized </w:t>
      </w:r>
      <w:r w:rsidRPr="54A747DF">
        <w:rPr>
          <w:rFonts w:eastAsia="Times New Roman"/>
        </w:rPr>
        <w:t>goal, objective, or responsibility.”</w:t>
      </w:r>
      <w:r>
        <w:rPr>
          <w:rFonts w:eastAsia="Times New Roman"/>
        </w:rPr>
        <w:t>.</w:t>
      </w:r>
      <w:r w:rsidRPr="54A747DF">
        <w:rPr>
          <w:rFonts w:eastAsia="Times New Roman"/>
        </w:rPr>
        <w:t>  </w:t>
      </w:r>
    </w:p>
    <w:p w14:paraId="0E864B89" w14:textId="6A99BF5B" w:rsidR="00C33E76" w:rsidRDefault="00C33E76" w:rsidP="00C33E76">
      <w:pPr>
        <w:spacing w:line="480" w:lineRule="auto"/>
        <w:ind w:firstLine="720"/>
      </w:pPr>
      <w:r w:rsidRPr="2AD9C1DE">
        <w:rPr>
          <w:rFonts w:eastAsia="Times New Roman"/>
        </w:rPr>
        <w:t xml:space="preserve">Sec. </w:t>
      </w:r>
      <w:r w:rsidR="00617C1C">
        <w:rPr>
          <w:rFonts w:eastAsia="Times New Roman"/>
        </w:rPr>
        <w:t>4176</w:t>
      </w:r>
      <w:r w:rsidRPr="2AD9C1DE">
        <w:rPr>
          <w:rFonts w:eastAsia="Times New Roman"/>
        </w:rPr>
        <w:t xml:space="preserve">. </w:t>
      </w:r>
      <w:r>
        <w:rPr>
          <w:rFonts w:eastAsia="Times New Roman"/>
        </w:rPr>
        <w:t xml:space="preserve">Section </w:t>
      </w:r>
      <w:r w:rsidR="008E4455">
        <w:rPr>
          <w:rFonts w:eastAsia="Times New Roman"/>
        </w:rPr>
        <w:t xml:space="preserve">12s </w:t>
      </w:r>
      <w:r>
        <w:rPr>
          <w:rFonts w:eastAsia="Times New Roman"/>
        </w:rPr>
        <w:t xml:space="preserve">of </w:t>
      </w:r>
      <w:r>
        <w:rPr>
          <w:rStyle w:val="markedcontent"/>
        </w:rPr>
        <w:t xml:space="preserve">An Act </w:t>
      </w:r>
      <w:r w:rsidR="008E4455">
        <w:rPr>
          <w:rStyle w:val="markedcontent"/>
        </w:rPr>
        <w:t xml:space="preserve">To </w:t>
      </w:r>
      <w:r>
        <w:rPr>
          <w:rStyle w:val="markedcontent"/>
        </w:rPr>
        <w:t>provide for voluntary apprenticeship in the District of Columbia, approved May 21, 1946</w:t>
      </w:r>
      <w:r>
        <w:t xml:space="preserve"> (60 Stat. 204; D.C. Official Code § 32-1403), is amended by adding a new section </w:t>
      </w:r>
      <w:r w:rsidR="008E4455">
        <w:t>12a</w:t>
      </w:r>
      <w:r>
        <w:t xml:space="preserve"> to read as follows:</w:t>
      </w:r>
    </w:p>
    <w:p w14:paraId="7B8AD673" w14:textId="77777777" w:rsidR="008E4455" w:rsidRDefault="00C33E76" w:rsidP="003B758C">
      <w:pPr>
        <w:spacing w:line="480" w:lineRule="auto"/>
        <w:ind w:firstLine="720"/>
      </w:pPr>
      <w:r>
        <w:t>“</w:t>
      </w:r>
      <w:r w:rsidR="008E4455">
        <w:t>Sec. 12a. Use of funds.</w:t>
      </w:r>
    </w:p>
    <w:p w14:paraId="117EA235" w14:textId="1DA76A67" w:rsidR="002F7C1E" w:rsidRDefault="008E4455" w:rsidP="003B758C">
      <w:pPr>
        <w:spacing w:line="480" w:lineRule="auto"/>
        <w:ind w:firstLine="720"/>
        <w:rPr>
          <w:rStyle w:val="normaltextrun"/>
          <w:color w:val="000000"/>
          <w:szCs w:val="24"/>
          <w:shd w:val="clear" w:color="auto" w:fill="FFFFFF"/>
        </w:rPr>
      </w:pPr>
      <w:r>
        <w:t>“</w:t>
      </w:r>
      <w:r w:rsidR="00C33E76" w:rsidRPr="00B84B8B">
        <w:rPr>
          <w:rStyle w:val="normaltextrun"/>
          <w:color w:val="000000"/>
          <w:szCs w:val="24"/>
          <w:shd w:val="clear" w:color="auto" w:fill="FFFFFF"/>
        </w:rPr>
        <w:t xml:space="preserve">Department of Employment Services funds </w:t>
      </w:r>
      <w:r w:rsidR="00C33E76">
        <w:rPr>
          <w:rStyle w:val="normaltextrun"/>
          <w:color w:val="000000"/>
          <w:szCs w:val="24"/>
          <w:shd w:val="clear" w:color="auto" w:fill="FFFFFF"/>
        </w:rPr>
        <w:t xml:space="preserve">may be used </w:t>
      </w:r>
      <w:r w:rsidR="00C33E76" w:rsidRPr="00B84B8B">
        <w:rPr>
          <w:rStyle w:val="normaltextrun"/>
          <w:color w:val="000000"/>
          <w:szCs w:val="24"/>
          <w:shd w:val="clear" w:color="auto" w:fill="FFFFFF"/>
        </w:rPr>
        <w:t xml:space="preserve">to purchase food and non-alcoholic beverages for </w:t>
      </w:r>
      <w:r w:rsidR="00C33E76">
        <w:rPr>
          <w:rStyle w:val="normaltextrun"/>
          <w:color w:val="000000"/>
          <w:szCs w:val="24"/>
          <w:shd w:val="clear" w:color="auto" w:fill="FFFFFF"/>
        </w:rPr>
        <w:t>apprentices</w:t>
      </w:r>
      <w:r w:rsidR="00C33E76" w:rsidRPr="00B84B8B">
        <w:rPr>
          <w:rStyle w:val="normaltextrun"/>
          <w:color w:val="000000"/>
          <w:szCs w:val="24"/>
          <w:shd w:val="clear" w:color="auto" w:fill="FFFFFF"/>
        </w:rPr>
        <w:t>, whe</w:t>
      </w:r>
      <w:r w:rsidR="00C33E76">
        <w:rPr>
          <w:rStyle w:val="normaltextrun"/>
          <w:color w:val="000000"/>
          <w:szCs w:val="24"/>
          <w:shd w:val="clear" w:color="auto" w:fill="FFFFFF"/>
        </w:rPr>
        <w:t>n</w:t>
      </w:r>
      <w:r w:rsidR="00C33E76" w:rsidRPr="00B84B8B">
        <w:rPr>
          <w:rStyle w:val="normaltextrun"/>
          <w:color w:val="000000"/>
          <w:szCs w:val="24"/>
          <w:shd w:val="clear" w:color="auto" w:fill="FFFFFF"/>
        </w:rPr>
        <w:t xml:space="preserve"> the purchase is reasonably necessary to assist in the effective achievement of a statutor</w:t>
      </w:r>
      <w:r w:rsidR="00C33E76">
        <w:rPr>
          <w:rStyle w:val="normaltextrun"/>
          <w:color w:val="000000"/>
          <w:szCs w:val="24"/>
          <w:shd w:val="clear" w:color="auto" w:fill="FFFFFF"/>
        </w:rPr>
        <w:t>il</w:t>
      </w:r>
      <w:r w:rsidR="00C33E76" w:rsidRPr="00B84B8B">
        <w:rPr>
          <w:rStyle w:val="normaltextrun"/>
          <w:color w:val="000000"/>
          <w:szCs w:val="24"/>
          <w:shd w:val="clear" w:color="auto" w:fill="FFFFFF"/>
        </w:rPr>
        <w:t xml:space="preserve">y </w:t>
      </w:r>
      <w:r w:rsidR="00C33E76">
        <w:rPr>
          <w:rStyle w:val="normaltextrun"/>
          <w:color w:val="000000"/>
          <w:szCs w:val="24"/>
          <w:shd w:val="clear" w:color="auto" w:fill="FFFFFF"/>
        </w:rPr>
        <w:t xml:space="preserve">authorized </w:t>
      </w:r>
      <w:r w:rsidR="00C33E76" w:rsidRPr="00B84B8B">
        <w:rPr>
          <w:rStyle w:val="normaltextrun"/>
          <w:color w:val="000000"/>
          <w:szCs w:val="24"/>
          <w:shd w:val="clear" w:color="auto" w:fill="FFFFFF"/>
        </w:rPr>
        <w:t>goal, objective, or responsibility.</w:t>
      </w:r>
      <w:r w:rsidR="00C33E76">
        <w:rPr>
          <w:rStyle w:val="normaltextrun"/>
          <w:color w:val="000000"/>
          <w:szCs w:val="24"/>
          <w:shd w:val="clear" w:color="auto" w:fill="FFFFFF"/>
        </w:rPr>
        <w:t>”.</w:t>
      </w:r>
    </w:p>
    <w:p w14:paraId="731C85D0" w14:textId="77777777" w:rsidR="000D4CC9" w:rsidRPr="00B975E9" w:rsidRDefault="000D4CC9" w:rsidP="00A53FDA">
      <w:pPr>
        <w:pStyle w:val="Heading2"/>
      </w:pPr>
      <w:bookmarkStart w:id="660" w:name="_Toc135574958"/>
      <w:r w:rsidRPr="00B975E9">
        <w:t>SUBTITLE S. FLEXIBLE SCHEDULE PILOT PROGRAM</w:t>
      </w:r>
      <w:bookmarkEnd w:id="660"/>
    </w:p>
    <w:p w14:paraId="28466DEE" w14:textId="3AA9B0CF" w:rsidR="000D4CC9" w:rsidRDefault="000D4CC9" w:rsidP="000D4CC9">
      <w:pPr>
        <w:spacing w:line="480" w:lineRule="auto"/>
        <w:ind w:firstLine="720"/>
        <w:rPr>
          <w:szCs w:val="24"/>
        </w:rPr>
      </w:pPr>
      <w:r w:rsidRPr="00B627CF">
        <w:rPr>
          <w:szCs w:val="24"/>
        </w:rPr>
        <w:t xml:space="preserve">Sec. </w:t>
      </w:r>
      <w:r w:rsidR="00617C1C">
        <w:rPr>
          <w:szCs w:val="24"/>
        </w:rPr>
        <w:t>4181</w:t>
      </w:r>
      <w:r w:rsidRPr="00B627CF">
        <w:rPr>
          <w:szCs w:val="24"/>
        </w:rPr>
        <w:t xml:space="preserve">. </w:t>
      </w:r>
      <w:r w:rsidRPr="00536B46">
        <w:rPr>
          <w:szCs w:val="24"/>
        </w:rPr>
        <w:t xml:space="preserve">Short </w:t>
      </w:r>
      <w:r w:rsidRPr="00393546">
        <w:rPr>
          <w:szCs w:val="24"/>
        </w:rPr>
        <w:t xml:space="preserve">title. </w:t>
      </w:r>
    </w:p>
    <w:p w14:paraId="30F4168F" w14:textId="77777777" w:rsidR="000D4CC9" w:rsidRPr="00536B46" w:rsidRDefault="000D4CC9" w:rsidP="000D4CC9">
      <w:pPr>
        <w:spacing w:line="480" w:lineRule="auto"/>
        <w:ind w:firstLine="720"/>
        <w:rPr>
          <w:szCs w:val="24"/>
        </w:rPr>
      </w:pPr>
      <w:r w:rsidRPr="00393546">
        <w:rPr>
          <w:szCs w:val="24"/>
        </w:rPr>
        <w:t>This subtitle m</w:t>
      </w:r>
      <w:r>
        <w:rPr>
          <w:szCs w:val="24"/>
        </w:rPr>
        <w:t>ay be cited as the “Flexible Schedule Amendment Act of 2023”.</w:t>
      </w:r>
    </w:p>
    <w:p w14:paraId="1F123049" w14:textId="1AF0C24E" w:rsidR="000D4CC9" w:rsidRPr="00785C6C" w:rsidRDefault="000D4CC9" w:rsidP="000D4CC9">
      <w:pPr>
        <w:spacing w:line="480" w:lineRule="auto"/>
        <w:ind w:firstLine="720"/>
        <w:rPr>
          <w:szCs w:val="24"/>
        </w:rPr>
      </w:pPr>
      <w:r w:rsidRPr="00464FE0">
        <w:rPr>
          <w:szCs w:val="24"/>
        </w:rPr>
        <w:t xml:space="preserve">Sec. </w:t>
      </w:r>
      <w:r w:rsidR="00617C1C">
        <w:rPr>
          <w:szCs w:val="24"/>
        </w:rPr>
        <w:t>4182</w:t>
      </w:r>
      <w:r w:rsidRPr="00464FE0">
        <w:rPr>
          <w:szCs w:val="24"/>
        </w:rPr>
        <w:t>.</w:t>
      </w:r>
      <w:r>
        <w:rPr>
          <w:szCs w:val="24"/>
        </w:rPr>
        <w:t xml:space="preserve"> The</w:t>
      </w:r>
      <w:r w:rsidRPr="00785C6C">
        <w:rPr>
          <w:szCs w:val="24"/>
        </w:rPr>
        <w:t xml:space="preserve"> District of Columbia Public Schools Agency Establishment Act of 2007, effective June 12, 2007 (D.C. Law 17-9; D.C. Official Code </w:t>
      </w:r>
      <w:r>
        <w:rPr>
          <w:szCs w:val="24"/>
        </w:rPr>
        <w:t xml:space="preserve">§ </w:t>
      </w:r>
      <w:r w:rsidRPr="00785C6C">
        <w:rPr>
          <w:szCs w:val="24"/>
        </w:rPr>
        <w:t xml:space="preserve">38-171 </w:t>
      </w:r>
      <w:r w:rsidRPr="00785C6C">
        <w:rPr>
          <w:i/>
          <w:iCs/>
          <w:szCs w:val="24"/>
        </w:rPr>
        <w:t>et seq.</w:t>
      </w:r>
      <w:r w:rsidRPr="00785C6C">
        <w:rPr>
          <w:szCs w:val="24"/>
        </w:rPr>
        <w:t>), is amended by adding a new section 105</w:t>
      </w:r>
      <w:r>
        <w:rPr>
          <w:szCs w:val="24"/>
        </w:rPr>
        <w:t>b</w:t>
      </w:r>
      <w:r w:rsidRPr="00785C6C">
        <w:rPr>
          <w:szCs w:val="24"/>
        </w:rPr>
        <w:t xml:space="preserve"> to read as follows:</w:t>
      </w:r>
    </w:p>
    <w:p w14:paraId="17D32D2D" w14:textId="77777777" w:rsidR="000D4CC9" w:rsidRDefault="000D4CC9" w:rsidP="000D4CC9">
      <w:pPr>
        <w:spacing w:line="480" w:lineRule="auto"/>
        <w:ind w:firstLine="720"/>
        <w:rPr>
          <w:szCs w:val="24"/>
        </w:rPr>
      </w:pPr>
      <w:r w:rsidRPr="00785C6C">
        <w:rPr>
          <w:szCs w:val="24"/>
        </w:rPr>
        <w:lastRenderedPageBreak/>
        <w:t>“Sec. 105</w:t>
      </w:r>
      <w:r>
        <w:rPr>
          <w:szCs w:val="24"/>
        </w:rPr>
        <w:t>b</w:t>
      </w:r>
      <w:r w:rsidRPr="00785C6C">
        <w:rPr>
          <w:szCs w:val="24"/>
        </w:rPr>
        <w:t xml:space="preserve">. </w:t>
      </w:r>
      <w:r>
        <w:rPr>
          <w:szCs w:val="24"/>
        </w:rPr>
        <w:t xml:space="preserve">District of Columbia Public Schools Flexible Schedule Pilot. </w:t>
      </w:r>
    </w:p>
    <w:p w14:paraId="1B78C3DC" w14:textId="06A0708A" w:rsidR="000D4CC9" w:rsidRDefault="000D4CC9" w:rsidP="000D4CC9">
      <w:pPr>
        <w:spacing w:line="480" w:lineRule="auto"/>
        <w:ind w:firstLine="720"/>
        <w:rPr>
          <w:szCs w:val="24"/>
        </w:rPr>
      </w:pPr>
      <w:r>
        <w:rPr>
          <w:szCs w:val="24"/>
        </w:rPr>
        <w:t>“</w:t>
      </w:r>
      <w:ins w:id="661" w:author="Phelps, Anne (Council)" w:date="2023-06-06T14:51:00Z">
        <w:r w:rsidR="00255987">
          <w:rPr>
            <w:szCs w:val="24"/>
          </w:rPr>
          <w:t xml:space="preserve">(a) </w:t>
        </w:r>
      </w:ins>
      <w:r w:rsidRPr="001202F6">
        <w:rPr>
          <w:szCs w:val="24"/>
        </w:rPr>
        <w:t>In Fiscal Year 2</w:t>
      </w:r>
      <w:r>
        <w:rPr>
          <w:szCs w:val="24"/>
        </w:rPr>
        <w:t>02</w:t>
      </w:r>
      <w:r w:rsidRPr="001202F6">
        <w:rPr>
          <w:szCs w:val="24"/>
        </w:rPr>
        <w:t>4</w:t>
      </w:r>
      <w:r>
        <w:rPr>
          <w:szCs w:val="24"/>
        </w:rPr>
        <w:t>,</w:t>
      </w:r>
      <w:r w:rsidRPr="001202F6">
        <w:rPr>
          <w:szCs w:val="24"/>
        </w:rPr>
        <w:t xml:space="preserve"> DCPS shall </w:t>
      </w:r>
      <w:r>
        <w:rPr>
          <w:szCs w:val="24"/>
        </w:rPr>
        <w:t xml:space="preserve">provide </w:t>
      </w:r>
      <w:del w:id="662" w:author="Phelps, Anne (Council)" w:date="2023-06-06T14:51:00Z">
        <w:r w:rsidRPr="001202F6" w:rsidDel="00255987">
          <w:rPr>
            <w:szCs w:val="24"/>
          </w:rPr>
          <w:delText>fund</w:delText>
        </w:r>
        <w:r w:rsidDel="00255987">
          <w:rPr>
            <w:szCs w:val="24"/>
          </w:rPr>
          <w:delText>s to</w:delText>
        </w:r>
        <w:r w:rsidRPr="001202F6" w:rsidDel="00255987">
          <w:rPr>
            <w:szCs w:val="24"/>
          </w:rPr>
          <w:delText xml:space="preserve"> </w:delText>
        </w:r>
      </w:del>
      <w:r w:rsidRPr="001202F6">
        <w:rPr>
          <w:szCs w:val="24"/>
        </w:rPr>
        <w:t xml:space="preserve">up to </w:t>
      </w:r>
      <w:del w:id="663" w:author="Phelps, Anne (Council)" w:date="2023-06-06T14:52:00Z">
        <w:r w:rsidDel="00255987">
          <w:rPr>
            <w:szCs w:val="24"/>
          </w:rPr>
          <w:delText>6</w:delText>
        </w:r>
        <w:r w:rsidRPr="001202F6" w:rsidDel="00255987">
          <w:rPr>
            <w:szCs w:val="24"/>
          </w:rPr>
          <w:delText xml:space="preserve"> schools</w:delText>
        </w:r>
        <w:r w:rsidDel="00255987">
          <w:rPr>
            <w:szCs w:val="24"/>
          </w:rPr>
          <w:delText xml:space="preserve"> at no more than </w:delText>
        </w:r>
      </w:del>
      <w:r>
        <w:rPr>
          <w:szCs w:val="24"/>
        </w:rPr>
        <w:t xml:space="preserve">$400,000 per school </w:t>
      </w:r>
      <w:ins w:id="664" w:author="Phelps, Anne (Council)" w:date="2023-06-06T14:52:00Z">
        <w:r w:rsidR="00255987">
          <w:rPr>
            <w:szCs w:val="24"/>
          </w:rPr>
          <w:t xml:space="preserve">to 6 or more schools </w:t>
        </w:r>
      </w:ins>
      <w:r>
        <w:rPr>
          <w:szCs w:val="24"/>
        </w:rPr>
        <w:t>for the purpose of continuing</w:t>
      </w:r>
      <w:ins w:id="665" w:author="Phelps, Anne (Council)" w:date="2023-06-06T14:52:00Z">
        <w:r w:rsidR="00255987">
          <w:rPr>
            <w:szCs w:val="24"/>
          </w:rPr>
          <w:t>,</w:t>
        </w:r>
      </w:ins>
      <w:r>
        <w:rPr>
          <w:szCs w:val="24"/>
        </w:rPr>
        <w:t xml:space="preserve"> </w:t>
      </w:r>
      <w:del w:id="666" w:author="Phelps, Anne (Council)" w:date="2023-06-06T14:52:00Z">
        <w:r w:rsidDel="00255987">
          <w:rPr>
            <w:szCs w:val="24"/>
          </w:rPr>
          <w:delText xml:space="preserve">or </w:delText>
        </w:r>
      </w:del>
      <w:r>
        <w:rPr>
          <w:szCs w:val="24"/>
        </w:rPr>
        <w:t>creating</w:t>
      </w:r>
      <w:ins w:id="667" w:author="Phelps, Anne (Council)" w:date="2023-06-06T14:52:00Z">
        <w:r w:rsidR="00255987">
          <w:rPr>
            <w:szCs w:val="24"/>
          </w:rPr>
          <w:t>, or planning</w:t>
        </w:r>
      </w:ins>
      <w:r w:rsidRPr="001202F6">
        <w:rPr>
          <w:szCs w:val="24"/>
        </w:rPr>
        <w:t xml:space="preserve"> </w:t>
      </w:r>
      <w:ins w:id="668" w:author="Phelps, Anne (Council)" w:date="2023-06-11T20:06:00Z">
        <w:r w:rsidR="00F47BD6">
          <w:rPr>
            <w:szCs w:val="24"/>
          </w:rPr>
          <w:t xml:space="preserve"> </w:t>
        </w:r>
      </w:ins>
      <w:r w:rsidRPr="002B0558">
        <w:rPr>
          <w:szCs w:val="24"/>
        </w:rPr>
        <w:t>scheduling arrangement</w:t>
      </w:r>
      <w:r>
        <w:rPr>
          <w:szCs w:val="24"/>
        </w:rPr>
        <w:t>s</w:t>
      </w:r>
      <w:r w:rsidRPr="002B0558">
        <w:rPr>
          <w:szCs w:val="24"/>
        </w:rPr>
        <w:t xml:space="preserve"> that allow for variation in </w:t>
      </w:r>
      <w:del w:id="669" w:author="Phelps, Anne (Council)" w:date="2023-06-06T14:52:00Z">
        <w:r w:rsidRPr="002B0558" w:rsidDel="00255987">
          <w:rPr>
            <w:szCs w:val="24"/>
          </w:rPr>
          <w:delText xml:space="preserve">the </w:delText>
        </w:r>
        <w:r w:rsidDel="00255987">
          <w:rPr>
            <w:szCs w:val="24"/>
          </w:rPr>
          <w:delText>educators’</w:delText>
        </w:r>
        <w:r w:rsidRPr="002B0558" w:rsidDel="00255987">
          <w:rPr>
            <w:szCs w:val="24"/>
          </w:rPr>
          <w:delText xml:space="preserve"> </w:delText>
        </w:r>
      </w:del>
      <w:r w:rsidRPr="002B0558">
        <w:rPr>
          <w:szCs w:val="24"/>
        </w:rPr>
        <w:t>instructional calendar</w:t>
      </w:r>
      <w:r>
        <w:rPr>
          <w:szCs w:val="24"/>
        </w:rPr>
        <w:t>s</w:t>
      </w:r>
      <w:r w:rsidRPr="002B0558">
        <w:rPr>
          <w:szCs w:val="24"/>
        </w:rPr>
        <w:t xml:space="preserve"> and format</w:t>
      </w:r>
      <w:r>
        <w:rPr>
          <w:szCs w:val="24"/>
        </w:rPr>
        <w:t>s</w:t>
      </w:r>
      <w:r w:rsidRPr="002B0558">
        <w:rPr>
          <w:szCs w:val="24"/>
        </w:rPr>
        <w:t xml:space="preserve"> on a daily</w:t>
      </w:r>
      <w:ins w:id="670" w:author="Phelps, Anne (Council)" w:date="2023-06-06T14:52:00Z">
        <w:r w:rsidR="00255987">
          <w:rPr>
            <w:szCs w:val="24"/>
          </w:rPr>
          <w:t xml:space="preserve"> or</w:t>
        </w:r>
      </w:ins>
      <w:del w:id="671" w:author="Phelps, Anne (Council)" w:date="2023-06-06T14:52:00Z">
        <w:r w:rsidRPr="002B0558" w:rsidDel="00255987">
          <w:rPr>
            <w:szCs w:val="24"/>
          </w:rPr>
          <w:delText>,</w:delText>
        </w:r>
      </w:del>
      <w:r w:rsidRPr="002B0558">
        <w:rPr>
          <w:szCs w:val="24"/>
        </w:rPr>
        <w:t xml:space="preserve"> weekly</w:t>
      </w:r>
      <w:del w:id="672" w:author="Phelps, Anne (Council)" w:date="2023-06-06T14:52:00Z">
        <w:r w:rsidRPr="002B0558" w:rsidDel="00255987">
          <w:rPr>
            <w:szCs w:val="24"/>
          </w:rPr>
          <w:delText>, or yearly school</w:delText>
        </w:r>
      </w:del>
      <w:r w:rsidRPr="002B0558">
        <w:rPr>
          <w:szCs w:val="24"/>
        </w:rPr>
        <w:t xml:space="preserve"> </w:t>
      </w:r>
      <w:r>
        <w:rPr>
          <w:szCs w:val="24"/>
        </w:rPr>
        <w:t>basis</w:t>
      </w:r>
      <w:r w:rsidRPr="002B0558">
        <w:rPr>
          <w:szCs w:val="24"/>
        </w:rPr>
        <w:t xml:space="preserve"> </w:t>
      </w:r>
      <w:ins w:id="673" w:author="Phelps, Anne (Council)" w:date="2023-06-06T14:52:00Z">
        <w:r w:rsidR="00255987">
          <w:rPr>
            <w:szCs w:val="24"/>
          </w:rPr>
          <w:t>for the schools’ educators</w:t>
        </w:r>
        <w:r w:rsidR="00255987" w:rsidRPr="002B0558">
          <w:rPr>
            <w:szCs w:val="24"/>
          </w:rPr>
          <w:t xml:space="preserve"> </w:t>
        </w:r>
      </w:ins>
      <w:r w:rsidRPr="002B0558">
        <w:rPr>
          <w:szCs w:val="24"/>
        </w:rPr>
        <w:t>while</w:t>
      </w:r>
      <w:del w:id="674" w:author="Phelps, Anne (Council)" w:date="2023-06-06T14:53:00Z">
        <w:r w:rsidRPr="002B0558" w:rsidDel="00255987">
          <w:rPr>
            <w:szCs w:val="24"/>
          </w:rPr>
          <w:delText xml:space="preserve"> meeting students’ learning needs</w:delText>
        </w:r>
      </w:del>
      <w:ins w:id="675" w:author="Phelps, Anne (Council)" w:date="2023-06-06T14:53:00Z">
        <w:r w:rsidR="00255987">
          <w:rPr>
            <w:szCs w:val="24"/>
          </w:rPr>
          <w:t xml:space="preserve"> continuing to provide academic instruction to students</w:t>
        </w:r>
      </w:ins>
      <w:r>
        <w:rPr>
          <w:szCs w:val="24"/>
        </w:rPr>
        <w:t>.</w:t>
      </w:r>
      <w:del w:id="676" w:author="Phelps, Anne (Council)" w:date="2023-06-06T14:53:00Z">
        <w:r w:rsidDel="00255987">
          <w:rPr>
            <w:szCs w:val="24"/>
          </w:rPr>
          <w:delText>”.</w:delText>
        </w:r>
      </w:del>
    </w:p>
    <w:p w14:paraId="1C90C226" w14:textId="77777777" w:rsidR="00255987" w:rsidRDefault="00255987" w:rsidP="00255987">
      <w:pPr>
        <w:spacing w:line="480" w:lineRule="auto"/>
        <w:ind w:firstLine="720"/>
        <w:rPr>
          <w:ins w:id="677" w:author="Phelps, Anne (Council)" w:date="2023-06-06T14:53:00Z"/>
          <w:szCs w:val="24"/>
        </w:rPr>
      </w:pPr>
      <w:ins w:id="678" w:author="Phelps, Anne (Council)" w:date="2023-06-06T14:53:00Z">
        <w:r>
          <w:rPr>
            <w:szCs w:val="24"/>
          </w:rPr>
          <w:t>“(b) By February 15, 2024, DCPS shall provide a report to Council that:</w:t>
        </w:r>
      </w:ins>
    </w:p>
    <w:p w14:paraId="7874DAEE" w14:textId="77777777" w:rsidR="00255987" w:rsidRDefault="00255987" w:rsidP="00255987">
      <w:pPr>
        <w:spacing w:line="480" w:lineRule="auto"/>
        <w:ind w:firstLine="720"/>
        <w:rPr>
          <w:ins w:id="679" w:author="Phelps, Anne (Council)" w:date="2023-06-06T14:53:00Z"/>
          <w:szCs w:val="24"/>
        </w:rPr>
      </w:pPr>
      <w:ins w:id="680" w:author="Phelps, Anne (Council)" w:date="2023-06-06T14:53:00Z">
        <w:r>
          <w:rPr>
            <w:szCs w:val="24"/>
          </w:rPr>
          <w:tab/>
          <w:t>“(1) Accounts for Fiscal Year 2024 funds spent and anticipated to be spent pursuant to subsection (a) of this section;</w:t>
        </w:r>
      </w:ins>
    </w:p>
    <w:p w14:paraId="35FFE654" w14:textId="77777777" w:rsidR="00255987" w:rsidRDefault="00255987" w:rsidP="00255987">
      <w:pPr>
        <w:spacing w:line="480" w:lineRule="auto"/>
        <w:ind w:firstLine="720"/>
        <w:rPr>
          <w:ins w:id="681" w:author="Phelps, Anne (Council)" w:date="2023-06-06T14:53:00Z"/>
          <w:rFonts w:eastAsia="Times New Roman"/>
          <w:szCs w:val="24"/>
        </w:rPr>
      </w:pPr>
      <w:ins w:id="682" w:author="Phelps, Anne (Council)" w:date="2023-06-06T14:53:00Z">
        <w:r>
          <w:rPr>
            <w:szCs w:val="24"/>
          </w:rPr>
          <w:tab/>
          <w:t xml:space="preserve">“(2) Explains whether DCPS anticipates exhausting appropriated funds by the end of the school year; </w:t>
        </w:r>
        <w:r>
          <w:rPr>
            <w:rFonts w:eastAsia="Times New Roman"/>
            <w:szCs w:val="24"/>
          </w:rPr>
          <w:t xml:space="preserve">and </w:t>
        </w:r>
      </w:ins>
    </w:p>
    <w:p w14:paraId="353406BF" w14:textId="77777777" w:rsidR="00255987" w:rsidRDefault="00255987" w:rsidP="00255987">
      <w:pPr>
        <w:spacing w:line="480" w:lineRule="auto"/>
        <w:ind w:firstLine="720"/>
        <w:rPr>
          <w:ins w:id="683" w:author="Phelps, Anne (Council)" w:date="2023-06-06T14:53:00Z"/>
          <w:szCs w:val="24"/>
        </w:rPr>
      </w:pPr>
      <w:ins w:id="684" w:author="Phelps, Anne (Council)" w:date="2023-06-06T14:53:00Z">
        <w:r>
          <w:rPr>
            <w:rFonts w:eastAsia="Times New Roman"/>
            <w:szCs w:val="24"/>
          </w:rPr>
          <w:tab/>
          <w:t>“(3) Identifies schools that requested to receive funds pursuant to subsection (a) of this section but were not selected, and provides a justification for each school’s exclusion</w:t>
        </w:r>
        <w:r>
          <w:rPr>
            <w:szCs w:val="24"/>
          </w:rPr>
          <w:t>.</w:t>
        </w:r>
      </w:ins>
    </w:p>
    <w:p w14:paraId="27F3AC3F" w14:textId="77777777" w:rsidR="00255987" w:rsidRPr="008E3C04" w:rsidRDefault="00255987" w:rsidP="00255987">
      <w:pPr>
        <w:spacing w:line="480" w:lineRule="auto"/>
        <w:ind w:firstLine="720"/>
        <w:rPr>
          <w:ins w:id="685" w:author="Phelps, Anne (Council)" w:date="2023-06-06T14:53:00Z"/>
        </w:rPr>
      </w:pPr>
      <w:ins w:id="686" w:author="Phelps, Anne (Council)" w:date="2023-06-06T14:53:00Z">
        <w:r w:rsidRPr="003C205C">
          <w:t>“(</w:t>
        </w:r>
        <w:r>
          <w:t>c</w:t>
        </w:r>
        <w:r w:rsidRPr="003C205C">
          <w:t>) For the purposes of this section, the term</w:t>
        </w:r>
        <w:r>
          <w:t xml:space="preserve"> “</w:t>
        </w:r>
        <w:r>
          <w:rPr>
            <w:szCs w:val="24"/>
          </w:rPr>
          <w:t>e</w:t>
        </w:r>
        <w:r w:rsidRPr="002B0558">
          <w:rPr>
            <w:szCs w:val="24"/>
          </w:rPr>
          <w:t xml:space="preserve">ducator” </w:t>
        </w:r>
        <w:r>
          <w:fldChar w:fldCharType="begin"/>
        </w:r>
        <w:r>
          <w:instrText xml:space="preserve"> HYPERLINK "https://www.lawinsider.com/dictionary/educator" </w:instrText>
        </w:r>
        <w:r>
          <w:fldChar w:fldCharType="separate"/>
        </w:r>
        <w:r w:rsidRPr="002B0558">
          <w:rPr>
            <w:szCs w:val="24"/>
          </w:rPr>
          <w:t>includes</w:t>
        </w:r>
        <w:r>
          <w:rPr>
            <w:szCs w:val="24"/>
          </w:rPr>
          <w:fldChar w:fldCharType="end"/>
        </w:r>
        <w:r w:rsidRPr="002B0558">
          <w:rPr>
            <w:szCs w:val="24"/>
          </w:rPr>
          <w:t xml:space="preserve"> a principal, assistant principal, teacher, assistant teacher, paraprofessional, school psychologist or counselor,</w:t>
        </w:r>
        <w:r>
          <w:rPr>
            <w:szCs w:val="24"/>
          </w:rPr>
          <w:t xml:space="preserve"> all school service providers,</w:t>
        </w:r>
        <w:r w:rsidRPr="002B0558">
          <w:rPr>
            <w:szCs w:val="24"/>
          </w:rPr>
          <w:t xml:space="preserve"> or</w:t>
        </w:r>
        <w:r>
          <w:rPr>
            <w:szCs w:val="24"/>
          </w:rPr>
          <w:t xml:space="preserve"> </w:t>
        </w:r>
        <w:r w:rsidRPr="002B0558">
          <w:rPr>
            <w:szCs w:val="24"/>
          </w:rPr>
          <w:t>any person who provides professional educational services or education psychological services at a school.</w:t>
        </w:r>
        <w:r>
          <w:rPr>
            <w:szCs w:val="24"/>
          </w:rPr>
          <w:t>”.</w:t>
        </w:r>
      </w:ins>
    </w:p>
    <w:p w14:paraId="02FE7E5B" w14:textId="53C087DD" w:rsidR="000D4CC9" w:rsidRDefault="000D4CC9" w:rsidP="000D4CC9">
      <w:pPr>
        <w:spacing w:line="480" w:lineRule="auto"/>
        <w:ind w:firstLine="720"/>
        <w:rPr>
          <w:szCs w:val="24"/>
        </w:rPr>
      </w:pPr>
      <w:r>
        <w:rPr>
          <w:szCs w:val="24"/>
        </w:rPr>
        <w:t xml:space="preserve">Sec. </w:t>
      </w:r>
      <w:r w:rsidR="00617C1C">
        <w:rPr>
          <w:szCs w:val="24"/>
        </w:rPr>
        <w:t>4183</w:t>
      </w:r>
      <w:r>
        <w:rPr>
          <w:szCs w:val="24"/>
        </w:rPr>
        <w:t>. T</w:t>
      </w:r>
      <w:r w:rsidRPr="00536B46">
        <w:rPr>
          <w:szCs w:val="24"/>
        </w:rPr>
        <w:t>he State Education Office Establishment Act of 2000, effective October 21, 2000 (D.C. Law 13-176; D.C. Official Code § 38-260</w:t>
      </w:r>
      <w:r>
        <w:rPr>
          <w:szCs w:val="24"/>
        </w:rPr>
        <w:t xml:space="preserve">1 </w:t>
      </w:r>
      <w:r w:rsidRPr="00785C6C">
        <w:rPr>
          <w:i/>
          <w:iCs/>
          <w:szCs w:val="24"/>
        </w:rPr>
        <w:t>et seq.</w:t>
      </w:r>
      <w:r w:rsidRPr="00536B46">
        <w:rPr>
          <w:szCs w:val="24"/>
        </w:rPr>
        <w:t>), is amended</w:t>
      </w:r>
      <w:r>
        <w:rPr>
          <w:szCs w:val="24"/>
        </w:rPr>
        <w:t xml:space="preserve"> as follows:</w:t>
      </w:r>
    </w:p>
    <w:p w14:paraId="78421BB5" w14:textId="77777777" w:rsidR="000D4CC9" w:rsidRDefault="000D4CC9" w:rsidP="000D4CC9">
      <w:pPr>
        <w:spacing w:line="480" w:lineRule="auto"/>
        <w:ind w:firstLine="720"/>
        <w:rPr>
          <w:szCs w:val="24"/>
        </w:rPr>
      </w:pPr>
      <w:r>
        <w:rPr>
          <w:szCs w:val="24"/>
        </w:rPr>
        <w:lastRenderedPageBreak/>
        <w:t>(a) Section 2b (D.C. Official Code § 3</w:t>
      </w:r>
      <w:r w:rsidRPr="00C30CB5">
        <w:rPr>
          <w:szCs w:val="24"/>
        </w:rPr>
        <w:t>8</w:t>
      </w:r>
      <w:r>
        <w:rPr>
          <w:szCs w:val="24"/>
        </w:rPr>
        <w:t>-</w:t>
      </w:r>
      <w:r w:rsidRPr="00C30CB5">
        <w:rPr>
          <w:szCs w:val="24"/>
        </w:rPr>
        <w:t>2601.02</w:t>
      </w:r>
      <w:r>
        <w:rPr>
          <w:szCs w:val="24"/>
        </w:rPr>
        <w:t>)</w:t>
      </w:r>
      <w:r w:rsidRPr="00536B46">
        <w:rPr>
          <w:szCs w:val="24"/>
        </w:rPr>
        <w:t xml:space="preserve"> </w:t>
      </w:r>
      <w:r>
        <w:rPr>
          <w:szCs w:val="24"/>
        </w:rPr>
        <w:t>is amended by adding a new paragraph (5A) to read as follows:</w:t>
      </w:r>
    </w:p>
    <w:p w14:paraId="1B2DE6DE" w14:textId="77777777" w:rsidR="000D4CC9" w:rsidRDefault="000D4CC9" w:rsidP="000D4CC9">
      <w:pPr>
        <w:spacing w:line="480" w:lineRule="auto"/>
        <w:ind w:firstLine="720"/>
        <w:rPr>
          <w:szCs w:val="24"/>
        </w:rPr>
      </w:pPr>
      <w:r>
        <w:rPr>
          <w:szCs w:val="24"/>
        </w:rPr>
        <w:tab/>
        <w:t xml:space="preserve">“(5A) “Public charter school” shall have the same meaning as provided in section 2002 of the District of Columbia School Reform Act of 1995, approved April 26, 1996 </w:t>
      </w:r>
      <w:r w:rsidRPr="00DE37B6">
        <w:rPr>
          <w:szCs w:val="24"/>
        </w:rPr>
        <w:t>(110 Stat. 1321</w:t>
      </w:r>
      <w:r>
        <w:rPr>
          <w:szCs w:val="24"/>
        </w:rPr>
        <w:t>-</w:t>
      </w:r>
      <w:r w:rsidRPr="00DE37B6">
        <w:rPr>
          <w:szCs w:val="24"/>
        </w:rPr>
        <w:t>226</w:t>
      </w:r>
      <w:r>
        <w:rPr>
          <w:szCs w:val="24"/>
        </w:rPr>
        <w:t>; D.C. Official Code § 38-1800.02).”.</w:t>
      </w:r>
    </w:p>
    <w:p w14:paraId="4AFEA3A5" w14:textId="77777777" w:rsidR="000D4CC9" w:rsidRPr="002B0558" w:rsidRDefault="000D4CC9" w:rsidP="000D4CC9">
      <w:pPr>
        <w:spacing w:line="480" w:lineRule="auto"/>
        <w:ind w:firstLine="720"/>
        <w:rPr>
          <w:szCs w:val="24"/>
        </w:rPr>
      </w:pPr>
      <w:r>
        <w:rPr>
          <w:szCs w:val="24"/>
        </w:rPr>
        <w:t>(b) A new section 7k is added to read as follow:</w:t>
      </w:r>
    </w:p>
    <w:p w14:paraId="25D8D858" w14:textId="77777777" w:rsidR="000D4CC9" w:rsidRPr="002B0558"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 xml:space="preserve">Sec. </w:t>
      </w:r>
      <w:r>
        <w:rPr>
          <w:rFonts w:ascii="Times New Roman" w:hAnsi="Times New Roman"/>
          <w:sz w:val="24"/>
          <w:szCs w:val="24"/>
        </w:rPr>
        <w:t>7k</w:t>
      </w:r>
      <w:r w:rsidRPr="002B0558">
        <w:rPr>
          <w:rFonts w:ascii="Times New Roman" w:hAnsi="Times New Roman"/>
          <w:sz w:val="24"/>
          <w:szCs w:val="24"/>
        </w:rPr>
        <w:t xml:space="preserve">. </w:t>
      </w:r>
      <w:r>
        <w:rPr>
          <w:rFonts w:ascii="Times New Roman" w:hAnsi="Times New Roman"/>
          <w:sz w:val="24"/>
          <w:szCs w:val="24"/>
        </w:rPr>
        <w:t>Flexible Schedule P</w:t>
      </w:r>
      <w:r w:rsidRPr="002B0558">
        <w:rPr>
          <w:rFonts w:ascii="Times New Roman" w:hAnsi="Times New Roman"/>
          <w:sz w:val="24"/>
          <w:szCs w:val="24"/>
        </w:rPr>
        <w:t xml:space="preserve">ilot </w:t>
      </w:r>
      <w:r>
        <w:rPr>
          <w:rFonts w:ascii="Times New Roman" w:hAnsi="Times New Roman"/>
          <w:sz w:val="24"/>
          <w:szCs w:val="24"/>
        </w:rPr>
        <w:t>P</w:t>
      </w:r>
      <w:r w:rsidRPr="002B0558">
        <w:rPr>
          <w:rFonts w:ascii="Times New Roman" w:hAnsi="Times New Roman"/>
          <w:sz w:val="24"/>
          <w:szCs w:val="24"/>
        </w:rPr>
        <w:t xml:space="preserve">rogram. </w:t>
      </w:r>
    </w:p>
    <w:p w14:paraId="0AF074EC" w14:textId="5B76E9BF" w:rsidR="000D4CC9" w:rsidRDefault="000D4CC9" w:rsidP="000D4CC9">
      <w:pPr>
        <w:spacing w:line="480" w:lineRule="auto"/>
        <w:rPr>
          <w:szCs w:val="24"/>
        </w:rPr>
      </w:pPr>
      <w:r>
        <w:rPr>
          <w:szCs w:val="24"/>
        </w:rPr>
        <w:tab/>
        <w:t>“</w:t>
      </w:r>
      <w:r w:rsidRPr="002B0558">
        <w:rPr>
          <w:szCs w:val="24"/>
        </w:rPr>
        <w:t xml:space="preserve">(a) </w:t>
      </w:r>
      <w:r>
        <w:rPr>
          <w:szCs w:val="24"/>
        </w:rPr>
        <w:t>I</w:t>
      </w:r>
      <w:r w:rsidRPr="002B0558">
        <w:rPr>
          <w:szCs w:val="24"/>
        </w:rPr>
        <w:t xml:space="preserve">n </w:t>
      </w:r>
      <w:r>
        <w:rPr>
          <w:szCs w:val="24"/>
        </w:rPr>
        <w:t>School Year</w:t>
      </w:r>
      <w:ins w:id="687" w:author="Phelps, Anne (Council)" w:date="2023-06-06T14:53:00Z">
        <w:r w:rsidR="00255987">
          <w:t>s 2023-2024 and</w:t>
        </w:r>
      </w:ins>
      <w:r>
        <w:rPr>
          <w:szCs w:val="24"/>
        </w:rPr>
        <w:t xml:space="preserve"> 2024-2025,</w:t>
      </w:r>
      <w:r w:rsidRPr="002B0558">
        <w:rPr>
          <w:szCs w:val="24"/>
        </w:rPr>
        <w:t xml:space="preserve"> OSSE shall </w:t>
      </w:r>
      <w:r>
        <w:rPr>
          <w:szCs w:val="24"/>
        </w:rPr>
        <w:t>administer</w:t>
      </w:r>
      <w:r w:rsidRPr="002B0558">
        <w:rPr>
          <w:szCs w:val="24"/>
        </w:rPr>
        <w:t xml:space="preserve"> a </w:t>
      </w:r>
      <w:r>
        <w:rPr>
          <w:szCs w:val="24"/>
        </w:rPr>
        <w:t xml:space="preserve">Flexible Schedule </w:t>
      </w:r>
      <w:r w:rsidRPr="002B0558">
        <w:rPr>
          <w:szCs w:val="24"/>
        </w:rPr>
        <w:t xml:space="preserve">Pilot Program </w:t>
      </w:r>
      <w:r w:rsidR="00617C1C" w:rsidRPr="002B0558">
        <w:rPr>
          <w:szCs w:val="24"/>
        </w:rPr>
        <w:t>(</w:t>
      </w:r>
      <w:r w:rsidR="00617C1C">
        <w:rPr>
          <w:szCs w:val="24"/>
        </w:rPr>
        <w:t>“</w:t>
      </w:r>
      <w:r w:rsidRPr="002B0558">
        <w:rPr>
          <w:szCs w:val="24"/>
        </w:rPr>
        <w:t>pilot</w:t>
      </w:r>
      <w:r w:rsidR="00617C1C">
        <w:rPr>
          <w:szCs w:val="24"/>
        </w:rPr>
        <w:t>”</w:t>
      </w:r>
      <w:r w:rsidRPr="002B0558">
        <w:rPr>
          <w:szCs w:val="24"/>
        </w:rPr>
        <w:t xml:space="preserve">) to </w:t>
      </w:r>
      <w:r>
        <w:rPr>
          <w:szCs w:val="24"/>
        </w:rPr>
        <w:t xml:space="preserve">assist participating </w:t>
      </w:r>
      <w:del w:id="688" w:author="Phelps, Anne (Council)" w:date="2023-06-06T14:54:00Z">
        <w:r w:rsidDel="00255987">
          <w:rPr>
            <w:szCs w:val="24"/>
          </w:rPr>
          <w:delText xml:space="preserve">DCPS schools and public charter schools </w:delText>
        </w:r>
      </w:del>
      <w:ins w:id="689" w:author="Phelps, Anne (Council)" w:date="2023-06-06T14:54:00Z">
        <w:r w:rsidR="00255987">
          <w:rPr>
            <w:szCs w:val="24"/>
          </w:rPr>
          <w:t xml:space="preserve">LEAs </w:t>
        </w:r>
      </w:ins>
      <w:r>
        <w:rPr>
          <w:szCs w:val="24"/>
        </w:rPr>
        <w:t xml:space="preserve">in providing additional time for educators to engage in professional development, continuing education, course planning, collaboration, wellness, and other similar activities by providing financial support, resources and guidance, linkages to </w:t>
      </w:r>
      <w:del w:id="690" w:author="Phelps, Anne (Council)" w:date="2023-06-06T14:54:00Z">
        <w:r w:rsidDel="00255987">
          <w:rPr>
            <w:szCs w:val="24"/>
          </w:rPr>
          <w:delText xml:space="preserve">out-of-school-time </w:delText>
        </w:r>
      </w:del>
      <w:ins w:id="691" w:author="Phelps, Anne (Council)" w:date="2023-06-06T14:54:00Z">
        <w:r w:rsidR="00255987">
          <w:rPr>
            <w:szCs w:val="24"/>
          </w:rPr>
          <w:t xml:space="preserve">youth development </w:t>
        </w:r>
      </w:ins>
      <w:r>
        <w:rPr>
          <w:szCs w:val="24"/>
        </w:rPr>
        <w:t>program providers</w:t>
      </w:r>
      <w:ins w:id="692" w:author="Phelps, Anne (Council)" w:date="2023-06-06T14:54:00Z">
        <w:r w:rsidR="00255987">
          <w:rPr>
            <w:szCs w:val="24"/>
          </w:rPr>
          <w:t xml:space="preserve"> and partners</w:t>
        </w:r>
      </w:ins>
      <w:r>
        <w:rPr>
          <w:szCs w:val="24"/>
        </w:rPr>
        <w:t>, and research on existing flexible schedule models across the District.</w:t>
      </w:r>
    </w:p>
    <w:p w14:paraId="45C24A1D" w14:textId="319207E4" w:rsidR="000D4CC9" w:rsidRDefault="000D4CC9" w:rsidP="000D4CC9">
      <w:pPr>
        <w:spacing w:line="480" w:lineRule="auto"/>
        <w:rPr>
          <w:rFonts w:eastAsia="Times New Roman"/>
          <w:szCs w:val="24"/>
        </w:rPr>
      </w:pPr>
      <w:r>
        <w:rPr>
          <w:szCs w:val="24"/>
        </w:rPr>
        <w:tab/>
        <w:t>“(b) OSSE shall issue a call for applications and s</w:t>
      </w:r>
      <w:r w:rsidRPr="002B0558">
        <w:rPr>
          <w:rFonts w:eastAsia="Times New Roman"/>
          <w:szCs w:val="24"/>
        </w:rPr>
        <w:t xml:space="preserve">elect participating </w:t>
      </w:r>
      <w:del w:id="693" w:author="Phelps, Anne (Council)" w:date="2023-06-06T14:54:00Z">
        <w:r w:rsidRPr="002B0558" w:rsidDel="00255987">
          <w:rPr>
            <w:rFonts w:eastAsia="Times New Roman"/>
            <w:szCs w:val="24"/>
          </w:rPr>
          <w:delText>schools</w:delText>
        </w:r>
        <w:r w:rsidDel="00255987">
          <w:rPr>
            <w:rFonts w:eastAsia="Times New Roman"/>
            <w:szCs w:val="24"/>
          </w:rPr>
          <w:delText xml:space="preserve"> </w:delText>
        </w:r>
      </w:del>
      <w:ins w:id="694" w:author="Phelps, Anne (Council)" w:date="2023-06-06T14:54:00Z">
        <w:r w:rsidR="00255987">
          <w:rPr>
            <w:rFonts w:eastAsia="Times New Roman"/>
            <w:szCs w:val="24"/>
          </w:rPr>
          <w:t xml:space="preserve">LEAs </w:t>
        </w:r>
      </w:ins>
      <w:r>
        <w:rPr>
          <w:rFonts w:eastAsia="Times New Roman"/>
          <w:szCs w:val="24"/>
        </w:rPr>
        <w:t>for the pilot by March 15, 2024.</w:t>
      </w:r>
    </w:p>
    <w:p w14:paraId="49A22635" w14:textId="77777777" w:rsidR="000D4CC9" w:rsidRPr="00BF68A2" w:rsidRDefault="000D4CC9" w:rsidP="000D4CC9">
      <w:pPr>
        <w:spacing w:line="480" w:lineRule="auto"/>
        <w:rPr>
          <w:szCs w:val="24"/>
        </w:rPr>
      </w:pPr>
      <w:r>
        <w:rPr>
          <w:rFonts w:eastAsia="Times New Roman"/>
          <w:szCs w:val="24"/>
        </w:rPr>
        <w:tab/>
      </w:r>
      <w:r>
        <w:rPr>
          <w:rFonts w:eastAsia="Times New Roman"/>
          <w:szCs w:val="24"/>
        </w:rPr>
        <w:tab/>
        <w:t>“(1) Participation in the pilot shall be based on criteria OSSE establishes, and the following considerations:</w:t>
      </w:r>
    </w:p>
    <w:p w14:paraId="6CA099C4" w14:textId="2DE4E26D" w:rsidR="000D4CC9" w:rsidRDefault="000D4CC9" w:rsidP="000D4CC9">
      <w:pPr>
        <w:spacing w:line="480" w:lineRule="auto"/>
        <w:rPr>
          <w:rFonts w:eastAsia="Times New Roman"/>
          <w:szCs w:val="24"/>
        </w:rPr>
      </w:pPr>
      <w:r>
        <w:rPr>
          <w:rFonts w:eastAsia="Times New Roman"/>
          <w:szCs w:val="24"/>
        </w:rPr>
        <w:lastRenderedPageBreak/>
        <w:tab/>
      </w:r>
      <w:r>
        <w:rPr>
          <w:rFonts w:eastAsia="Times New Roman"/>
          <w:szCs w:val="24"/>
        </w:rPr>
        <w:tab/>
      </w:r>
      <w:r>
        <w:rPr>
          <w:rFonts w:eastAsia="Times New Roman"/>
          <w:szCs w:val="24"/>
        </w:rPr>
        <w:tab/>
        <w:t xml:space="preserve">“(A) </w:t>
      </w:r>
      <w:del w:id="695" w:author="Phelps, Anne (Council)" w:date="2023-06-06T14:55:00Z">
        <w:r w:rsidDel="00255987">
          <w:rPr>
            <w:szCs w:val="24"/>
          </w:rPr>
          <w:delText xml:space="preserve">The ratio of DCPS schools compared to public charter schools in the pilot should aim to be proportional to the ratio of DCPS schools to public charter schools in the District. </w:delText>
        </w:r>
      </w:del>
      <w:ins w:id="696" w:author="Phelps, Anne (Council)" w:date="2023-06-06T14:55:00Z">
        <w:r w:rsidR="00255987">
          <w:rPr>
            <w:rFonts w:eastAsia="Times New Roman"/>
            <w:szCs w:val="24"/>
          </w:rPr>
          <w:t>OSSE shall give priority to applications that prioritize elementary and middle schools;</w:t>
        </w:r>
      </w:ins>
    </w:p>
    <w:p w14:paraId="6837DE39" w14:textId="489E7859"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 “(B) The number of participating schools by ward should </w:t>
      </w:r>
      <w:del w:id="697" w:author="Phelps, Anne (Council)" w:date="2023-06-06T14:55:00Z">
        <w:r w:rsidDel="00255987">
          <w:rPr>
            <w:rFonts w:eastAsia="Times New Roman"/>
            <w:szCs w:val="24"/>
          </w:rPr>
          <w:delText xml:space="preserve">aim to </w:delText>
        </w:r>
      </w:del>
      <w:r>
        <w:rPr>
          <w:rFonts w:eastAsia="Times New Roman"/>
          <w:szCs w:val="24"/>
        </w:rPr>
        <w:t xml:space="preserve">be proportional to the </w:t>
      </w:r>
      <w:del w:id="698" w:author="Phelps, Anne (Council)" w:date="2023-06-06T14:55:00Z">
        <w:r w:rsidDel="00255987">
          <w:rPr>
            <w:rFonts w:eastAsia="Times New Roman"/>
            <w:szCs w:val="24"/>
          </w:rPr>
          <w:delText xml:space="preserve">number </w:delText>
        </w:r>
      </w:del>
      <w:ins w:id="699" w:author="Phelps, Anne (Council)" w:date="2023-06-06T14:55:00Z">
        <w:r w:rsidR="00255987">
          <w:rPr>
            <w:rFonts w:eastAsia="Times New Roman"/>
            <w:szCs w:val="24"/>
          </w:rPr>
          <w:t xml:space="preserve">percentage </w:t>
        </w:r>
      </w:ins>
      <w:r>
        <w:rPr>
          <w:rFonts w:eastAsia="Times New Roman"/>
          <w:szCs w:val="24"/>
        </w:rPr>
        <w:t xml:space="preserve">of students </w:t>
      </w:r>
      <w:del w:id="700" w:author="Phelps, Anne (Council)" w:date="2023-06-06T14:55:00Z">
        <w:r w:rsidDel="00255987">
          <w:rPr>
            <w:rFonts w:eastAsia="Times New Roman"/>
            <w:szCs w:val="24"/>
          </w:rPr>
          <w:delText xml:space="preserve">who </w:delText>
        </w:r>
      </w:del>
      <w:r>
        <w:rPr>
          <w:rFonts w:eastAsia="Times New Roman"/>
          <w:szCs w:val="24"/>
        </w:rPr>
        <w:t>attend</w:t>
      </w:r>
      <w:ins w:id="701" w:author="Phelps, Anne (Council)" w:date="2023-06-06T14:55:00Z">
        <w:r w:rsidR="00255987">
          <w:rPr>
            <w:rFonts w:eastAsia="Times New Roman"/>
            <w:szCs w:val="24"/>
          </w:rPr>
          <w:t>ing</w:t>
        </w:r>
      </w:ins>
      <w:r>
        <w:rPr>
          <w:rFonts w:eastAsia="Times New Roman"/>
          <w:szCs w:val="24"/>
        </w:rPr>
        <w:t xml:space="preserve"> school in </w:t>
      </w:r>
      <w:del w:id="702" w:author="Phelps, Anne (Council)" w:date="2023-06-06T14:55:00Z">
        <w:r w:rsidDel="00255987">
          <w:rPr>
            <w:rFonts w:eastAsia="Times New Roman"/>
            <w:szCs w:val="24"/>
          </w:rPr>
          <w:delText xml:space="preserve">each </w:delText>
        </w:r>
      </w:del>
      <w:ins w:id="703" w:author="Phelps, Anne (Council)" w:date="2023-06-06T14:55:00Z">
        <w:r w:rsidR="00255987">
          <w:rPr>
            <w:rFonts w:eastAsia="Times New Roman"/>
            <w:szCs w:val="24"/>
          </w:rPr>
          <w:t xml:space="preserve">that </w:t>
        </w:r>
      </w:ins>
      <w:r>
        <w:rPr>
          <w:rFonts w:eastAsia="Times New Roman"/>
          <w:szCs w:val="24"/>
        </w:rPr>
        <w:t>ward</w:t>
      </w:r>
      <w:del w:id="704" w:author="Phelps, Anne (Council)" w:date="2023-06-06T14:55:00Z">
        <w:r w:rsidDel="00255987">
          <w:rPr>
            <w:rFonts w:eastAsia="Times New Roman"/>
            <w:szCs w:val="24"/>
          </w:rPr>
          <w:delText xml:space="preserve"> compared to the total number of students in the District</w:delText>
        </w:r>
      </w:del>
      <w:r>
        <w:rPr>
          <w:rFonts w:eastAsia="Times New Roman"/>
          <w:szCs w:val="24"/>
        </w:rPr>
        <w:t>;</w:t>
      </w:r>
    </w:p>
    <w:p w14:paraId="7AB1434D" w14:textId="77777777" w:rsidR="00255987" w:rsidRDefault="000D4CC9" w:rsidP="000D4CC9">
      <w:pPr>
        <w:spacing w:line="480" w:lineRule="auto"/>
        <w:rPr>
          <w:ins w:id="705" w:author="Phelps, Anne (Council)" w:date="2023-06-06T14:55:00Z"/>
          <w:rFonts w:eastAsia="Times New Roman"/>
          <w:szCs w:val="24"/>
        </w:rPr>
      </w:pPr>
      <w:r>
        <w:rPr>
          <w:rFonts w:eastAsia="Times New Roman"/>
          <w:szCs w:val="24"/>
        </w:rPr>
        <w:tab/>
      </w:r>
      <w:r>
        <w:rPr>
          <w:rFonts w:eastAsia="Times New Roman"/>
          <w:szCs w:val="24"/>
        </w:rPr>
        <w:tab/>
      </w:r>
      <w:r>
        <w:rPr>
          <w:rFonts w:eastAsia="Times New Roman"/>
          <w:szCs w:val="24"/>
        </w:rPr>
        <w:tab/>
      </w:r>
      <w:r w:rsidDel="00963E40">
        <w:rPr>
          <w:rFonts w:eastAsia="Times New Roman"/>
          <w:szCs w:val="24"/>
        </w:rPr>
        <w:t xml:space="preserve"> </w:t>
      </w:r>
      <w:r>
        <w:rPr>
          <w:rFonts w:eastAsia="Times New Roman"/>
          <w:szCs w:val="24"/>
        </w:rPr>
        <w:t xml:space="preserve">“(C) </w:t>
      </w:r>
      <w:ins w:id="706" w:author="Phelps, Anne (Council)" w:date="2023-06-06T14:55:00Z">
        <w:r w:rsidR="00255987">
          <w:rPr>
            <w:rFonts w:eastAsia="Times New Roman"/>
            <w:szCs w:val="24"/>
          </w:rPr>
          <w:t xml:space="preserve">OSSE shall give priority to applications that prioritize schools with higher-than-average teacher attrition; and </w:t>
        </w:r>
      </w:ins>
    </w:p>
    <w:p w14:paraId="425531CF" w14:textId="7D529B26" w:rsidR="000D4CC9" w:rsidDel="00F47BD6" w:rsidRDefault="00255987" w:rsidP="00255987">
      <w:pPr>
        <w:spacing w:line="480" w:lineRule="auto"/>
        <w:ind w:firstLine="2160"/>
        <w:rPr>
          <w:del w:id="707" w:author="Phelps, Anne (Council)" w:date="2023-06-11T20:07:00Z"/>
          <w:rFonts w:eastAsia="Times New Roman"/>
          <w:szCs w:val="24"/>
        </w:rPr>
      </w:pPr>
      <w:ins w:id="708" w:author="Phelps, Anne (Council)" w:date="2023-06-06T14:55:00Z">
        <w:r>
          <w:rPr>
            <w:rFonts w:eastAsia="Times New Roman"/>
            <w:szCs w:val="24"/>
          </w:rPr>
          <w:t>“(D</w:t>
        </w:r>
      </w:ins>
      <w:ins w:id="709" w:author="Phelps, Anne (Council)" w:date="2023-06-06T14:56:00Z">
        <w:r>
          <w:rPr>
            <w:rFonts w:eastAsia="Times New Roman"/>
            <w:szCs w:val="24"/>
          </w:rPr>
          <w:t xml:space="preserve">) </w:t>
        </w:r>
      </w:ins>
      <w:r w:rsidR="000D4CC9">
        <w:rPr>
          <w:rFonts w:eastAsia="Times New Roman"/>
          <w:szCs w:val="24"/>
        </w:rPr>
        <w:t xml:space="preserve">The responses </w:t>
      </w:r>
      <w:del w:id="710" w:author="Phelps, Anne (Council)" w:date="2023-06-06T14:56:00Z">
        <w:r w:rsidR="000D4CC9" w:rsidDel="00255987">
          <w:rPr>
            <w:rFonts w:eastAsia="Times New Roman"/>
            <w:szCs w:val="24"/>
          </w:rPr>
          <w:delText xml:space="preserve">a school </w:delText>
        </w:r>
      </w:del>
      <w:ins w:id="711" w:author="Phelps, Anne (Council)" w:date="2023-06-06T14:56:00Z">
        <w:r>
          <w:rPr>
            <w:rFonts w:eastAsia="Times New Roman"/>
            <w:szCs w:val="24"/>
          </w:rPr>
          <w:t xml:space="preserve">an LEA </w:t>
        </w:r>
      </w:ins>
      <w:r w:rsidR="000D4CC9">
        <w:rPr>
          <w:rFonts w:eastAsia="Times New Roman"/>
          <w:szCs w:val="24"/>
        </w:rPr>
        <w:t>provides with its application pursuant to paragraph (2) of this subsection</w:t>
      </w:r>
      <w:del w:id="712" w:author="Phelps, Anne (Council)" w:date="2023-06-06T14:56:00Z">
        <w:r w:rsidR="000D4CC9" w:rsidDel="00255987">
          <w:rPr>
            <w:rFonts w:eastAsia="Times New Roman"/>
            <w:szCs w:val="24"/>
          </w:rPr>
          <w:delText>; and</w:delText>
        </w:r>
      </w:del>
      <w:ins w:id="713" w:author="Phelps, Anne (Council)" w:date="2023-06-11T20:07:00Z">
        <w:r w:rsidR="00F47BD6">
          <w:rPr>
            <w:rFonts w:eastAsia="Times New Roman"/>
            <w:szCs w:val="24"/>
          </w:rPr>
          <w:t>.</w:t>
        </w:r>
      </w:ins>
    </w:p>
    <w:p w14:paraId="5964AAC3" w14:textId="4AA7231D" w:rsidR="000D4CC9" w:rsidDel="00255987" w:rsidRDefault="000D4CC9" w:rsidP="00F47BD6">
      <w:pPr>
        <w:spacing w:line="480" w:lineRule="auto"/>
        <w:ind w:firstLine="2160"/>
        <w:rPr>
          <w:del w:id="714" w:author="Phelps, Anne (Council)" w:date="2023-06-06T14:56:00Z"/>
          <w:rFonts w:eastAsia="Times New Roman"/>
          <w:szCs w:val="24"/>
        </w:rPr>
      </w:pPr>
      <w:del w:id="715" w:author="Phelps, Anne (Council)" w:date="2023-06-06T14:56:00Z">
        <w:r w:rsidDel="00255987">
          <w:rPr>
            <w:rFonts w:eastAsia="Times New Roman"/>
            <w:szCs w:val="24"/>
          </w:rPr>
          <w:delText>“(D)</w:delText>
        </w:r>
        <w:r w:rsidRPr="002B0558" w:rsidDel="00255987">
          <w:rPr>
            <w:rFonts w:eastAsia="Times New Roman"/>
            <w:szCs w:val="24"/>
          </w:rPr>
          <w:delText xml:space="preserve"> </w:delText>
        </w:r>
        <w:r w:rsidDel="00255987">
          <w:rPr>
            <w:rFonts w:eastAsia="Times New Roman"/>
            <w:szCs w:val="24"/>
          </w:rPr>
          <w:delText xml:space="preserve">OSSE shall give priority to: </w:delText>
        </w:r>
      </w:del>
    </w:p>
    <w:p w14:paraId="05F7EF82" w14:textId="1BD24551" w:rsidR="000D4CC9" w:rsidDel="00255987" w:rsidRDefault="000D4CC9" w:rsidP="000D4CC9">
      <w:pPr>
        <w:spacing w:line="480" w:lineRule="auto"/>
        <w:ind w:left="2160" w:firstLine="720"/>
        <w:rPr>
          <w:del w:id="716" w:author="Phelps, Anne (Council)" w:date="2023-06-06T14:56:00Z"/>
          <w:rFonts w:eastAsia="Times New Roman"/>
          <w:szCs w:val="24"/>
        </w:rPr>
      </w:pPr>
      <w:del w:id="717" w:author="Phelps, Anne (Council)" w:date="2023-06-06T14:56:00Z">
        <w:r w:rsidDel="00255987">
          <w:rPr>
            <w:rFonts w:eastAsia="Times New Roman"/>
            <w:szCs w:val="24"/>
          </w:rPr>
          <w:delText xml:space="preserve">“(i) Elementary and middle schools; and </w:delText>
        </w:r>
      </w:del>
    </w:p>
    <w:p w14:paraId="13ABFA96" w14:textId="736AE3C4" w:rsidR="000D4CC9" w:rsidRDefault="000D4CC9" w:rsidP="000D4CC9">
      <w:pPr>
        <w:spacing w:line="480" w:lineRule="auto"/>
        <w:rPr>
          <w:rFonts w:eastAsia="Times New Roman"/>
          <w:szCs w:val="24"/>
        </w:rPr>
      </w:pPr>
      <w:del w:id="718" w:author="Phelps, Anne (Council)" w:date="2023-06-06T14:56:00Z">
        <w:r w:rsidDel="00255987">
          <w:rPr>
            <w:rFonts w:eastAsia="Times New Roman"/>
            <w:szCs w:val="24"/>
          </w:rPr>
          <w:tab/>
        </w:r>
        <w:r w:rsidDel="00255987">
          <w:rPr>
            <w:rFonts w:eastAsia="Times New Roman"/>
            <w:szCs w:val="24"/>
          </w:rPr>
          <w:tab/>
        </w:r>
        <w:r w:rsidDel="00255987">
          <w:rPr>
            <w:rFonts w:eastAsia="Times New Roman"/>
            <w:szCs w:val="24"/>
          </w:rPr>
          <w:tab/>
        </w:r>
        <w:r w:rsidDel="00255987">
          <w:rPr>
            <w:rFonts w:eastAsia="Times New Roman"/>
            <w:szCs w:val="24"/>
          </w:rPr>
          <w:tab/>
          <w:delText>“(ii) Schools with higher-than-average teacher attrition</w:delText>
        </w:r>
      </w:del>
      <w:del w:id="719" w:author="Phelps, Anne (Council)" w:date="2023-06-11T20:07:00Z">
        <w:r w:rsidDel="00F47BD6">
          <w:rPr>
            <w:rFonts w:eastAsia="Times New Roman"/>
            <w:szCs w:val="24"/>
          </w:rPr>
          <w:delText>.</w:delText>
        </w:r>
      </w:del>
    </w:p>
    <w:p w14:paraId="47B91459" w14:textId="79C1EF00"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2</w:t>
      </w:r>
      <w:r w:rsidRPr="002B0558">
        <w:rPr>
          <w:rFonts w:eastAsia="Times New Roman"/>
          <w:szCs w:val="24"/>
        </w:rPr>
        <w:t xml:space="preserve">) Each </w:t>
      </w:r>
      <w:del w:id="720" w:author="Phelps, Anne (Council)" w:date="2023-06-06T14:56:00Z">
        <w:r w:rsidRPr="002B0558" w:rsidDel="00255987">
          <w:rPr>
            <w:rFonts w:eastAsia="Times New Roman"/>
            <w:szCs w:val="24"/>
          </w:rPr>
          <w:delText>school’s</w:delText>
        </w:r>
      </w:del>
      <w:ins w:id="721" w:author="Phelps, Anne (Council)" w:date="2023-06-06T14:56:00Z">
        <w:r w:rsidR="00255987">
          <w:rPr>
            <w:rFonts w:eastAsia="Times New Roman"/>
            <w:szCs w:val="24"/>
          </w:rPr>
          <w:t>LEA’s</w:t>
        </w:r>
      </w:ins>
      <w:r w:rsidRPr="002B0558">
        <w:rPr>
          <w:rFonts w:eastAsia="Times New Roman"/>
          <w:szCs w:val="24"/>
        </w:rPr>
        <w:t xml:space="preserve"> application to the pilot shall include</w:t>
      </w:r>
      <w:r>
        <w:rPr>
          <w:rFonts w:eastAsia="Times New Roman"/>
          <w:szCs w:val="24"/>
        </w:rPr>
        <w:t>:</w:t>
      </w:r>
    </w:p>
    <w:p w14:paraId="63595E34" w14:textId="77777777" w:rsidR="00255987" w:rsidRDefault="000D4CC9" w:rsidP="000D4CC9">
      <w:pPr>
        <w:spacing w:line="480" w:lineRule="auto"/>
        <w:rPr>
          <w:ins w:id="722" w:author="Phelps, Anne (Council)" w:date="2023-06-06T14:57:00Z"/>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A</w:t>
      </w:r>
      <w:r w:rsidRPr="002B0558">
        <w:rPr>
          <w:rFonts w:eastAsia="Times New Roman"/>
          <w:szCs w:val="24"/>
        </w:rPr>
        <w:t xml:space="preserve">) </w:t>
      </w:r>
      <w:del w:id="723" w:author="Phelps, Anne (Council)" w:date="2023-06-06T14:57:00Z">
        <w:r w:rsidDel="00255987">
          <w:rPr>
            <w:rFonts w:eastAsia="Times New Roman"/>
            <w:szCs w:val="24"/>
          </w:rPr>
          <w:delText>Its</w:delText>
        </w:r>
        <w:r w:rsidRPr="002B0558" w:rsidDel="00255987">
          <w:rPr>
            <w:rFonts w:eastAsia="Times New Roman"/>
            <w:szCs w:val="24"/>
          </w:rPr>
          <w:delText xml:space="preserve"> </w:delText>
        </w:r>
      </w:del>
      <w:ins w:id="724" w:author="Phelps, Anne (Council)" w:date="2023-06-06T14:57:00Z">
        <w:r w:rsidR="00255987">
          <w:rPr>
            <w:rFonts w:eastAsia="Times New Roman"/>
            <w:szCs w:val="24"/>
          </w:rPr>
          <w:t>The names of the participating schools, the LEA’s</w:t>
        </w:r>
        <w:r w:rsidR="00255987" w:rsidRPr="003C205C">
          <w:t xml:space="preserve"> </w:t>
        </w:r>
      </w:ins>
      <w:r w:rsidRPr="002B0558">
        <w:rPr>
          <w:rFonts w:eastAsia="Times New Roman"/>
          <w:szCs w:val="24"/>
        </w:rPr>
        <w:t xml:space="preserve">proposed </w:t>
      </w:r>
      <w:r>
        <w:rPr>
          <w:rFonts w:eastAsia="Times New Roman"/>
          <w:szCs w:val="24"/>
        </w:rPr>
        <w:t>flexible schedule</w:t>
      </w:r>
      <w:r w:rsidRPr="002B0558">
        <w:rPr>
          <w:rFonts w:eastAsia="Times New Roman"/>
          <w:szCs w:val="24"/>
        </w:rPr>
        <w:t xml:space="preserve"> </w:t>
      </w:r>
      <w:ins w:id="725" w:author="Phelps, Anne (Council)" w:date="2023-06-06T14:57:00Z">
        <w:r w:rsidR="00255987">
          <w:rPr>
            <w:rFonts w:eastAsia="Times New Roman"/>
            <w:szCs w:val="24"/>
          </w:rPr>
          <w:t>for each participating school</w:t>
        </w:r>
        <w:r w:rsidR="00255987" w:rsidRPr="002B0558">
          <w:rPr>
            <w:rFonts w:eastAsia="Times New Roman"/>
            <w:szCs w:val="24"/>
          </w:rPr>
          <w:t>,</w:t>
        </w:r>
        <w:r w:rsidR="00255987">
          <w:rPr>
            <w:rFonts w:eastAsia="Times New Roman"/>
            <w:szCs w:val="24"/>
          </w:rPr>
          <w:t xml:space="preserve"> </w:t>
        </w:r>
      </w:ins>
      <w:r>
        <w:rPr>
          <w:rFonts w:eastAsia="Times New Roman"/>
          <w:szCs w:val="24"/>
        </w:rPr>
        <w:t xml:space="preserve">and an explanation of how </w:t>
      </w:r>
      <w:del w:id="726" w:author="Phelps, Anne (Council)" w:date="2023-06-06T14:57:00Z">
        <w:r w:rsidDel="00255987">
          <w:rPr>
            <w:rFonts w:eastAsia="Times New Roman"/>
            <w:szCs w:val="24"/>
          </w:rPr>
          <w:delText xml:space="preserve">it </w:delText>
        </w:r>
      </w:del>
      <w:ins w:id="727" w:author="Phelps, Anne (Council)" w:date="2023-06-06T14:57:00Z">
        <w:r w:rsidR="00255987">
          <w:rPr>
            <w:rFonts w:eastAsia="Times New Roman"/>
            <w:szCs w:val="24"/>
          </w:rPr>
          <w:t xml:space="preserve">flexible scheduling </w:t>
        </w:r>
      </w:ins>
      <w:r>
        <w:rPr>
          <w:rFonts w:eastAsia="Times New Roman"/>
          <w:szCs w:val="24"/>
        </w:rPr>
        <w:t xml:space="preserve">will enhance student </w:t>
      </w:r>
      <w:del w:id="728" w:author="Phelps, Anne (Council)" w:date="2023-06-06T14:57:00Z">
        <w:r w:rsidDel="00255987">
          <w:rPr>
            <w:rFonts w:eastAsia="Times New Roman"/>
            <w:szCs w:val="24"/>
          </w:rPr>
          <w:delText xml:space="preserve">learning </w:delText>
        </w:r>
      </w:del>
      <w:ins w:id="729" w:author="Phelps, Anne (Council)" w:date="2023-06-06T14:57:00Z">
        <w:r w:rsidR="00255987">
          <w:rPr>
            <w:rFonts w:eastAsia="Times New Roman"/>
            <w:szCs w:val="24"/>
          </w:rPr>
          <w:t>achievement for each participating school</w:t>
        </w:r>
        <w:r w:rsidR="00255987" w:rsidRPr="002B0558">
          <w:rPr>
            <w:rFonts w:eastAsia="Times New Roman"/>
            <w:szCs w:val="24"/>
          </w:rPr>
          <w:t>;</w:t>
        </w:r>
      </w:ins>
    </w:p>
    <w:p w14:paraId="224E7B97" w14:textId="29CCBA0A" w:rsidR="000D4CC9" w:rsidRPr="002B0558" w:rsidRDefault="00255987" w:rsidP="00255987">
      <w:pPr>
        <w:spacing w:line="480" w:lineRule="auto"/>
        <w:ind w:firstLine="2160"/>
        <w:rPr>
          <w:rFonts w:eastAsia="Times New Roman"/>
          <w:szCs w:val="24"/>
        </w:rPr>
      </w:pPr>
      <w:ins w:id="730" w:author="Phelps, Anne (Council)" w:date="2023-06-06T14:57:00Z">
        <w:r>
          <w:rPr>
            <w:rFonts w:eastAsia="Times New Roman"/>
            <w:szCs w:val="24"/>
          </w:rPr>
          <w:t>“(B</w:t>
        </w:r>
      </w:ins>
      <w:ins w:id="731" w:author="Phelps, Anne (Council)" w:date="2023-06-06T14:58:00Z">
        <w:r>
          <w:rPr>
            <w:rFonts w:eastAsia="Times New Roman"/>
            <w:szCs w:val="24"/>
          </w:rPr>
          <w:t xml:space="preserve">) An explanation </w:t>
        </w:r>
      </w:ins>
      <w:r w:rsidR="000D4CC9">
        <w:rPr>
          <w:rFonts w:eastAsia="Times New Roman"/>
          <w:szCs w:val="24"/>
        </w:rPr>
        <w:t xml:space="preserve">of </w:t>
      </w:r>
      <w:ins w:id="732" w:author="Phelps, Anne (Council)" w:date="2023-06-06T14:58:00Z">
        <w:r>
          <w:rPr>
            <w:rFonts w:eastAsia="Times New Roman"/>
            <w:szCs w:val="24"/>
          </w:rPr>
          <w:t xml:space="preserve">how </w:t>
        </w:r>
      </w:ins>
      <w:r w:rsidR="000D4CC9">
        <w:rPr>
          <w:rFonts w:eastAsia="Times New Roman"/>
          <w:szCs w:val="24"/>
        </w:rPr>
        <w:t xml:space="preserve">the </w:t>
      </w:r>
      <w:del w:id="733" w:author="Phelps, Anne (Council)" w:date="2023-06-06T14:58:00Z">
        <w:r w:rsidR="000D4CC9" w:rsidDel="00255987">
          <w:rPr>
            <w:rFonts w:eastAsia="Times New Roman"/>
            <w:szCs w:val="24"/>
          </w:rPr>
          <w:delText xml:space="preserve">academic </w:delText>
        </w:r>
        <w:r w:rsidR="000D4CC9" w:rsidRPr="002B0558" w:rsidDel="00255987">
          <w:rPr>
            <w:rFonts w:eastAsia="Times New Roman"/>
            <w:szCs w:val="24"/>
          </w:rPr>
          <w:delText xml:space="preserve">standards set forth </w:delText>
        </w:r>
      </w:del>
      <w:ins w:id="734" w:author="Phelps, Anne (Council)" w:date="2023-06-06T14:58:00Z">
        <w:r>
          <w:rPr>
            <w:rFonts w:eastAsia="Times New Roman"/>
            <w:szCs w:val="24"/>
          </w:rPr>
          <w:t xml:space="preserve">participating schools identified in the application will meet the 1,080 instructional contact hours otherwise required </w:t>
        </w:r>
      </w:ins>
      <w:r w:rsidR="000D4CC9" w:rsidRPr="002B0558">
        <w:rPr>
          <w:rFonts w:eastAsia="Times New Roman"/>
          <w:szCs w:val="24"/>
        </w:rPr>
        <w:t xml:space="preserve">by OSSE; </w:t>
      </w:r>
    </w:p>
    <w:p w14:paraId="37E820DB" w14:textId="2B5288E3" w:rsidR="000D4CC9" w:rsidRPr="002B0558" w:rsidRDefault="000D4CC9" w:rsidP="000D4CC9">
      <w:pPr>
        <w:spacing w:line="480" w:lineRule="auto"/>
        <w:rPr>
          <w:rFonts w:eastAsia="Times New Roman"/>
          <w:szCs w:val="24"/>
        </w:rPr>
      </w:pPr>
      <w:r w:rsidRPr="002B0558">
        <w:rPr>
          <w:rFonts w:eastAsia="Times New Roman"/>
          <w:szCs w:val="24"/>
        </w:rPr>
        <w:lastRenderedPageBreak/>
        <w:tab/>
      </w:r>
      <w:r w:rsidRPr="002B0558">
        <w:rPr>
          <w:rFonts w:eastAsia="Times New Roman"/>
          <w:szCs w:val="24"/>
        </w:rPr>
        <w:tab/>
      </w:r>
      <w:r>
        <w:rPr>
          <w:rFonts w:eastAsia="Times New Roman"/>
          <w:szCs w:val="24"/>
        </w:rPr>
        <w:tab/>
        <w:t>“</w:t>
      </w:r>
      <w:r w:rsidRPr="002B0558">
        <w:rPr>
          <w:rFonts w:eastAsia="Times New Roman"/>
          <w:szCs w:val="24"/>
        </w:rPr>
        <w:t>(</w:t>
      </w:r>
      <w:del w:id="735" w:author="Phelps, Anne (Council)" w:date="2023-06-06T14:58:00Z">
        <w:r w:rsidDel="00255987">
          <w:rPr>
            <w:rFonts w:eastAsia="Times New Roman"/>
            <w:szCs w:val="24"/>
          </w:rPr>
          <w:delText>B</w:delText>
        </w:r>
      </w:del>
      <w:ins w:id="736" w:author="Phelps, Anne (Council)" w:date="2023-06-06T14:58:00Z">
        <w:r w:rsidR="00255987">
          <w:rPr>
            <w:rFonts w:eastAsia="Times New Roman"/>
            <w:szCs w:val="24"/>
          </w:rPr>
          <w:t>C</w:t>
        </w:r>
      </w:ins>
      <w:r w:rsidRPr="002B0558">
        <w:rPr>
          <w:rFonts w:eastAsia="Times New Roman"/>
          <w:szCs w:val="24"/>
        </w:rPr>
        <w:t>) The school-level administrator</w:t>
      </w:r>
      <w:ins w:id="737" w:author="Phelps, Anne (Council)" w:date="2023-06-06T14:59:00Z">
        <w:r w:rsidR="00255987">
          <w:rPr>
            <w:rFonts w:eastAsia="Times New Roman"/>
            <w:szCs w:val="24"/>
          </w:rPr>
          <w:t>s</w:t>
        </w:r>
      </w:ins>
      <w:r w:rsidRPr="002B0558">
        <w:rPr>
          <w:rFonts w:eastAsia="Times New Roman"/>
          <w:szCs w:val="24"/>
        </w:rPr>
        <w:t xml:space="preserve"> who </w:t>
      </w:r>
      <w:del w:id="738" w:author="Phelps, Anne (Council)" w:date="2023-06-06T14:59:00Z">
        <w:r w:rsidRPr="002B0558" w:rsidDel="00255987">
          <w:rPr>
            <w:rFonts w:eastAsia="Times New Roman"/>
            <w:szCs w:val="24"/>
          </w:rPr>
          <w:delText xml:space="preserve">is </w:delText>
        </w:r>
      </w:del>
      <w:ins w:id="739" w:author="Phelps, Anne (Council)" w:date="2023-06-06T14:59:00Z">
        <w:r w:rsidR="00255987">
          <w:rPr>
            <w:rFonts w:eastAsia="Times New Roman"/>
            <w:szCs w:val="24"/>
          </w:rPr>
          <w:t>will be</w:t>
        </w:r>
        <w:r w:rsidR="00255987" w:rsidRPr="002B0558">
          <w:rPr>
            <w:rFonts w:eastAsia="Times New Roman"/>
            <w:szCs w:val="24"/>
          </w:rPr>
          <w:t xml:space="preserve"> </w:t>
        </w:r>
      </w:ins>
      <w:r w:rsidRPr="002B0558">
        <w:rPr>
          <w:rFonts w:eastAsia="Times New Roman"/>
          <w:szCs w:val="24"/>
        </w:rPr>
        <w:t xml:space="preserve">responsible for </w:t>
      </w:r>
      <w:del w:id="740" w:author="Phelps, Anne (Council)" w:date="2023-06-06T14:59:00Z">
        <w:r w:rsidRPr="002B0558" w:rsidDel="00255987">
          <w:rPr>
            <w:rFonts w:eastAsia="Times New Roman"/>
            <w:szCs w:val="24"/>
          </w:rPr>
          <w:delText xml:space="preserve">leading </w:delText>
        </w:r>
      </w:del>
      <w:ins w:id="741" w:author="Phelps, Anne (Council)" w:date="2023-06-06T14:59:00Z">
        <w:r w:rsidR="00255987">
          <w:rPr>
            <w:rFonts w:eastAsia="Times New Roman"/>
            <w:szCs w:val="24"/>
          </w:rPr>
          <w:t>administering</w:t>
        </w:r>
        <w:r w:rsidR="00255987" w:rsidRPr="002B0558">
          <w:rPr>
            <w:rFonts w:eastAsia="Times New Roman"/>
            <w:szCs w:val="24"/>
          </w:rPr>
          <w:t xml:space="preserve"> </w:t>
        </w:r>
      </w:ins>
      <w:r w:rsidRPr="002B0558">
        <w:rPr>
          <w:rFonts w:eastAsia="Times New Roman"/>
          <w:szCs w:val="24"/>
        </w:rPr>
        <w:t>the pilot</w:t>
      </w:r>
      <w:del w:id="742" w:author="Phelps, Anne (Council)" w:date="2023-06-06T14:59:00Z">
        <w:r w:rsidR="008E4455" w:rsidDel="00255987">
          <w:rPr>
            <w:rFonts w:eastAsia="Times New Roman"/>
            <w:szCs w:val="24"/>
          </w:rPr>
          <w:delText xml:space="preserve"> at the school</w:delText>
        </w:r>
        <w:r w:rsidRPr="002B0558" w:rsidDel="00255987">
          <w:rPr>
            <w:rFonts w:eastAsia="Times New Roman"/>
            <w:szCs w:val="24"/>
          </w:rPr>
          <w:delText>;</w:delText>
        </w:r>
      </w:del>
      <w:ins w:id="743" w:author="Phelps, Anne (Council)" w:date="2023-06-06T14:59:00Z">
        <w:r w:rsidR="00255987">
          <w:rPr>
            <w:rFonts w:eastAsia="Times New Roman"/>
            <w:szCs w:val="24"/>
          </w:rPr>
          <w:t xml:space="preserve"> at each school;</w:t>
        </w:r>
      </w:ins>
      <w:r w:rsidRPr="002B0558">
        <w:rPr>
          <w:rFonts w:eastAsia="Times New Roman"/>
          <w:szCs w:val="24"/>
        </w:rPr>
        <w:t xml:space="preserve"> </w:t>
      </w:r>
    </w:p>
    <w:p w14:paraId="5F413298" w14:textId="71E1ABB8" w:rsidR="000D4CC9" w:rsidDel="00255987" w:rsidRDefault="000D4CC9" w:rsidP="000D4CC9">
      <w:pPr>
        <w:spacing w:line="480" w:lineRule="auto"/>
        <w:rPr>
          <w:del w:id="744" w:author="Phelps, Anne (Council)" w:date="2023-06-06T14:59:00Z"/>
          <w:rFonts w:eastAsia="Times New Roman"/>
          <w:szCs w:val="24"/>
        </w:rPr>
      </w:pPr>
      <w:del w:id="745" w:author="Phelps, Anne (Council)" w:date="2023-06-06T14:59:00Z">
        <w:r w:rsidRPr="002B0558" w:rsidDel="00255987">
          <w:rPr>
            <w:rFonts w:eastAsia="Times New Roman"/>
            <w:szCs w:val="24"/>
          </w:rPr>
          <w:tab/>
        </w:r>
        <w:r w:rsidRPr="002B0558" w:rsidDel="00255987">
          <w:rPr>
            <w:rFonts w:eastAsia="Times New Roman"/>
            <w:szCs w:val="24"/>
          </w:rPr>
          <w:tab/>
        </w:r>
        <w:r w:rsidRPr="002B0558" w:rsidDel="00255987">
          <w:rPr>
            <w:rFonts w:eastAsia="Times New Roman"/>
            <w:szCs w:val="24"/>
          </w:rPr>
          <w:tab/>
        </w:r>
        <w:r w:rsidDel="00255987">
          <w:rPr>
            <w:rFonts w:eastAsia="Times New Roman"/>
            <w:szCs w:val="24"/>
          </w:rPr>
          <w:delText xml:space="preserve">“(C) Approval from the LEA for the school to participate; </w:delText>
        </w:r>
      </w:del>
    </w:p>
    <w:p w14:paraId="633EE488" w14:textId="77777777"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D</w:t>
      </w:r>
      <w:r w:rsidRPr="002B0558">
        <w:rPr>
          <w:rFonts w:eastAsia="Times New Roman"/>
          <w:szCs w:val="24"/>
        </w:rPr>
        <w:t>) A</w:t>
      </w:r>
      <w:r>
        <w:rPr>
          <w:rFonts w:eastAsia="Times New Roman"/>
          <w:szCs w:val="24"/>
        </w:rPr>
        <w:t xml:space="preserve"> plan for </w:t>
      </w:r>
      <w:r w:rsidRPr="002B0558">
        <w:rPr>
          <w:rFonts w:eastAsia="Times New Roman"/>
          <w:szCs w:val="24"/>
        </w:rPr>
        <w:t>engag</w:t>
      </w:r>
      <w:r>
        <w:rPr>
          <w:rFonts w:eastAsia="Times New Roman"/>
          <w:szCs w:val="24"/>
        </w:rPr>
        <w:t>ing and</w:t>
      </w:r>
      <w:r w:rsidRPr="002B0558">
        <w:rPr>
          <w:rFonts w:eastAsia="Times New Roman"/>
          <w:szCs w:val="24"/>
        </w:rPr>
        <w:t xml:space="preserve"> communicati</w:t>
      </w:r>
      <w:r>
        <w:rPr>
          <w:rFonts w:eastAsia="Times New Roman"/>
          <w:szCs w:val="24"/>
        </w:rPr>
        <w:t xml:space="preserve">ng </w:t>
      </w:r>
      <w:r w:rsidRPr="002B0558">
        <w:rPr>
          <w:rFonts w:eastAsia="Times New Roman"/>
          <w:szCs w:val="24"/>
        </w:rPr>
        <w:t>with families and students about the pilot;</w:t>
      </w:r>
    </w:p>
    <w:p w14:paraId="7ED22426"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E</w:t>
      </w:r>
      <w:r w:rsidRPr="002B0558">
        <w:rPr>
          <w:rFonts w:eastAsia="Times New Roman"/>
          <w:szCs w:val="24"/>
        </w:rPr>
        <w:t xml:space="preserve">) </w:t>
      </w:r>
      <w:r>
        <w:rPr>
          <w:rFonts w:eastAsia="Times New Roman"/>
          <w:szCs w:val="24"/>
        </w:rPr>
        <w:t>The p</w:t>
      </w:r>
      <w:r w:rsidRPr="002B0558">
        <w:rPr>
          <w:rFonts w:eastAsia="Times New Roman"/>
          <w:szCs w:val="24"/>
        </w:rPr>
        <w:t xml:space="preserve">rojected cost of the pilot and a description of </w:t>
      </w:r>
      <w:r>
        <w:rPr>
          <w:rFonts w:eastAsia="Times New Roman"/>
          <w:szCs w:val="24"/>
        </w:rPr>
        <w:t>anticipated expenses</w:t>
      </w:r>
      <w:r w:rsidRPr="002B0558">
        <w:rPr>
          <w:rFonts w:eastAsia="Times New Roman"/>
          <w:szCs w:val="24"/>
        </w:rPr>
        <w:t>;</w:t>
      </w:r>
    </w:p>
    <w:p w14:paraId="5EC1B17A" w14:textId="3207D449"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 xml:space="preserve">“(F) </w:t>
      </w:r>
      <w:del w:id="746" w:author="Phelps, Anne (Council)" w:date="2023-06-06T14:59:00Z">
        <w:r w:rsidDel="00255987">
          <w:rPr>
            <w:rFonts w:eastAsia="Times New Roman"/>
            <w:szCs w:val="24"/>
          </w:rPr>
          <w:delText>Out-of-school-time</w:delText>
        </w:r>
      </w:del>
      <w:ins w:id="747" w:author="Phelps, Anne (Council)" w:date="2023-06-06T14:59:00Z">
        <w:r w:rsidR="00255987">
          <w:rPr>
            <w:rFonts w:eastAsia="Times New Roman"/>
            <w:szCs w:val="24"/>
          </w:rPr>
          <w:t>Youth devel</w:t>
        </w:r>
      </w:ins>
      <w:ins w:id="748" w:author="Phelps, Anne (Council)" w:date="2023-06-06T15:00:00Z">
        <w:r w:rsidR="00255987">
          <w:rPr>
            <w:rFonts w:eastAsia="Times New Roman"/>
            <w:szCs w:val="24"/>
          </w:rPr>
          <w:t>opment</w:t>
        </w:r>
      </w:ins>
      <w:r>
        <w:rPr>
          <w:rFonts w:eastAsia="Times New Roman"/>
          <w:szCs w:val="24"/>
        </w:rPr>
        <w:t xml:space="preserve"> program providers </w:t>
      </w:r>
      <w:ins w:id="749" w:author="Phelps, Anne (Council)" w:date="2023-06-06T15:00:00Z">
        <w:r w:rsidR="00255987">
          <w:rPr>
            <w:rFonts w:eastAsia="Times New Roman"/>
            <w:szCs w:val="24"/>
          </w:rPr>
          <w:t xml:space="preserve">or other partners </w:t>
        </w:r>
      </w:ins>
      <w:r>
        <w:rPr>
          <w:rFonts w:eastAsia="Times New Roman"/>
          <w:szCs w:val="24"/>
        </w:rPr>
        <w:t xml:space="preserve">the </w:t>
      </w:r>
      <w:del w:id="750" w:author="Phelps, Anne (Council)" w:date="2023-06-06T15:00:00Z">
        <w:r w:rsidDel="00255987">
          <w:rPr>
            <w:rFonts w:eastAsia="Times New Roman"/>
            <w:szCs w:val="24"/>
          </w:rPr>
          <w:delText xml:space="preserve">school </w:delText>
        </w:r>
      </w:del>
      <w:ins w:id="751" w:author="Phelps, Anne (Council)" w:date="2023-06-06T15:00:00Z">
        <w:r w:rsidR="00255987">
          <w:rPr>
            <w:rFonts w:eastAsia="Times New Roman"/>
            <w:szCs w:val="24"/>
          </w:rPr>
          <w:t xml:space="preserve">LEA </w:t>
        </w:r>
      </w:ins>
      <w:r>
        <w:rPr>
          <w:rFonts w:eastAsia="Times New Roman"/>
          <w:szCs w:val="24"/>
        </w:rPr>
        <w:t>plans to work with to support the pilot and for what purposes</w:t>
      </w:r>
      <w:del w:id="752" w:author="Phelps, Anne (Council)" w:date="2023-06-06T15:00:00Z">
        <w:r w:rsidDel="00255987">
          <w:rPr>
            <w:rFonts w:eastAsia="Times New Roman"/>
            <w:szCs w:val="24"/>
          </w:rPr>
          <w:delText>; and</w:delText>
        </w:r>
      </w:del>
      <w:ins w:id="753" w:author="Phelps, Anne (Council)" w:date="2023-06-06T15:00:00Z">
        <w:r w:rsidR="00255987">
          <w:rPr>
            <w:rFonts w:eastAsia="Times New Roman"/>
            <w:szCs w:val="24"/>
          </w:rPr>
          <w:t>, if applicable;</w:t>
        </w:r>
      </w:ins>
    </w:p>
    <w:p w14:paraId="47C26FE9" w14:textId="72BB975C"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G</w:t>
      </w:r>
      <w:r w:rsidRPr="002B0558">
        <w:rPr>
          <w:rFonts w:eastAsia="Times New Roman"/>
          <w:szCs w:val="24"/>
        </w:rPr>
        <w:t xml:space="preserve">) Demographics of </w:t>
      </w:r>
      <w:del w:id="754" w:author="Phelps, Anne (Council)" w:date="2023-06-06T15:00:00Z">
        <w:r w:rsidRPr="002B0558" w:rsidDel="00255987">
          <w:rPr>
            <w:rFonts w:eastAsia="Times New Roman"/>
            <w:szCs w:val="24"/>
          </w:rPr>
          <w:delText xml:space="preserve">the </w:delText>
        </w:r>
      </w:del>
      <w:ins w:id="755" w:author="Phelps, Anne (Council)" w:date="2023-06-06T15:00:00Z">
        <w:r w:rsidR="00255987">
          <w:rPr>
            <w:rFonts w:eastAsia="Times New Roman"/>
            <w:szCs w:val="24"/>
          </w:rPr>
          <w:t>each</w:t>
        </w:r>
        <w:r w:rsidR="00255987" w:rsidRPr="002B0558">
          <w:rPr>
            <w:rFonts w:eastAsia="Times New Roman"/>
            <w:szCs w:val="24"/>
          </w:rPr>
          <w:t xml:space="preserve"> </w:t>
        </w:r>
      </w:ins>
      <w:r w:rsidRPr="002B0558">
        <w:rPr>
          <w:rFonts w:eastAsia="Times New Roman"/>
          <w:szCs w:val="24"/>
        </w:rPr>
        <w:t xml:space="preserve">school </w:t>
      </w:r>
      <w:ins w:id="756" w:author="Phelps, Anne (Council)" w:date="2023-06-06T15:00:00Z">
        <w:r w:rsidR="00255987">
          <w:rPr>
            <w:rFonts w:eastAsia="Times New Roman"/>
            <w:szCs w:val="24"/>
          </w:rPr>
          <w:t xml:space="preserve">identified in the LEA’s application </w:t>
        </w:r>
      </w:ins>
      <w:r w:rsidRPr="002B0558">
        <w:rPr>
          <w:rFonts w:eastAsia="Times New Roman"/>
          <w:szCs w:val="24"/>
        </w:rPr>
        <w:t>including:</w:t>
      </w:r>
    </w:p>
    <w:p w14:paraId="094C0847"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w:t>
      </w:r>
      <w:r w:rsidRPr="002B0558">
        <w:rPr>
          <w:rFonts w:eastAsia="Times New Roman"/>
          <w:szCs w:val="24"/>
        </w:rPr>
        <w:t xml:space="preserve">) </w:t>
      </w:r>
      <w:r>
        <w:rPr>
          <w:rFonts w:eastAsia="Times New Roman"/>
          <w:szCs w:val="24"/>
        </w:rPr>
        <w:t>The w</w:t>
      </w:r>
      <w:r w:rsidRPr="002B0558">
        <w:rPr>
          <w:rFonts w:eastAsia="Times New Roman"/>
          <w:szCs w:val="24"/>
        </w:rPr>
        <w:t>ard</w:t>
      </w:r>
      <w:r>
        <w:rPr>
          <w:rFonts w:eastAsia="Times New Roman"/>
          <w:szCs w:val="24"/>
        </w:rPr>
        <w:t xml:space="preserve"> in which the school is located</w:t>
      </w:r>
      <w:r w:rsidRPr="002B0558">
        <w:rPr>
          <w:rFonts w:eastAsia="Times New Roman"/>
          <w:szCs w:val="24"/>
        </w:rPr>
        <w:t>;</w:t>
      </w:r>
    </w:p>
    <w:p w14:paraId="44E63BF9"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ii</w:t>
      </w:r>
      <w:r w:rsidRPr="002B0558">
        <w:rPr>
          <w:rFonts w:eastAsia="Times New Roman"/>
          <w:szCs w:val="24"/>
        </w:rPr>
        <w:t xml:space="preserve">) </w:t>
      </w:r>
      <w:r>
        <w:rPr>
          <w:rFonts w:eastAsia="Times New Roman"/>
          <w:szCs w:val="24"/>
        </w:rPr>
        <w:t xml:space="preserve">Number and percentage of students disaggregated by race, English language learner status, at-risk status, and special education status;  </w:t>
      </w:r>
    </w:p>
    <w:p w14:paraId="4F97916E"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iii</w:t>
      </w:r>
      <w:r w:rsidRPr="002B0558">
        <w:rPr>
          <w:rFonts w:eastAsia="Times New Roman"/>
          <w:szCs w:val="24"/>
        </w:rPr>
        <w:t>) Grade levels served;</w:t>
      </w:r>
      <w:r>
        <w:rPr>
          <w:rFonts w:eastAsia="Times New Roman"/>
          <w:szCs w:val="24"/>
        </w:rPr>
        <w:t xml:space="preserve"> and</w:t>
      </w:r>
    </w:p>
    <w:p w14:paraId="04B2F7DD" w14:textId="506E9AFB" w:rsidR="000D4CC9" w:rsidRDefault="000D4CC9" w:rsidP="000D4CC9">
      <w:pPr>
        <w:spacing w:line="480" w:lineRule="auto"/>
        <w:rPr>
          <w:ins w:id="757" w:author="Phelps, Anne (Council)" w:date="2023-06-06T15:00:00Z"/>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r>
        <w:rPr>
          <w:rFonts w:eastAsia="Times New Roman"/>
          <w:szCs w:val="24"/>
        </w:rPr>
        <w:t>iv</w:t>
      </w:r>
      <w:r w:rsidRPr="002B0558">
        <w:rPr>
          <w:rFonts w:eastAsia="Times New Roman"/>
          <w:szCs w:val="24"/>
        </w:rPr>
        <w:t xml:space="preserve">) The number of educators </w:t>
      </w:r>
      <w:r>
        <w:rPr>
          <w:rFonts w:eastAsia="Times New Roman"/>
          <w:szCs w:val="24"/>
        </w:rPr>
        <w:t xml:space="preserve">at the school, </w:t>
      </w:r>
      <w:r w:rsidRPr="002B0558">
        <w:rPr>
          <w:rFonts w:eastAsia="Times New Roman"/>
          <w:szCs w:val="24"/>
        </w:rPr>
        <w:t>disaggregated by administrators, teachers</w:t>
      </w:r>
      <w:r>
        <w:rPr>
          <w:rFonts w:eastAsia="Times New Roman"/>
          <w:szCs w:val="24"/>
        </w:rPr>
        <w:t xml:space="preserve">, </w:t>
      </w:r>
      <w:r w:rsidRPr="002B0558">
        <w:rPr>
          <w:rFonts w:eastAsia="Times New Roman"/>
          <w:szCs w:val="24"/>
        </w:rPr>
        <w:t>counselors, psychologists, and paraprofessionals</w:t>
      </w:r>
      <w:del w:id="758" w:author="Phelps, Anne (Council)" w:date="2023-06-06T15:00:00Z">
        <w:r w:rsidDel="00255987">
          <w:rPr>
            <w:rFonts w:eastAsia="Times New Roman"/>
            <w:szCs w:val="24"/>
          </w:rPr>
          <w:delText>.</w:delText>
        </w:r>
      </w:del>
      <w:ins w:id="759" w:author="Phelps, Anne (Council)" w:date="2023-06-06T15:00:00Z">
        <w:r w:rsidR="00255987">
          <w:rPr>
            <w:rFonts w:eastAsia="Times New Roman"/>
            <w:szCs w:val="24"/>
          </w:rPr>
          <w:t>; and</w:t>
        </w:r>
      </w:ins>
    </w:p>
    <w:p w14:paraId="3E3C7D07" w14:textId="0975C1B3" w:rsidR="00255987" w:rsidRPr="00BF68A2" w:rsidRDefault="00255987" w:rsidP="000D4CC9">
      <w:pPr>
        <w:spacing w:line="480" w:lineRule="auto"/>
        <w:rPr>
          <w:rFonts w:eastAsia="Times New Roman"/>
          <w:szCs w:val="24"/>
        </w:rPr>
      </w:pPr>
      <w:ins w:id="760" w:author="Phelps, Anne (Council)" w:date="2023-06-06T15:00:00Z">
        <w:r>
          <w:rPr>
            <w:rFonts w:eastAsia="Times New Roman"/>
            <w:szCs w:val="24"/>
          </w:rPr>
          <w:tab/>
        </w:r>
        <w:r>
          <w:rPr>
            <w:rFonts w:eastAsia="Times New Roman"/>
            <w:szCs w:val="24"/>
          </w:rPr>
          <w:tab/>
        </w:r>
      </w:ins>
      <w:ins w:id="761" w:author="Phelps, Anne (Council)" w:date="2023-06-06T15:01:00Z">
        <w:r>
          <w:rPr>
            <w:rFonts w:eastAsia="Times New Roman"/>
            <w:szCs w:val="24"/>
          </w:rPr>
          <w:tab/>
          <w:t>“(H) Any other information that OSSE may require.</w:t>
        </w:r>
      </w:ins>
    </w:p>
    <w:p w14:paraId="60DB9706" w14:textId="77777777" w:rsidR="000D4CC9" w:rsidRDefault="000D4CC9" w:rsidP="000D4CC9">
      <w:pPr>
        <w:spacing w:line="480" w:lineRule="auto"/>
        <w:rPr>
          <w:rFonts w:eastAsia="Times New Roman"/>
          <w:szCs w:val="24"/>
        </w:rPr>
      </w:pPr>
      <w:r>
        <w:rPr>
          <w:szCs w:val="24"/>
        </w:rPr>
        <w:tab/>
        <w:t>“(c) OSSE shall</w:t>
      </w:r>
      <w:r>
        <w:rPr>
          <w:rFonts w:eastAsia="Times New Roman"/>
          <w:szCs w:val="24"/>
        </w:rPr>
        <w:t>:</w:t>
      </w:r>
    </w:p>
    <w:p w14:paraId="633DB4CB" w14:textId="77777777" w:rsidR="000D4CC9" w:rsidRDefault="000D4CC9" w:rsidP="000D4CC9">
      <w:pPr>
        <w:spacing w:line="480" w:lineRule="auto"/>
        <w:rPr>
          <w:rFonts w:eastAsia="Times New Roman"/>
          <w:szCs w:val="24"/>
        </w:rPr>
      </w:pPr>
      <w:r>
        <w:rPr>
          <w:rFonts w:eastAsia="Times New Roman"/>
          <w:szCs w:val="24"/>
        </w:rPr>
        <w:lastRenderedPageBreak/>
        <w:tab/>
      </w:r>
      <w:r>
        <w:rPr>
          <w:rFonts w:eastAsia="Times New Roman"/>
          <w:szCs w:val="24"/>
        </w:rPr>
        <w:tab/>
        <w:t>“(1) Collect data on schools using flexible schedules outside of the pilot that compares different scheduling models and educator attrition rates across those models;</w:t>
      </w:r>
    </w:p>
    <w:p w14:paraId="514DB400" w14:textId="6540A778" w:rsidR="000D4CC9" w:rsidRPr="002B0558" w:rsidDel="00255987" w:rsidRDefault="000D4CC9" w:rsidP="00255987">
      <w:pPr>
        <w:spacing w:line="480" w:lineRule="auto"/>
        <w:rPr>
          <w:del w:id="762" w:author="Phelps, Anne (Council)" w:date="2023-06-06T15:01:00Z"/>
          <w:rFonts w:eastAsia="Times New Roman"/>
          <w:szCs w:val="24"/>
        </w:rPr>
      </w:pPr>
      <w:r>
        <w:rPr>
          <w:rFonts w:eastAsia="Times New Roman"/>
          <w:szCs w:val="24"/>
        </w:rPr>
        <w:tab/>
      </w:r>
      <w:r>
        <w:rPr>
          <w:rFonts w:eastAsia="Times New Roman"/>
          <w:szCs w:val="24"/>
        </w:rPr>
        <w:tab/>
        <w:t xml:space="preserve">“(2) </w:t>
      </w:r>
      <w:del w:id="763" w:author="Phelps, Anne (Council)" w:date="2023-06-06T15:01:00Z">
        <w:r w:rsidDel="00255987">
          <w:rPr>
            <w:rFonts w:eastAsia="Times New Roman"/>
            <w:szCs w:val="24"/>
          </w:rPr>
          <w:delText>C</w:delText>
        </w:r>
        <w:r w:rsidDel="00255987">
          <w:rPr>
            <w:szCs w:val="24"/>
          </w:rPr>
          <w:delText xml:space="preserve">ollaborate with the Office of Out of School Time to engage out-of-school-time program providers interested in working with pilot schools and support connecting those partners with pilot participants; </w:delText>
        </w:r>
      </w:del>
    </w:p>
    <w:p w14:paraId="2CFF3F30" w14:textId="022434FA" w:rsidR="000D4CC9" w:rsidRPr="002B0558" w:rsidRDefault="000D4CC9" w:rsidP="00255987">
      <w:pPr>
        <w:spacing w:line="480" w:lineRule="auto"/>
        <w:rPr>
          <w:rFonts w:eastAsia="Times New Roman"/>
          <w:szCs w:val="24"/>
        </w:rPr>
      </w:pPr>
      <w:del w:id="764" w:author="Phelps, Anne (Council)" w:date="2023-06-06T15:01:00Z">
        <w:r w:rsidRPr="002B0558" w:rsidDel="00255987">
          <w:rPr>
            <w:rFonts w:eastAsia="Times New Roman"/>
            <w:szCs w:val="24"/>
          </w:rPr>
          <w:tab/>
        </w:r>
        <w:r w:rsidDel="00255987">
          <w:rPr>
            <w:rFonts w:eastAsia="Times New Roman"/>
            <w:szCs w:val="24"/>
          </w:rPr>
          <w:tab/>
          <w:delText>“</w:delText>
        </w:r>
        <w:r w:rsidRPr="002B0558" w:rsidDel="00255987">
          <w:rPr>
            <w:rFonts w:eastAsia="Times New Roman"/>
            <w:szCs w:val="24"/>
          </w:rPr>
          <w:delText>(</w:delText>
        </w:r>
        <w:r w:rsidDel="00255987">
          <w:rPr>
            <w:rFonts w:eastAsia="Times New Roman"/>
            <w:szCs w:val="24"/>
          </w:rPr>
          <w:delText>3</w:delText>
        </w:r>
        <w:r w:rsidRPr="002B0558" w:rsidDel="00255987">
          <w:rPr>
            <w:rFonts w:eastAsia="Times New Roman"/>
            <w:szCs w:val="24"/>
          </w:rPr>
          <w:delText xml:space="preserve">) </w:delText>
        </w:r>
      </w:del>
      <w:r>
        <w:rPr>
          <w:rFonts w:eastAsia="Times New Roman"/>
          <w:szCs w:val="24"/>
        </w:rPr>
        <w:t>Provide resources and access to technical support for participating schools</w:t>
      </w:r>
      <w:r w:rsidRPr="002B0558">
        <w:rPr>
          <w:rFonts w:eastAsia="Times New Roman"/>
          <w:szCs w:val="24"/>
        </w:rPr>
        <w:t>;</w:t>
      </w:r>
    </w:p>
    <w:p w14:paraId="5727F073" w14:textId="3E6DFFEA"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del w:id="765" w:author="Phelps, Anne (Council)" w:date="2023-06-06T15:01:00Z">
        <w:r w:rsidDel="00255987">
          <w:rPr>
            <w:rFonts w:eastAsia="Times New Roman"/>
            <w:szCs w:val="24"/>
          </w:rPr>
          <w:delText>4</w:delText>
        </w:r>
      </w:del>
      <w:ins w:id="766" w:author="Phelps, Anne (Council)" w:date="2023-06-06T15:01:00Z">
        <w:r w:rsidR="00255987">
          <w:rPr>
            <w:rFonts w:eastAsia="Times New Roman"/>
            <w:szCs w:val="24"/>
          </w:rPr>
          <w:t>3</w:t>
        </w:r>
      </w:ins>
      <w:r w:rsidRPr="002B0558">
        <w:rPr>
          <w:rFonts w:eastAsia="Times New Roman"/>
          <w:szCs w:val="24"/>
        </w:rPr>
        <w:t>) Administer a post-pilot survey to educators</w:t>
      </w:r>
      <w:r>
        <w:rPr>
          <w:rFonts w:eastAsia="Times New Roman"/>
          <w:szCs w:val="24"/>
        </w:rPr>
        <w:t xml:space="preserve"> that</w:t>
      </w:r>
      <w:r w:rsidRPr="002B0558">
        <w:rPr>
          <w:rFonts w:eastAsia="Times New Roman"/>
          <w:szCs w:val="24"/>
        </w:rPr>
        <w:t xml:space="preserve"> colle</w:t>
      </w:r>
      <w:r w:rsidR="00617C1C">
        <w:rPr>
          <w:rFonts w:eastAsia="Times New Roman"/>
          <w:szCs w:val="24"/>
        </w:rPr>
        <w:t>c</w:t>
      </w:r>
      <w:r>
        <w:rPr>
          <w:rFonts w:eastAsia="Times New Roman"/>
          <w:szCs w:val="24"/>
        </w:rPr>
        <w:t>ts</w:t>
      </w:r>
      <w:r w:rsidRPr="002B0558">
        <w:rPr>
          <w:rFonts w:eastAsia="Times New Roman"/>
          <w:szCs w:val="24"/>
        </w:rPr>
        <w:t xml:space="preserve"> feedback on the</w:t>
      </w:r>
      <w:r>
        <w:rPr>
          <w:rFonts w:eastAsia="Times New Roman"/>
          <w:szCs w:val="24"/>
        </w:rPr>
        <w:t>:</w:t>
      </w:r>
    </w:p>
    <w:p w14:paraId="324047B7" w14:textId="152183F3"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“(A) Efficacy </w:t>
      </w:r>
      <w:r w:rsidRPr="002B0558">
        <w:rPr>
          <w:rFonts w:eastAsia="Times New Roman"/>
          <w:szCs w:val="24"/>
        </w:rPr>
        <w:t>of the pilot</w:t>
      </w:r>
      <w:r>
        <w:rPr>
          <w:rFonts w:eastAsia="Times New Roman"/>
          <w:szCs w:val="24"/>
        </w:rPr>
        <w:t xml:space="preserve"> model measured against its stated goals at </w:t>
      </w:r>
      <w:del w:id="767" w:author="Phelps, Anne (Council)" w:date="2023-06-06T15:01:00Z">
        <w:r w:rsidDel="00255987">
          <w:rPr>
            <w:rFonts w:eastAsia="Times New Roman"/>
            <w:szCs w:val="24"/>
          </w:rPr>
          <w:delText xml:space="preserve">that </w:delText>
        </w:r>
      </w:del>
      <w:ins w:id="768" w:author="Phelps, Anne (Council)" w:date="2023-06-06T15:01:00Z">
        <w:r w:rsidR="00255987">
          <w:rPr>
            <w:rFonts w:eastAsia="Times New Roman"/>
            <w:szCs w:val="24"/>
          </w:rPr>
          <w:t xml:space="preserve">each participating </w:t>
        </w:r>
      </w:ins>
      <w:r>
        <w:rPr>
          <w:rFonts w:eastAsia="Times New Roman"/>
          <w:szCs w:val="24"/>
        </w:rPr>
        <w:t>school</w:t>
      </w:r>
      <w:del w:id="769" w:author="Phelps, Anne (Council)" w:date="2023-06-06T15:01:00Z">
        <w:r w:rsidDel="00255987">
          <w:rPr>
            <w:rFonts w:eastAsia="Times New Roman"/>
            <w:szCs w:val="24"/>
          </w:rPr>
          <w:delText xml:space="preserve"> site</w:delText>
        </w:r>
      </w:del>
      <w:r>
        <w:rPr>
          <w:rFonts w:eastAsia="Times New Roman"/>
          <w:szCs w:val="24"/>
        </w:rPr>
        <w:t>;</w:t>
      </w:r>
    </w:p>
    <w:p w14:paraId="670C0C72" w14:textId="25C4EA1C"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“(B) Educators’ satisfaction with the pilot at their school; </w:t>
      </w:r>
      <w:del w:id="770" w:author="Phelps, Anne (Council)" w:date="2023-06-06T15:01:00Z">
        <w:r w:rsidDel="00255987">
          <w:rPr>
            <w:rFonts w:eastAsia="Times New Roman"/>
            <w:szCs w:val="24"/>
          </w:rPr>
          <w:delText>and</w:delText>
        </w:r>
      </w:del>
    </w:p>
    <w:p w14:paraId="544670DE" w14:textId="2218B875" w:rsidR="000D4CC9" w:rsidRDefault="000D4CC9" w:rsidP="000D4CC9">
      <w:pPr>
        <w:spacing w:line="480" w:lineRule="auto"/>
        <w:rPr>
          <w:ins w:id="771" w:author="Phelps, Anne (Council)" w:date="2023-06-06T15:01:00Z"/>
          <w:rFonts w:eastAsia="Times New Roman"/>
          <w:szCs w:val="24"/>
        </w:rPr>
      </w:pPr>
      <w:r>
        <w:rPr>
          <w:rFonts w:eastAsia="Times New Roman"/>
          <w:szCs w:val="24"/>
        </w:rPr>
        <w:tab/>
      </w:r>
      <w:r>
        <w:rPr>
          <w:rFonts w:eastAsia="Times New Roman"/>
          <w:szCs w:val="24"/>
        </w:rPr>
        <w:tab/>
      </w:r>
      <w:r>
        <w:rPr>
          <w:rFonts w:eastAsia="Times New Roman"/>
          <w:szCs w:val="24"/>
        </w:rPr>
        <w:tab/>
        <w:t>“(C) Educators’ intent to continue working at their school</w:t>
      </w:r>
      <w:r w:rsidRPr="002B0558">
        <w:rPr>
          <w:rFonts w:eastAsia="Times New Roman"/>
          <w:szCs w:val="24"/>
        </w:rPr>
        <w:t>;</w:t>
      </w:r>
      <w:ins w:id="772" w:author="Phelps, Anne (Council)" w:date="2023-06-06T15:01:00Z">
        <w:r w:rsidR="00255987">
          <w:rPr>
            <w:rFonts w:eastAsia="Times New Roman"/>
            <w:szCs w:val="24"/>
          </w:rPr>
          <w:t xml:space="preserve"> and</w:t>
        </w:r>
      </w:ins>
    </w:p>
    <w:p w14:paraId="296936F9" w14:textId="33BB583B" w:rsidR="00255987" w:rsidRDefault="00255987" w:rsidP="00255987">
      <w:pPr>
        <w:spacing w:line="480" w:lineRule="auto"/>
        <w:ind w:left="1440" w:firstLine="720"/>
        <w:rPr>
          <w:rFonts w:eastAsia="Times New Roman"/>
          <w:szCs w:val="24"/>
        </w:rPr>
      </w:pPr>
      <w:ins w:id="773" w:author="Phelps, Anne (Council)" w:date="2023-06-06T15:02:00Z">
        <w:r>
          <w:rPr>
            <w:rFonts w:eastAsia="Times New Roman"/>
            <w:szCs w:val="24"/>
          </w:rPr>
          <w:t>“(D) Any other information that OSSE deems useful;</w:t>
        </w:r>
      </w:ins>
    </w:p>
    <w:p w14:paraId="2D64CD5D" w14:textId="026FF99F"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t>“(</w:t>
      </w:r>
      <w:del w:id="774" w:author="Phelps, Anne (Council)" w:date="2023-06-06T15:02:00Z">
        <w:r w:rsidDel="00255987">
          <w:rPr>
            <w:rFonts w:eastAsia="Times New Roman"/>
            <w:szCs w:val="24"/>
          </w:rPr>
          <w:delText>5</w:delText>
        </w:r>
      </w:del>
      <w:ins w:id="775" w:author="Phelps, Anne (Council)" w:date="2023-06-06T15:02:00Z">
        <w:r w:rsidR="00255987">
          <w:rPr>
            <w:rFonts w:eastAsia="Times New Roman"/>
            <w:szCs w:val="24"/>
          </w:rPr>
          <w:t>4</w:t>
        </w:r>
      </w:ins>
      <w:r>
        <w:rPr>
          <w:rFonts w:eastAsia="Times New Roman"/>
          <w:szCs w:val="24"/>
        </w:rPr>
        <w:t>) Administer a post-pilot survey to students and families that collects feedback on their satisfaction with the implementation of the pilot at their school;</w:t>
      </w:r>
    </w:p>
    <w:p w14:paraId="0F274506" w14:textId="7B085281"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w:t>
      </w:r>
      <w:del w:id="776" w:author="Phelps, Anne (Council)" w:date="2023-06-06T15:02:00Z">
        <w:r w:rsidDel="00255987">
          <w:rPr>
            <w:rFonts w:eastAsia="Times New Roman"/>
            <w:szCs w:val="24"/>
          </w:rPr>
          <w:delText>6</w:delText>
        </w:r>
      </w:del>
      <w:ins w:id="777" w:author="Phelps, Anne (Council)" w:date="2023-06-06T15:02:00Z">
        <w:r w:rsidR="00255987">
          <w:rPr>
            <w:rFonts w:eastAsia="Times New Roman"/>
            <w:szCs w:val="24"/>
          </w:rPr>
          <w:t>5</w:t>
        </w:r>
      </w:ins>
      <w:r w:rsidRPr="002B0558">
        <w:rPr>
          <w:rFonts w:eastAsia="Times New Roman"/>
          <w:szCs w:val="24"/>
        </w:rPr>
        <w:t xml:space="preserve">) By </w:t>
      </w:r>
      <w:r>
        <w:rPr>
          <w:rFonts w:eastAsia="Times New Roman"/>
          <w:szCs w:val="24"/>
        </w:rPr>
        <w:t xml:space="preserve">February </w:t>
      </w:r>
      <w:r w:rsidRPr="002B0558">
        <w:rPr>
          <w:rFonts w:eastAsia="Times New Roman"/>
          <w:szCs w:val="24"/>
        </w:rPr>
        <w:t>1, 202</w:t>
      </w:r>
      <w:r>
        <w:rPr>
          <w:rFonts w:eastAsia="Times New Roman"/>
          <w:szCs w:val="24"/>
        </w:rPr>
        <w:t>6</w:t>
      </w:r>
      <w:r w:rsidRPr="002B0558">
        <w:rPr>
          <w:rFonts w:eastAsia="Times New Roman"/>
          <w:szCs w:val="24"/>
        </w:rPr>
        <w:t>, make publicly available,</w:t>
      </w:r>
      <w:r>
        <w:rPr>
          <w:rFonts w:eastAsia="Times New Roman"/>
          <w:szCs w:val="24"/>
        </w:rPr>
        <w:t xml:space="preserve"> a report that</w:t>
      </w:r>
      <w:r w:rsidRPr="002B0558">
        <w:rPr>
          <w:rFonts w:eastAsia="Times New Roman"/>
          <w:szCs w:val="24"/>
        </w:rPr>
        <w:t xml:space="preserve"> include</w:t>
      </w:r>
      <w:r>
        <w:rPr>
          <w:rFonts w:eastAsia="Times New Roman"/>
          <w:szCs w:val="24"/>
        </w:rPr>
        <w:t>s</w:t>
      </w:r>
      <w:r w:rsidRPr="002B0558">
        <w:rPr>
          <w:rFonts w:eastAsia="Times New Roman"/>
          <w:szCs w:val="24"/>
        </w:rPr>
        <w:t>:</w:t>
      </w:r>
    </w:p>
    <w:p w14:paraId="708FC1A8" w14:textId="77777777"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(A) A description of the </w:t>
      </w:r>
      <w:r>
        <w:rPr>
          <w:rFonts w:eastAsia="Times New Roman"/>
          <w:szCs w:val="24"/>
        </w:rPr>
        <w:t>pilot</w:t>
      </w:r>
      <w:r w:rsidRPr="002B0558">
        <w:rPr>
          <w:rFonts w:eastAsia="Times New Roman"/>
          <w:szCs w:val="24"/>
        </w:rPr>
        <w:t xml:space="preserve"> at each school;</w:t>
      </w:r>
    </w:p>
    <w:p w14:paraId="56053900" w14:textId="7851704E"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(B) Background information </w:t>
      </w:r>
      <w:r>
        <w:rPr>
          <w:rFonts w:eastAsia="Times New Roman"/>
          <w:szCs w:val="24"/>
        </w:rPr>
        <w:t>on</w:t>
      </w:r>
      <w:r w:rsidRPr="002B0558">
        <w:rPr>
          <w:rFonts w:eastAsia="Times New Roman"/>
          <w:szCs w:val="24"/>
        </w:rPr>
        <w:t xml:space="preserve"> each pilot school including the demographic information </w:t>
      </w:r>
      <w:del w:id="778" w:author="Phelps, Anne (Council)" w:date="2023-06-06T15:02:00Z">
        <w:r w:rsidDel="00255987">
          <w:rPr>
            <w:rFonts w:eastAsia="Times New Roman"/>
            <w:szCs w:val="24"/>
          </w:rPr>
          <w:delText xml:space="preserve">the school </w:delText>
        </w:r>
        <w:r w:rsidRPr="002B0558" w:rsidDel="00255987">
          <w:rPr>
            <w:rFonts w:eastAsia="Times New Roman"/>
            <w:szCs w:val="24"/>
          </w:rPr>
          <w:delText>provided</w:delText>
        </w:r>
      </w:del>
      <w:ins w:id="779" w:author="Phelps, Anne (Council)" w:date="2023-06-06T15:02:00Z">
        <w:r w:rsidR="00255987">
          <w:rPr>
            <w:rFonts w:eastAsia="Times New Roman"/>
            <w:szCs w:val="24"/>
          </w:rPr>
          <w:t>received</w:t>
        </w:r>
      </w:ins>
      <w:r w:rsidRPr="002B0558">
        <w:rPr>
          <w:rFonts w:eastAsia="Times New Roman"/>
          <w:szCs w:val="24"/>
        </w:rPr>
        <w:t xml:space="preserve"> </w:t>
      </w:r>
      <w:r>
        <w:rPr>
          <w:rFonts w:eastAsia="Times New Roman"/>
          <w:szCs w:val="24"/>
        </w:rPr>
        <w:t>pursuant to</w:t>
      </w:r>
      <w:r w:rsidRPr="002B0558">
        <w:rPr>
          <w:rFonts w:eastAsia="Times New Roman"/>
          <w:szCs w:val="24"/>
        </w:rPr>
        <w:t xml:space="preserve"> </w:t>
      </w:r>
      <w:r>
        <w:rPr>
          <w:rFonts w:eastAsia="Times New Roman"/>
          <w:szCs w:val="24"/>
        </w:rPr>
        <w:t xml:space="preserve">subsection </w:t>
      </w:r>
      <w:r w:rsidRPr="002B0558">
        <w:rPr>
          <w:rFonts w:eastAsia="Times New Roman"/>
          <w:szCs w:val="24"/>
        </w:rPr>
        <w:t>(</w:t>
      </w:r>
      <w:r>
        <w:rPr>
          <w:rFonts w:eastAsia="Times New Roman"/>
          <w:szCs w:val="24"/>
        </w:rPr>
        <w:t>b</w:t>
      </w:r>
      <w:r w:rsidRPr="002B0558">
        <w:rPr>
          <w:rFonts w:eastAsia="Times New Roman"/>
          <w:szCs w:val="24"/>
        </w:rPr>
        <w:t>)</w:t>
      </w:r>
      <w:r>
        <w:rPr>
          <w:rFonts w:eastAsia="Times New Roman"/>
          <w:szCs w:val="24"/>
        </w:rPr>
        <w:t>(2)</w:t>
      </w:r>
      <w:r w:rsidRPr="002B0558">
        <w:rPr>
          <w:rFonts w:eastAsia="Times New Roman"/>
          <w:szCs w:val="24"/>
        </w:rPr>
        <w:t>(</w:t>
      </w:r>
      <w:r>
        <w:rPr>
          <w:rFonts w:eastAsia="Times New Roman"/>
          <w:szCs w:val="24"/>
        </w:rPr>
        <w:t>G</w:t>
      </w:r>
      <w:r w:rsidRPr="002B0558">
        <w:rPr>
          <w:rFonts w:eastAsia="Times New Roman"/>
          <w:szCs w:val="24"/>
        </w:rPr>
        <w:t xml:space="preserve">) of this </w:t>
      </w:r>
      <w:r>
        <w:rPr>
          <w:rFonts w:eastAsia="Times New Roman"/>
          <w:szCs w:val="24"/>
        </w:rPr>
        <w:t>section</w:t>
      </w:r>
      <w:r w:rsidRPr="002B0558">
        <w:rPr>
          <w:rFonts w:eastAsia="Times New Roman"/>
          <w:szCs w:val="24"/>
        </w:rPr>
        <w:t>;</w:t>
      </w:r>
    </w:p>
    <w:p w14:paraId="21688F4A" w14:textId="77777777" w:rsidR="000D4CC9" w:rsidRPr="002B0558" w:rsidRDefault="000D4CC9" w:rsidP="000D4CC9">
      <w:pPr>
        <w:spacing w:line="480" w:lineRule="auto"/>
        <w:rPr>
          <w:rFonts w:eastAsia="Times New Roman"/>
          <w:szCs w:val="24"/>
        </w:rPr>
      </w:pPr>
      <w:r w:rsidRPr="002B0558">
        <w:rPr>
          <w:rFonts w:eastAsia="Times New Roman"/>
          <w:szCs w:val="24"/>
        </w:rPr>
        <w:lastRenderedPageBreak/>
        <w:tab/>
      </w:r>
      <w:r w:rsidRPr="002B0558">
        <w:rPr>
          <w:rFonts w:eastAsia="Times New Roman"/>
          <w:szCs w:val="24"/>
        </w:rPr>
        <w:tab/>
      </w:r>
      <w:r w:rsidRPr="002B0558">
        <w:rPr>
          <w:rFonts w:eastAsia="Times New Roman"/>
          <w:szCs w:val="24"/>
        </w:rPr>
        <w:tab/>
      </w:r>
      <w:r>
        <w:rPr>
          <w:rFonts w:eastAsia="Times New Roman"/>
          <w:szCs w:val="24"/>
        </w:rPr>
        <w:t>“(C)</w:t>
      </w:r>
      <w:r w:rsidRPr="002B0558">
        <w:rPr>
          <w:rFonts w:eastAsia="Times New Roman"/>
          <w:szCs w:val="24"/>
        </w:rPr>
        <w:t xml:space="preserve"> A description of costs </w:t>
      </w:r>
      <w:r>
        <w:rPr>
          <w:rFonts w:eastAsia="Times New Roman"/>
          <w:szCs w:val="24"/>
        </w:rPr>
        <w:t xml:space="preserve">associated with </w:t>
      </w:r>
      <w:r w:rsidRPr="002B0558">
        <w:rPr>
          <w:rFonts w:eastAsia="Times New Roman"/>
          <w:szCs w:val="24"/>
        </w:rPr>
        <w:t xml:space="preserve">implementing the </w:t>
      </w:r>
      <w:r>
        <w:rPr>
          <w:rFonts w:eastAsia="Times New Roman"/>
          <w:szCs w:val="24"/>
        </w:rPr>
        <w:t>pilot</w:t>
      </w:r>
      <w:r w:rsidRPr="002B0558">
        <w:rPr>
          <w:rFonts w:eastAsia="Times New Roman"/>
          <w:szCs w:val="24"/>
        </w:rPr>
        <w:t xml:space="preserve"> at each school;</w:t>
      </w:r>
    </w:p>
    <w:p w14:paraId="434DDF00" w14:textId="052E6329"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(D) The results from the educator</w:t>
      </w:r>
      <w:r>
        <w:rPr>
          <w:rFonts w:eastAsia="Times New Roman"/>
          <w:szCs w:val="24"/>
        </w:rPr>
        <w:t xml:space="preserve"> and</w:t>
      </w:r>
      <w:r w:rsidRPr="002B0558">
        <w:rPr>
          <w:rFonts w:eastAsia="Times New Roman"/>
          <w:szCs w:val="24"/>
        </w:rPr>
        <w:t xml:space="preserve"> student and family surveys </w:t>
      </w:r>
      <w:r>
        <w:rPr>
          <w:rFonts w:eastAsia="Times New Roman"/>
          <w:szCs w:val="24"/>
        </w:rPr>
        <w:t>issued pursuant to paragraphs (</w:t>
      </w:r>
      <w:del w:id="780" w:author="Phelps, Anne (Council)" w:date="2023-06-06T15:02:00Z">
        <w:r w:rsidDel="00255987">
          <w:rPr>
            <w:rFonts w:eastAsia="Times New Roman"/>
            <w:szCs w:val="24"/>
          </w:rPr>
          <w:delText>4</w:delText>
        </w:r>
      </w:del>
      <w:ins w:id="781" w:author="Phelps, Anne (Council)" w:date="2023-06-06T15:02:00Z">
        <w:r w:rsidR="00255987">
          <w:rPr>
            <w:rFonts w:eastAsia="Times New Roman"/>
            <w:szCs w:val="24"/>
          </w:rPr>
          <w:t>3</w:t>
        </w:r>
      </w:ins>
      <w:r>
        <w:rPr>
          <w:rFonts w:eastAsia="Times New Roman"/>
          <w:szCs w:val="24"/>
        </w:rPr>
        <w:t>) and (</w:t>
      </w:r>
      <w:del w:id="782" w:author="Phelps, Anne (Council)" w:date="2023-06-06T15:02:00Z">
        <w:r w:rsidDel="00255987">
          <w:rPr>
            <w:rFonts w:eastAsia="Times New Roman"/>
            <w:szCs w:val="24"/>
          </w:rPr>
          <w:delText>5</w:delText>
        </w:r>
      </w:del>
      <w:ins w:id="783" w:author="Phelps, Anne (Council)" w:date="2023-06-06T15:02:00Z">
        <w:r w:rsidR="00255987">
          <w:rPr>
            <w:rFonts w:eastAsia="Times New Roman"/>
            <w:szCs w:val="24"/>
          </w:rPr>
          <w:t>4</w:t>
        </w:r>
      </w:ins>
      <w:r>
        <w:rPr>
          <w:rFonts w:eastAsia="Times New Roman"/>
          <w:szCs w:val="24"/>
        </w:rPr>
        <w:t>) of this subsection</w:t>
      </w:r>
      <w:r w:rsidRPr="00ED3533">
        <w:rPr>
          <w:rFonts w:eastAsia="Times New Roman"/>
          <w:szCs w:val="24"/>
        </w:rPr>
        <w:t xml:space="preserve"> </w:t>
      </w:r>
      <w:r w:rsidRPr="002B0558">
        <w:rPr>
          <w:rFonts w:eastAsia="Times New Roman"/>
          <w:szCs w:val="24"/>
        </w:rPr>
        <w:t>and an analysis of the results</w:t>
      </w:r>
      <w:r>
        <w:rPr>
          <w:rFonts w:eastAsia="Times New Roman"/>
          <w:szCs w:val="24"/>
        </w:rPr>
        <w:t>;</w:t>
      </w:r>
      <w:r w:rsidRPr="002B0558">
        <w:rPr>
          <w:rFonts w:eastAsia="Times New Roman"/>
          <w:szCs w:val="24"/>
        </w:rPr>
        <w:t xml:space="preserve"> </w:t>
      </w:r>
    </w:p>
    <w:p w14:paraId="1D70EA07" w14:textId="5711053F" w:rsidR="000D4CC9" w:rsidRPr="002B0558"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r w:rsidRPr="002B0558">
        <w:rPr>
          <w:rFonts w:eastAsia="Times New Roman"/>
          <w:szCs w:val="24"/>
        </w:rPr>
        <w:t xml:space="preserve">(E) </w:t>
      </w:r>
      <w:r>
        <w:rPr>
          <w:rFonts w:eastAsia="Times New Roman"/>
          <w:szCs w:val="24"/>
        </w:rPr>
        <w:t>An analysis of o</w:t>
      </w:r>
      <w:r w:rsidRPr="002B0558">
        <w:rPr>
          <w:rFonts w:eastAsia="Times New Roman"/>
          <w:szCs w:val="24"/>
        </w:rPr>
        <w:t xml:space="preserve">ther impacts or observations of the pilot not captured by the surveys and </w:t>
      </w:r>
      <w:r>
        <w:rPr>
          <w:rFonts w:eastAsia="Times New Roman"/>
          <w:szCs w:val="24"/>
        </w:rPr>
        <w:t xml:space="preserve">an analysis of </w:t>
      </w:r>
      <w:r w:rsidRPr="002B0558">
        <w:rPr>
          <w:rFonts w:eastAsia="Times New Roman"/>
          <w:szCs w:val="24"/>
        </w:rPr>
        <w:t xml:space="preserve">external variables that may </w:t>
      </w:r>
      <w:r>
        <w:rPr>
          <w:rFonts w:eastAsia="Times New Roman"/>
          <w:szCs w:val="24"/>
        </w:rPr>
        <w:t xml:space="preserve">have </w:t>
      </w:r>
      <w:r w:rsidRPr="002B0558">
        <w:rPr>
          <w:rFonts w:eastAsia="Times New Roman"/>
          <w:szCs w:val="24"/>
        </w:rPr>
        <w:t>contribute</w:t>
      </w:r>
      <w:r>
        <w:rPr>
          <w:rFonts w:eastAsia="Times New Roman"/>
          <w:szCs w:val="24"/>
        </w:rPr>
        <w:t>d</w:t>
      </w:r>
      <w:r w:rsidRPr="002B0558">
        <w:rPr>
          <w:rFonts w:eastAsia="Times New Roman"/>
          <w:szCs w:val="24"/>
        </w:rPr>
        <w:t xml:space="preserve"> to survey outcomes and </w:t>
      </w:r>
      <w:del w:id="784" w:author="Phelps, Anne (Council)" w:date="2023-06-06T15:02:00Z">
        <w:r w:rsidRPr="002B0558" w:rsidDel="00255987">
          <w:rPr>
            <w:rFonts w:eastAsia="Times New Roman"/>
            <w:szCs w:val="24"/>
          </w:rPr>
          <w:delText xml:space="preserve">the </w:delText>
        </w:r>
      </w:del>
      <w:r w:rsidRPr="002B0558">
        <w:rPr>
          <w:rFonts w:eastAsia="Times New Roman"/>
          <w:szCs w:val="24"/>
        </w:rPr>
        <w:t xml:space="preserve">students’ academic performance; </w:t>
      </w:r>
    </w:p>
    <w:p w14:paraId="0FCEDF05" w14:textId="3CB3A1D9" w:rsidR="000D4CC9"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“(F) An accounting of staff attrition in each participating school </w:t>
      </w:r>
      <w:ins w:id="785" w:author="Phelps, Anne (Council)" w:date="2023-06-06T15:03:00Z">
        <w:r w:rsidR="00255987">
          <w:rPr>
            <w:rFonts w:eastAsia="Times New Roman"/>
            <w:szCs w:val="24"/>
          </w:rPr>
          <w:t xml:space="preserve">comparing </w:t>
        </w:r>
      </w:ins>
      <w:r>
        <w:rPr>
          <w:rFonts w:eastAsia="Times New Roman"/>
          <w:szCs w:val="24"/>
        </w:rPr>
        <w:t xml:space="preserve">the </w:t>
      </w:r>
      <w:del w:id="786" w:author="Phelps, Anne (Council)" w:date="2023-06-06T15:03:00Z">
        <w:r w:rsidDel="00255987">
          <w:rPr>
            <w:rFonts w:eastAsia="Times New Roman"/>
            <w:szCs w:val="24"/>
          </w:rPr>
          <w:delText xml:space="preserve">year </w:delText>
        </w:r>
      </w:del>
      <w:ins w:id="787" w:author="Phelps, Anne (Council)" w:date="2023-06-06T15:03:00Z">
        <w:r w:rsidR="00255987">
          <w:t xml:space="preserve">average educator attrition rate over the 3 years </w:t>
        </w:r>
      </w:ins>
      <w:r>
        <w:rPr>
          <w:rFonts w:eastAsia="Times New Roman"/>
          <w:szCs w:val="24"/>
        </w:rPr>
        <w:t xml:space="preserve">before the pilot year </w:t>
      </w:r>
      <w:del w:id="788" w:author="Phelps, Anne (Council)" w:date="2023-06-06T15:03:00Z">
        <w:r w:rsidDel="00255987">
          <w:rPr>
            <w:rFonts w:eastAsia="Times New Roman"/>
            <w:szCs w:val="24"/>
          </w:rPr>
          <w:delText xml:space="preserve">compared </w:delText>
        </w:r>
      </w:del>
      <w:r>
        <w:rPr>
          <w:rFonts w:eastAsia="Times New Roman"/>
          <w:szCs w:val="24"/>
        </w:rPr>
        <w:t xml:space="preserve">to the </w:t>
      </w:r>
      <w:ins w:id="789" w:author="Phelps, Anne (Council)" w:date="2023-06-06T15:03:00Z">
        <w:r w:rsidR="00255987">
          <w:rPr>
            <w:rFonts w:eastAsia="Times New Roman"/>
            <w:szCs w:val="24"/>
          </w:rPr>
          <w:t xml:space="preserve">attrition rate of the </w:t>
        </w:r>
      </w:ins>
      <w:r>
        <w:rPr>
          <w:rFonts w:eastAsia="Times New Roman"/>
          <w:szCs w:val="24"/>
        </w:rPr>
        <w:t xml:space="preserve">pilot year; </w:t>
      </w:r>
      <w:r w:rsidRPr="002B0558">
        <w:rPr>
          <w:rFonts w:eastAsia="Times New Roman"/>
          <w:szCs w:val="24"/>
        </w:rPr>
        <w:tab/>
      </w:r>
    </w:p>
    <w:p w14:paraId="0537426D" w14:textId="77777777" w:rsidR="00255987" w:rsidRDefault="000D4CC9" w:rsidP="00255987">
      <w:pPr>
        <w:spacing w:line="480" w:lineRule="auto"/>
        <w:rPr>
          <w:ins w:id="790" w:author="Phelps, Anne (Council)" w:date="2023-06-06T15:03:00Z"/>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G</w:t>
      </w:r>
      <w:r w:rsidRPr="002B0558">
        <w:rPr>
          <w:rFonts w:eastAsia="Times New Roman"/>
          <w:szCs w:val="24"/>
        </w:rPr>
        <w:t xml:space="preserve">) </w:t>
      </w:r>
      <w:ins w:id="791" w:author="Phelps, Anne (Council)" w:date="2023-06-06T15:03:00Z">
        <w:r w:rsidR="00255987" w:rsidRPr="00470698">
          <w:rPr>
            <w:rFonts w:eastAsia="Times New Roman"/>
            <w:szCs w:val="24"/>
          </w:rPr>
          <w:t>An analysis of the impact of the pilot on student learning in the impacted grades;</w:t>
        </w:r>
      </w:ins>
    </w:p>
    <w:p w14:paraId="0E4E7971" w14:textId="33FBF5D0" w:rsidR="000D4CC9" w:rsidRPr="002B0558" w:rsidRDefault="00255987" w:rsidP="00255987">
      <w:pPr>
        <w:spacing w:line="480" w:lineRule="auto"/>
        <w:rPr>
          <w:rFonts w:eastAsia="Times New Roman"/>
          <w:szCs w:val="24"/>
        </w:rPr>
      </w:pPr>
      <w:ins w:id="792" w:author="Phelps, Anne (Council)" w:date="2023-06-06T15:03:00Z">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r>
          <w:rPr>
            <w:rFonts w:eastAsia="Times New Roman"/>
            <w:szCs w:val="24"/>
          </w:rPr>
          <w:t>H</w:t>
        </w:r>
        <w:r w:rsidRPr="002B0558">
          <w:rPr>
            <w:rFonts w:eastAsia="Times New Roman"/>
            <w:szCs w:val="24"/>
          </w:rPr>
          <w:t xml:space="preserve">) </w:t>
        </w:r>
      </w:ins>
      <w:r w:rsidR="000D4CC9" w:rsidRPr="002B0558">
        <w:rPr>
          <w:rFonts w:eastAsia="Times New Roman"/>
          <w:szCs w:val="24"/>
        </w:rPr>
        <w:t xml:space="preserve">Recommendations for the most effective models of </w:t>
      </w:r>
      <w:r w:rsidR="000D4CC9">
        <w:rPr>
          <w:rFonts w:eastAsia="Times New Roman"/>
          <w:szCs w:val="24"/>
        </w:rPr>
        <w:t>the pilot</w:t>
      </w:r>
      <w:r w:rsidR="000D4CC9" w:rsidRPr="002B0558">
        <w:rPr>
          <w:rFonts w:eastAsia="Times New Roman"/>
          <w:szCs w:val="24"/>
        </w:rPr>
        <w:t xml:space="preserve">; </w:t>
      </w:r>
    </w:p>
    <w:p w14:paraId="7395A77C" w14:textId="6423477A" w:rsidR="000D4CC9" w:rsidRDefault="000D4CC9" w:rsidP="000D4CC9">
      <w:pPr>
        <w:spacing w:line="480" w:lineRule="auto"/>
        <w:rPr>
          <w:rFonts w:eastAsia="Times New Roman"/>
          <w:szCs w:val="24"/>
        </w:rPr>
      </w:pPr>
      <w:r w:rsidRPr="002B0558">
        <w:rPr>
          <w:rFonts w:eastAsia="Times New Roman"/>
          <w:szCs w:val="24"/>
        </w:rPr>
        <w:tab/>
      </w:r>
      <w:r w:rsidRPr="002B0558">
        <w:rPr>
          <w:rFonts w:eastAsia="Times New Roman"/>
          <w:szCs w:val="24"/>
        </w:rPr>
        <w:tab/>
      </w:r>
      <w:r w:rsidRPr="002B0558">
        <w:rPr>
          <w:rFonts w:eastAsia="Times New Roman"/>
          <w:szCs w:val="24"/>
        </w:rPr>
        <w:tab/>
      </w:r>
      <w:r>
        <w:rPr>
          <w:rFonts w:eastAsia="Times New Roman"/>
          <w:szCs w:val="24"/>
        </w:rPr>
        <w:t>“(</w:t>
      </w:r>
      <w:del w:id="793" w:author="Phelps, Anne (Council)" w:date="2023-06-06T15:03:00Z">
        <w:r w:rsidDel="00255987">
          <w:rPr>
            <w:rFonts w:eastAsia="Times New Roman"/>
            <w:szCs w:val="24"/>
          </w:rPr>
          <w:delText>H</w:delText>
        </w:r>
      </w:del>
      <w:ins w:id="794" w:author="Phelps, Anne (Council)" w:date="2023-06-06T15:03:00Z">
        <w:r w:rsidR="00255987">
          <w:rPr>
            <w:rFonts w:eastAsia="Times New Roman"/>
            <w:szCs w:val="24"/>
          </w:rPr>
          <w:t>I</w:t>
        </w:r>
      </w:ins>
      <w:r>
        <w:rPr>
          <w:rFonts w:eastAsia="Times New Roman"/>
          <w:szCs w:val="24"/>
        </w:rPr>
        <w:t xml:space="preserve">) An analysis of the role </w:t>
      </w:r>
      <w:del w:id="795" w:author="Phelps, Anne (Council)" w:date="2023-06-06T15:04:00Z">
        <w:r w:rsidDel="00255987">
          <w:rPr>
            <w:rFonts w:eastAsia="Times New Roman"/>
            <w:szCs w:val="24"/>
          </w:rPr>
          <w:delText xml:space="preserve">out-of-school-time </w:delText>
        </w:r>
      </w:del>
      <w:ins w:id="796" w:author="Phelps, Anne (Council)" w:date="2023-06-06T15:04:00Z">
        <w:r w:rsidR="00255987">
          <w:rPr>
            <w:rFonts w:eastAsia="Times New Roman"/>
            <w:szCs w:val="24"/>
          </w:rPr>
          <w:t xml:space="preserve">youth development </w:t>
        </w:r>
      </w:ins>
      <w:r>
        <w:rPr>
          <w:rFonts w:eastAsia="Times New Roman"/>
          <w:szCs w:val="24"/>
        </w:rPr>
        <w:t xml:space="preserve">program providers </w:t>
      </w:r>
      <w:ins w:id="797" w:author="Phelps, Anne (Council)" w:date="2023-06-06T15:04:00Z">
        <w:r w:rsidR="00255987">
          <w:rPr>
            <w:rFonts w:eastAsia="Times New Roman"/>
            <w:szCs w:val="24"/>
          </w:rPr>
          <w:t xml:space="preserve">and partners </w:t>
        </w:r>
      </w:ins>
      <w:r>
        <w:rPr>
          <w:rFonts w:eastAsia="Times New Roman"/>
          <w:szCs w:val="24"/>
        </w:rPr>
        <w:t>played in supporting the pilot</w:t>
      </w:r>
      <w:ins w:id="798" w:author="Phelps, Anne (Council)" w:date="2023-06-06T15:04:00Z">
        <w:r w:rsidR="00255987">
          <w:rPr>
            <w:rFonts w:eastAsia="Times New Roman"/>
            <w:szCs w:val="24"/>
          </w:rPr>
          <w:t>, if applicable</w:t>
        </w:r>
      </w:ins>
      <w:r>
        <w:rPr>
          <w:rFonts w:eastAsia="Times New Roman"/>
          <w:szCs w:val="24"/>
        </w:rPr>
        <w:t xml:space="preserve">; and </w:t>
      </w:r>
    </w:p>
    <w:p w14:paraId="4F472C2B" w14:textId="7C2E2224" w:rsidR="000D4CC9" w:rsidRPr="002B0558" w:rsidRDefault="000D4CC9" w:rsidP="000D4CC9">
      <w:pPr>
        <w:spacing w:line="480" w:lineRule="auto"/>
        <w:rPr>
          <w:rFonts w:eastAsia="Times New Roman"/>
          <w:szCs w:val="24"/>
        </w:rPr>
      </w:pPr>
      <w:r>
        <w:rPr>
          <w:rFonts w:eastAsia="Times New Roman"/>
          <w:szCs w:val="24"/>
        </w:rPr>
        <w:tab/>
      </w:r>
      <w:r>
        <w:rPr>
          <w:rFonts w:eastAsia="Times New Roman"/>
          <w:szCs w:val="24"/>
        </w:rPr>
        <w:tab/>
      </w:r>
      <w:r>
        <w:rPr>
          <w:rFonts w:eastAsia="Times New Roman"/>
          <w:szCs w:val="24"/>
        </w:rPr>
        <w:tab/>
        <w:t>“</w:t>
      </w:r>
      <w:r w:rsidRPr="002B0558">
        <w:rPr>
          <w:rFonts w:eastAsia="Times New Roman"/>
          <w:szCs w:val="24"/>
        </w:rPr>
        <w:t>(</w:t>
      </w:r>
      <w:del w:id="799" w:author="Phelps, Anne (Council)" w:date="2023-06-06T15:04:00Z">
        <w:r w:rsidDel="00255987">
          <w:rPr>
            <w:rFonts w:eastAsia="Times New Roman"/>
            <w:szCs w:val="24"/>
          </w:rPr>
          <w:delText>I</w:delText>
        </w:r>
      </w:del>
      <w:ins w:id="800" w:author="Phelps, Anne (Council)" w:date="2023-06-06T15:04:00Z">
        <w:r w:rsidR="00255987">
          <w:rPr>
            <w:rFonts w:eastAsia="Times New Roman"/>
            <w:szCs w:val="24"/>
          </w:rPr>
          <w:t>J</w:t>
        </w:r>
      </w:ins>
      <w:r w:rsidRPr="002B0558">
        <w:rPr>
          <w:rFonts w:eastAsia="Times New Roman"/>
          <w:szCs w:val="24"/>
        </w:rPr>
        <w:t xml:space="preserve">) Recommendations for how </w:t>
      </w:r>
      <w:r>
        <w:rPr>
          <w:rFonts w:eastAsia="Times New Roman"/>
          <w:szCs w:val="24"/>
        </w:rPr>
        <w:t xml:space="preserve">successful pilot models can expand to other schools, and what barriers, policy or otherwise, may prevent adoption of successful pilot models. </w:t>
      </w:r>
    </w:p>
    <w:p w14:paraId="78764BA7" w14:textId="77777777" w:rsidR="000D4CC9" w:rsidRPr="002B0558" w:rsidRDefault="000D4CC9" w:rsidP="000D4CC9">
      <w:pPr>
        <w:spacing w:line="480" w:lineRule="auto"/>
        <w:ind w:firstLine="720"/>
        <w:rPr>
          <w:szCs w:val="24"/>
        </w:rPr>
      </w:pPr>
      <w:r>
        <w:rPr>
          <w:szCs w:val="24"/>
        </w:rPr>
        <w:t>“(d)</w:t>
      </w:r>
      <w:r w:rsidRPr="00536B46">
        <w:rPr>
          <w:szCs w:val="24"/>
        </w:rPr>
        <w:t xml:space="preserve"> </w:t>
      </w:r>
      <w:r w:rsidRPr="002B0558">
        <w:rPr>
          <w:szCs w:val="24"/>
        </w:rPr>
        <w:t xml:space="preserve">For the purposes of this </w:t>
      </w:r>
      <w:r>
        <w:rPr>
          <w:szCs w:val="24"/>
        </w:rPr>
        <w:t>section</w:t>
      </w:r>
      <w:r w:rsidRPr="002B0558">
        <w:rPr>
          <w:szCs w:val="24"/>
        </w:rPr>
        <w:t>, the term:</w:t>
      </w:r>
    </w:p>
    <w:p w14:paraId="6D41444B" w14:textId="77777777" w:rsidR="000D4CC9" w:rsidRPr="002B0558"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 xml:space="preserve">(1) “Educator” </w:t>
      </w:r>
      <w:hyperlink r:id="rId12" w:history="1">
        <w:r w:rsidRPr="002B0558">
          <w:rPr>
            <w:rFonts w:ascii="Times New Roman" w:hAnsi="Times New Roman"/>
            <w:sz w:val="24"/>
            <w:szCs w:val="24"/>
          </w:rPr>
          <w:t>includes</w:t>
        </w:r>
      </w:hyperlink>
      <w:r w:rsidRPr="002B0558">
        <w:rPr>
          <w:rFonts w:ascii="Times New Roman" w:hAnsi="Times New Roman"/>
          <w:sz w:val="24"/>
          <w:szCs w:val="24"/>
        </w:rPr>
        <w:t xml:space="preserve"> a principal, assistant principal, teacher, assistant teacher, </w:t>
      </w:r>
      <w:r w:rsidRPr="002B0558">
        <w:rPr>
          <w:rFonts w:ascii="Times New Roman" w:hAnsi="Times New Roman"/>
          <w:sz w:val="24"/>
          <w:szCs w:val="24"/>
        </w:rPr>
        <w:lastRenderedPageBreak/>
        <w:t>paraprofessional, school psychologist or counselor,</w:t>
      </w:r>
      <w:r>
        <w:rPr>
          <w:rFonts w:ascii="Times New Roman" w:hAnsi="Times New Roman"/>
          <w:sz w:val="24"/>
          <w:szCs w:val="24"/>
        </w:rPr>
        <w:t xml:space="preserve"> all school service providers,</w:t>
      </w:r>
      <w:r w:rsidRPr="002B0558">
        <w:rPr>
          <w:rFonts w:ascii="Times New Roman" w:hAnsi="Times New Roman"/>
          <w:sz w:val="24"/>
          <w:szCs w:val="24"/>
        </w:rPr>
        <w:t xml:space="preserve"> or</w:t>
      </w:r>
      <w:r>
        <w:rPr>
          <w:rFonts w:ascii="Times New Roman" w:hAnsi="Times New Roman"/>
          <w:sz w:val="24"/>
          <w:szCs w:val="24"/>
        </w:rPr>
        <w:t xml:space="preserve"> </w:t>
      </w:r>
      <w:r w:rsidRPr="002B0558">
        <w:rPr>
          <w:rFonts w:ascii="Times New Roman" w:hAnsi="Times New Roman"/>
          <w:sz w:val="24"/>
          <w:szCs w:val="24"/>
        </w:rPr>
        <w:t>any person who provides professional educational services or education psychological services at a school.</w:t>
      </w:r>
    </w:p>
    <w:p w14:paraId="7BE5F08C" w14:textId="4CC51094" w:rsidR="000D4CC9" w:rsidRDefault="000D4CC9" w:rsidP="000D4CC9">
      <w:pPr>
        <w:pStyle w:val="ListParagraph"/>
        <w:spacing w:line="480" w:lineRule="auto"/>
        <w:rPr>
          <w:rFonts w:ascii="Times New Roman" w:hAnsi="Times New Roman"/>
          <w:sz w:val="24"/>
          <w:szCs w:val="24"/>
        </w:rPr>
      </w:pPr>
      <w:r w:rsidRPr="002B0558">
        <w:rPr>
          <w:rFonts w:ascii="Times New Roman" w:hAnsi="Times New Roman"/>
          <w:sz w:val="24"/>
          <w:szCs w:val="24"/>
        </w:rPr>
        <w:tab/>
      </w:r>
      <w:r w:rsidRPr="002B0558">
        <w:rPr>
          <w:rFonts w:ascii="Times New Roman" w:hAnsi="Times New Roman"/>
          <w:sz w:val="24"/>
          <w:szCs w:val="24"/>
        </w:rPr>
        <w:tab/>
      </w:r>
      <w:r>
        <w:rPr>
          <w:rFonts w:ascii="Times New Roman" w:hAnsi="Times New Roman"/>
          <w:sz w:val="24"/>
          <w:szCs w:val="24"/>
        </w:rPr>
        <w:t>“</w:t>
      </w:r>
      <w:r w:rsidRPr="002B0558">
        <w:rPr>
          <w:rFonts w:ascii="Times New Roman" w:hAnsi="Times New Roman"/>
          <w:sz w:val="24"/>
          <w:szCs w:val="24"/>
        </w:rPr>
        <w:t>(2) “</w:t>
      </w:r>
      <w:r>
        <w:rPr>
          <w:rFonts w:ascii="Times New Roman" w:hAnsi="Times New Roman"/>
          <w:sz w:val="24"/>
          <w:szCs w:val="24"/>
        </w:rPr>
        <w:t>Flexible schedule</w:t>
      </w:r>
      <w:r w:rsidRPr="002B0558">
        <w:rPr>
          <w:rFonts w:ascii="Times New Roman" w:hAnsi="Times New Roman"/>
          <w:sz w:val="24"/>
          <w:szCs w:val="24"/>
        </w:rPr>
        <w:t xml:space="preserve">” means a scheduling arrangement that allows for variation in the </w:t>
      </w:r>
      <w:del w:id="801" w:author="Phelps, Anne (Council)" w:date="2023-06-06T15:04:00Z">
        <w:r w:rsidDel="00255987">
          <w:rPr>
            <w:rFonts w:ascii="Times New Roman" w:hAnsi="Times New Roman"/>
            <w:sz w:val="24"/>
            <w:szCs w:val="24"/>
          </w:rPr>
          <w:delText>educators’</w:delText>
        </w:r>
        <w:r w:rsidRPr="002B0558" w:rsidDel="00255987">
          <w:rPr>
            <w:rFonts w:ascii="Times New Roman" w:hAnsi="Times New Roman"/>
            <w:sz w:val="24"/>
            <w:szCs w:val="24"/>
          </w:rPr>
          <w:delText xml:space="preserve"> </w:delText>
        </w:r>
      </w:del>
      <w:r w:rsidRPr="002B0558">
        <w:rPr>
          <w:rFonts w:ascii="Times New Roman" w:hAnsi="Times New Roman"/>
          <w:sz w:val="24"/>
          <w:szCs w:val="24"/>
        </w:rPr>
        <w:t>instructional calendar</w:t>
      </w:r>
      <w:ins w:id="802" w:author="Phelps, Anne (Council)" w:date="2023-06-06T15:04:00Z">
        <w:r w:rsidR="00255987">
          <w:rPr>
            <w:rFonts w:ascii="Times New Roman" w:hAnsi="Times New Roman"/>
            <w:sz w:val="24"/>
            <w:szCs w:val="24"/>
          </w:rPr>
          <w:t>s</w:t>
        </w:r>
      </w:ins>
      <w:r w:rsidRPr="002B0558">
        <w:rPr>
          <w:rFonts w:ascii="Times New Roman" w:hAnsi="Times New Roman"/>
          <w:sz w:val="24"/>
          <w:szCs w:val="24"/>
        </w:rPr>
        <w:t xml:space="preserve"> and format</w:t>
      </w:r>
      <w:ins w:id="803" w:author="Phelps, Anne (Council)" w:date="2023-06-06T15:04:00Z">
        <w:r w:rsidR="00255987">
          <w:rPr>
            <w:rFonts w:ascii="Times New Roman" w:hAnsi="Times New Roman"/>
            <w:sz w:val="24"/>
            <w:szCs w:val="24"/>
          </w:rPr>
          <w:t>s</w:t>
        </w:r>
      </w:ins>
      <w:r w:rsidRPr="002B0558">
        <w:rPr>
          <w:rFonts w:ascii="Times New Roman" w:hAnsi="Times New Roman"/>
          <w:sz w:val="24"/>
          <w:szCs w:val="24"/>
        </w:rPr>
        <w:t xml:space="preserve"> on a daily</w:t>
      </w:r>
      <w:del w:id="804" w:author="Phelps, Anne (Council)" w:date="2023-06-06T15:04:00Z">
        <w:r w:rsidRPr="002B0558" w:rsidDel="00255987">
          <w:rPr>
            <w:rFonts w:ascii="Times New Roman" w:hAnsi="Times New Roman"/>
            <w:sz w:val="24"/>
            <w:szCs w:val="24"/>
          </w:rPr>
          <w:delText>,</w:delText>
        </w:r>
      </w:del>
      <w:r w:rsidRPr="002B0558">
        <w:rPr>
          <w:rFonts w:ascii="Times New Roman" w:hAnsi="Times New Roman"/>
          <w:sz w:val="24"/>
          <w:szCs w:val="24"/>
        </w:rPr>
        <w:t xml:space="preserve"> </w:t>
      </w:r>
      <w:ins w:id="805" w:author="Phelps, Anne (Council)" w:date="2023-06-06T15:04:00Z">
        <w:r w:rsidR="00255987">
          <w:rPr>
            <w:rFonts w:ascii="Times New Roman" w:hAnsi="Times New Roman"/>
            <w:sz w:val="24"/>
            <w:szCs w:val="24"/>
          </w:rPr>
          <w:t xml:space="preserve">or </w:t>
        </w:r>
      </w:ins>
      <w:r w:rsidRPr="002B0558">
        <w:rPr>
          <w:rFonts w:ascii="Times New Roman" w:hAnsi="Times New Roman"/>
          <w:sz w:val="24"/>
          <w:szCs w:val="24"/>
        </w:rPr>
        <w:t>weekly</w:t>
      </w:r>
      <w:del w:id="806" w:author="Phelps, Anne (Council)" w:date="2023-06-06T15:04:00Z">
        <w:r w:rsidRPr="002B0558" w:rsidDel="00255987">
          <w:rPr>
            <w:rFonts w:ascii="Times New Roman" w:hAnsi="Times New Roman"/>
            <w:sz w:val="24"/>
            <w:szCs w:val="24"/>
          </w:rPr>
          <w:delText>, or yearly school</w:delText>
        </w:r>
      </w:del>
      <w:r w:rsidRPr="002B0558">
        <w:rPr>
          <w:rFonts w:ascii="Times New Roman" w:hAnsi="Times New Roman"/>
          <w:sz w:val="24"/>
          <w:szCs w:val="24"/>
        </w:rPr>
        <w:t xml:space="preserve"> </w:t>
      </w:r>
      <w:r>
        <w:rPr>
          <w:rFonts w:ascii="Times New Roman" w:hAnsi="Times New Roman"/>
          <w:sz w:val="24"/>
          <w:szCs w:val="24"/>
        </w:rPr>
        <w:t>basis</w:t>
      </w:r>
      <w:r w:rsidRPr="002B0558">
        <w:rPr>
          <w:rFonts w:ascii="Times New Roman" w:hAnsi="Times New Roman"/>
          <w:sz w:val="24"/>
          <w:szCs w:val="24"/>
        </w:rPr>
        <w:t xml:space="preserve"> while</w:t>
      </w:r>
      <w:del w:id="807" w:author="Phelps, Anne (Council)" w:date="2023-06-06T15:04:00Z">
        <w:r w:rsidRPr="002B0558" w:rsidDel="00255987">
          <w:rPr>
            <w:rFonts w:ascii="Times New Roman" w:hAnsi="Times New Roman"/>
            <w:sz w:val="24"/>
            <w:szCs w:val="24"/>
          </w:rPr>
          <w:delText xml:space="preserve"> meeting students’ learning needs</w:delText>
        </w:r>
      </w:del>
      <w:ins w:id="808" w:author="Phelps, Anne (Council)" w:date="2023-06-06T15:05:00Z">
        <w:r w:rsidR="00255987">
          <w:rPr>
            <w:rFonts w:ascii="Times New Roman" w:hAnsi="Times New Roman"/>
            <w:sz w:val="24"/>
            <w:szCs w:val="24"/>
          </w:rPr>
          <w:t xml:space="preserve"> continuing to provide academic instruction to students</w:t>
        </w:r>
      </w:ins>
      <w:r w:rsidRPr="002B0558">
        <w:rPr>
          <w:rFonts w:ascii="Times New Roman" w:hAnsi="Times New Roman"/>
          <w:sz w:val="24"/>
          <w:szCs w:val="24"/>
        </w:rPr>
        <w:t>.</w:t>
      </w:r>
    </w:p>
    <w:p w14:paraId="47960B00" w14:textId="0FBE2073" w:rsidR="00255987" w:rsidRPr="00255987" w:rsidRDefault="000D4CC9" w:rsidP="000D4CC9">
      <w:pPr>
        <w:pStyle w:val="ListParagraph"/>
        <w:spacing w:line="480" w:lineRule="auto"/>
        <w:rPr>
          <w:ins w:id="809" w:author="Phelps, Anne (Council)" w:date="2023-06-06T15:05:00Z"/>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moveToRangeStart w:id="810" w:author="Phelps, Anne (Council)" w:date="2023-06-06T15:06:00Z" w:name="move136956378"/>
      <w:moveTo w:id="811" w:author="Phelps, Anne (Council)" w:date="2023-06-06T15:06:00Z">
        <w:r w:rsidR="00255987" w:rsidRPr="00255987">
          <w:rPr>
            <w:rFonts w:ascii="Times New Roman" w:hAnsi="Times New Roman"/>
            <w:sz w:val="24"/>
            <w:szCs w:val="24"/>
          </w:rPr>
          <w:t>“(</w:t>
        </w:r>
        <w:del w:id="812" w:author="Phelps, Anne (Council)" w:date="2023-06-06T15:06:00Z">
          <w:r w:rsidR="00255987" w:rsidRPr="00255987" w:rsidDel="00255987">
            <w:rPr>
              <w:rFonts w:ascii="Times New Roman" w:hAnsi="Times New Roman"/>
              <w:sz w:val="24"/>
              <w:szCs w:val="24"/>
            </w:rPr>
            <w:delText>4</w:delText>
          </w:r>
        </w:del>
      </w:moveTo>
      <w:ins w:id="813" w:author="Phelps, Anne (Council)" w:date="2023-06-06T15:06:00Z">
        <w:r w:rsidR="00255987">
          <w:rPr>
            <w:rFonts w:ascii="Times New Roman" w:hAnsi="Times New Roman"/>
            <w:sz w:val="24"/>
            <w:szCs w:val="24"/>
          </w:rPr>
          <w:t>3</w:t>
        </w:r>
      </w:ins>
      <w:moveTo w:id="814" w:author="Phelps, Anne (Council)" w:date="2023-06-06T15:06:00Z">
        <w:r w:rsidR="00255987" w:rsidRPr="00255987">
          <w:rPr>
            <w:rFonts w:ascii="Times New Roman" w:hAnsi="Times New Roman"/>
            <w:sz w:val="24"/>
            <w:szCs w:val="24"/>
          </w:rPr>
          <w:t>) “Paraprofessional” means an individual employed by an LEA to provide instructional, behavioral, or other support for teachers and students in or outside of the classroom. This term includes instructional aides or assistants, teacher aides, and paraeducators.</w:t>
        </w:r>
      </w:moveTo>
      <w:moveToRangeEnd w:id="810"/>
    </w:p>
    <w:p w14:paraId="3F4A1C14" w14:textId="1E7B5F09" w:rsidR="000D4CC9" w:rsidRPr="002B0558" w:rsidRDefault="000D4CC9" w:rsidP="00255987">
      <w:pPr>
        <w:pStyle w:val="ListParagraph"/>
        <w:spacing w:line="480" w:lineRule="auto"/>
        <w:ind w:firstLine="1440"/>
        <w:rPr>
          <w:rFonts w:ascii="Times New Roman" w:hAnsi="Times New Roman"/>
          <w:sz w:val="24"/>
          <w:szCs w:val="24"/>
        </w:rPr>
      </w:pPr>
      <w:r w:rsidRPr="00785C6C">
        <w:rPr>
          <w:rFonts w:ascii="Times New Roman" w:hAnsi="Times New Roman"/>
          <w:sz w:val="24"/>
          <w:szCs w:val="24"/>
        </w:rPr>
        <w:t>“(</w:t>
      </w:r>
      <w:del w:id="815" w:author="Phelps, Anne (Council)" w:date="2023-06-06T15:05:00Z">
        <w:r w:rsidDel="00255987">
          <w:rPr>
            <w:rFonts w:ascii="Times New Roman" w:hAnsi="Times New Roman"/>
            <w:sz w:val="24"/>
            <w:szCs w:val="24"/>
          </w:rPr>
          <w:delText>3</w:delText>
        </w:r>
      </w:del>
      <w:ins w:id="816" w:author="Phelps, Anne (Council)" w:date="2023-06-06T15:05:00Z">
        <w:r w:rsidR="00255987">
          <w:rPr>
            <w:rFonts w:ascii="Times New Roman" w:hAnsi="Times New Roman"/>
            <w:sz w:val="24"/>
            <w:szCs w:val="24"/>
          </w:rPr>
          <w:t>4</w:t>
        </w:r>
      </w:ins>
      <w:r w:rsidRPr="00785C6C">
        <w:rPr>
          <w:rFonts w:ascii="Times New Roman" w:hAnsi="Times New Roman"/>
          <w:sz w:val="24"/>
          <w:szCs w:val="24"/>
        </w:rPr>
        <w:t>) “</w:t>
      </w:r>
      <w:del w:id="817" w:author="Phelps, Anne (Council)" w:date="2023-06-06T15:05:00Z">
        <w:r w:rsidRPr="00785C6C" w:rsidDel="00255987">
          <w:rPr>
            <w:rFonts w:ascii="Times New Roman" w:hAnsi="Times New Roman"/>
            <w:sz w:val="24"/>
            <w:szCs w:val="24"/>
          </w:rPr>
          <w:delText xml:space="preserve">Out-of-school-time </w:delText>
        </w:r>
      </w:del>
      <w:ins w:id="818" w:author="Phelps, Anne (Council)" w:date="2023-06-06T15:05:00Z">
        <w:r w:rsidR="00255987">
          <w:rPr>
            <w:rFonts w:ascii="Times New Roman" w:hAnsi="Times New Roman"/>
            <w:sz w:val="24"/>
            <w:szCs w:val="24"/>
          </w:rPr>
          <w:t xml:space="preserve">Youth development </w:t>
        </w:r>
      </w:ins>
      <w:r w:rsidRPr="00785C6C">
        <w:rPr>
          <w:rFonts w:ascii="Times New Roman" w:hAnsi="Times New Roman"/>
          <w:sz w:val="24"/>
          <w:szCs w:val="24"/>
        </w:rPr>
        <w:t xml:space="preserve">program” means a program or service that engages youth in a variety of social, emotional, educational, </w:t>
      </w:r>
      <w:del w:id="819" w:author="Phelps, Anne (Council)" w:date="2023-06-06T15:05:00Z">
        <w:r w:rsidRPr="00785C6C" w:rsidDel="00255987">
          <w:rPr>
            <w:rFonts w:ascii="Times New Roman" w:hAnsi="Times New Roman"/>
            <w:sz w:val="24"/>
            <w:szCs w:val="24"/>
          </w:rPr>
          <w:delText xml:space="preserve">and </w:delText>
        </w:r>
      </w:del>
      <w:ins w:id="820" w:author="Phelps, Anne (Council)" w:date="2023-06-06T15:05:00Z">
        <w:r w:rsidR="00255987">
          <w:rPr>
            <w:rFonts w:ascii="Times New Roman" w:hAnsi="Times New Roman"/>
            <w:sz w:val="24"/>
            <w:szCs w:val="24"/>
          </w:rPr>
          <w:t>or</w:t>
        </w:r>
        <w:r w:rsidR="00255987" w:rsidRPr="00785C6C">
          <w:rPr>
            <w:rFonts w:ascii="Times New Roman" w:hAnsi="Times New Roman"/>
            <w:sz w:val="24"/>
            <w:szCs w:val="24"/>
          </w:rPr>
          <w:t xml:space="preserve"> </w:t>
        </w:r>
      </w:ins>
      <w:r w:rsidRPr="00785C6C">
        <w:rPr>
          <w:rFonts w:ascii="Times New Roman" w:hAnsi="Times New Roman"/>
          <w:sz w:val="24"/>
          <w:szCs w:val="24"/>
        </w:rPr>
        <w:t>recreational activities to promote improvements to their intellectual, behavioral, and physical well-being, consistent with a youth development approach.</w:t>
      </w:r>
      <w:ins w:id="821" w:author="Phelps, Anne (Council)" w:date="2023-06-06T15:06:00Z">
        <w:r w:rsidR="00255987">
          <w:rPr>
            <w:rFonts w:ascii="Times New Roman" w:hAnsi="Times New Roman"/>
            <w:sz w:val="24"/>
            <w:szCs w:val="24"/>
          </w:rPr>
          <w:t>”.</w:t>
        </w:r>
      </w:ins>
    </w:p>
    <w:p w14:paraId="6891C8E8" w14:textId="0D6803F4" w:rsidR="000D4CC9" w:rsidDel="00F47BD6" w:rsidRDefault="000D4CC9" w:rsidP="000D4CC9">
      <w:pPr>
        <w:spacing w:line="480" w:lineRule="auto"/>
        <w:ind w:firstLine="720"/>
        <w:rPr>
          <w:del w:id="822" w:author="Phelps, Anne (Council)" w:date="2023-06-11T20:08:00Z"/>
          <w:szCs w:val="24"/>
        </w:rPr>
      </w:pPr>
      <w:r w:rsidRPr="002B0558">
        <w:rPr>
          <w:szCs w:val="24"/>
        </w:rPr>
        <w:tab/>
      </w:r>
      <w:r w:rsidRPr="002B0558">
        <w:rPr>
          <w:szCs w:val="24"/>
        </w:rPr>
        <w:tab/>
      </w:r>
      <w:moveFromRangeStart w:id="823" w:author="Phelps, Anne (Council)" w:date="2023-06-06T15:06:00Z" w:name="move136956378"/>
      <w:moveFrom w:id="824" w:author="Phelps, Anne (Council)" w:date="2023-06-06T15:06:00Z">
        <w:r w:rsidDel="00255987">
          <w:rPr>
            <w:szCs w:val="24"/>
          </w:rPr>
          <w:t>“</w:t>
        </w:r>
        <w:r w:rsidRPr="002B0558" w:rsidDel="00255987">
          <w:rPr>
            <w:szCs w:val="24"/>
          </w:rPr>
          <w:t>(</w:t>
        </w:r>
        <w:r w:rsidDel="00255987">
          <w:rPr>
            <w:szCs w:val="24"/>
          </w:rPr>
          <w:t>4</w:t>
        </w:r>
        <w:r w:rsidRPr="002B0558" w:rsidDel="00255987">
          <w:rPr>
            <w:szCs w:val="24"/>
          </w:rPr>
          <w:t>) “Paraprofessional” means an individual employed by an LEA to provide instructional, behavioral, or other support for teachers and students in or outside of the classroom. This term includes instructional aides or assistants, teacher aides, and paraeducators.</w:t>
        </w:r>
      </w:moveFrom>
      <w:moveFromRangeEnd w:id="823"/>
      <w:del w:id="825" w:author="Phelps, Anne (Council)" w:date="2023-06-06T15:06:00Z">
        <w:r w:rsidDel="00255987">
          <w:rPr>
            <w:szCs w:val="24"/>
          </w:rPr>
          <w:delText>”.</w:delText>
        </w:r>
      </w:del>
    </w:p>
    <w:p w14:paraId="4D4B9C6F" w14:textId="77777777" w:rsidR="000101B3" w:rsidRPr="00FC3947" w:rsidRDefault="000101B3" w:rsidP="00F47BD6">
      <w:pPr>
        <w:pStyle w:val="Heading2"/>
      </w:pPr>
      <w:bookmarkStart w:id="826" w:name="_Toc135574959"/>
      <w:r w:rsidRPr="00FC3947">
        <w:t xml:space="preserve">SUBTITLE </w:t>
      </w:r>
      <w:r>
        <w:t>T</w:t>
      </w:r>
      <w:r w:rsidRPr="00FC3947">
        <w:t xml:space="preserve">. </w:t>
      </w:r>
      <w:r>
        <w:t>SCHOOL SAFETY COORDINATION</w:t>
      </w:r>
      <w:bookmarkEnd w:id="826"/>
    </w:p>
    <w:p w14:paraId="68BD3DE4" w14:textId="41FCA5E9" w:rsidR="000101B3" w:rsidRPr="000101B3" w:rsidRDefault="000101B3" w:rsidP="000101B3">
      <w:pPr>
        <w:spacing w:line="480" w:lineRule="auto"/>
        <w:rPr>
          <w:szCs w:val="24"/>
        </w:rPr>
      </w:pPr>
      <w:r>
        <w:rPr>
          <w:szCs w:val="24"/>
        </w:rPr>
        <w:tab/>
      </w:r>
      <w:r w:rsidRPr="000101B3">
        <w:rPr>
          <w:szCs w:val="24"/>
        </w:rPr>
        <w:t xml:space="preserve">Sec. </w:t>
      </w:r>
      <w:r w:rsidR="00617C1C" w:rsidRPr="000101B3">
        <w:rPr>
          <w:szCs w:val="24"/>
        </w:rPr>
        <w:t>41</w:t>
      </w:r>
      <w:r w:rsidR="00617C1C">
        <w:rPr>
          <w:szCs w:val="24"/>
        </w:rPr>
        <w:t>9</w:t>
      </w:r>
      <w:r w:rsidR="00617C1C" w:rsidRPr="000101B3">
        <w:rPr>
          <w:szCs w:val="24"/>
        </w:rPr>
        <w:t>1</w:t>
      </w:r>
      <w:r w:rsidRPr="000101B3">
        <w:rPr>
          <w:szCs w:val="24"/>
        </w:rPr>
        <w:t xml:space="preserve">. Short title. </w:t>
      </w:r>
    </w:p>
    <w:p w14:paraId="3EFC3F6D" w14:textId="32DB8C38" w:rsidR="000101B3" w:rsidRPr="000101B3" w:rsidRDefault="000101B3" w:rsidP="000101B3">
      <w:pPr>
        <w:spacing w:line="480" w:lineRule="auto"/>
        <w:ind w:firstLine="720"/>
        <w:rPr>
          <w:szCs w:val="24"/>
        </w:rPr>
      </w:pPr>
      <w:r w:rsidRPr="000101B3">
        <w:rPr>
          <w:szCs w:val="24"/>
        </w:rPr>
        <w:t xml:space="preserve">This subtitle may be cited as the “School Safety Coordination </w:t>
      </w:r>
      <w:del w:id="827" w:author="Phelps, Anne (Council)" w:date="2023-06-10T21:34:00Z">
        <w:r w:rsidRPr="000101B3" w:rsidDel="001D634E">
          <w:rPr>
            <w:szCs w:val="24"/>
          </w:rPr>
          <w:delText xml:space="preserve">Amendment </w:delText>
        </w:r>
      </w:del>
      <w:r w:rsidRPr="000101B3">
        <w:rPr>
          <w:szCs w:val="24"/>
        </w:rPr>
        <w:t>Act of 2023.”</w:t>
      </w:r>
    </w:p>
    <w:p w14:paraId="6E1A0C24" w14:textId="7A5EE4FF" w:rsidR="000101B3" w:rsidRPr="000101B3" w:rsidDel="00062715" w:rsidRDefault="000101B3" w:rsidP="00F47BD6">
      <w:pPr>
        <w:spacing w:line="480" w:lineRule="auto"/>
        <w:rPr>
          <w:del w:id="828" w:author="Phelps, Anne (Council)" w:date="2023-06-10T17:14:00Z"/>
          <w:szCs w:val="24"/>
        </w:rPr>
      </w:pPr>
      <w:r w:rsidRPr="000101B3">
        <w:rPr>
          <w:szCs w:val="24"/>
        </w:rPr>
        <w:tab/>
      </w:r>
      <w:del w:id="829" w:author="Phelps, Anne (Council)" w:date="2023-06-10T17:14:00Z">
        <w:r w:rsidRPr="000101B3" w:rsidDel="00062715">
          <w:rPr>
            <w:szCs w:val="24"/>
          </w:rPr>
          <w:delText xml:space="preserve">Sec. </w:delText>
        </w:r>
        <w:r w:rsidR="00617C1C" w:rsidRPr="000101B3" w:rsidDel="00062715">
          <w:rPr>
            <w:szCs w:val="24"/>
          </w:rPr>
          <w:delText>41</w:delText>
        </w:r>
        <w:r w:rsidR="00617C1C" w:rsidDel="00062715">
          <w:rPr>
            <w:szCs w:val="24"/>
          </w:rPr>
          <w:delText>9</w:delText>
        </w:r>
        <w:r w:rsidR="00617C1C" w:rsidRPr="000101B3" w:rsidDel="00062715">
          <w:rPr>
            <w:szCs w:val="24"/>
          </w:rPr>
          <w:delText>2</w:delText>
        </w:r>
        <w:r w:rsidRPr="000101B3" w:rsidDel="00062715">
          <w:rPr>
            <w:szCs w:val="24"/>
          </w:rPr>
          <w:delText>. Definitions.</w:delText>
        </w:r>
      </w:del>
      <w:ins w:id="830" w:author="Phelps, Anne (Council)" w:date="2023-06-11T20:08:00Z">
        <w:r w:rsidR="00F47BD6" w:rsidRPr="000101B3" w:rsidDel="00062715">
          <w:rPr>
            <w:szCs w:val="24"/>
          </w:rPr>
          <w:t xml:space="preserve"> </w:t>
        </w:r>
      </w:ins>
      <w:del w:id="831" w:author="Phelps, Anne (Council)" w:date="2023-06-10T17:14:00Z">
        <w:r w:rsidRPr="000101B3" w:rsidDel="00062715">
          <w:rPr>
            <w:szCs w:val="24"/>
          </w:rPr>
          <w:delText xml:space="preserve"> </w:delText>
        </w:r>
      </w:del>
    </w:p>
    <w:p w14:paraId="7850AF38" w14:textId="3F0C7231" w:rsidR="000101B3" w:rsidRPr="000101B3" w:rsidDel="00062715" w:rsidRDefault="000101B3" w:rsidP="00F47BD6">
      <w:pPr>
        <w:spacing w:line="480" w:lineRule="auto"/>
        <w:ind w:firstLine="720"/>
        <w:rPr>
          <w:del w:id="832" w:author="Phelps, Anne (Council)" w:date="2023-06-10T17:14:00Z"/>
          <w:szCs w:val="24"/>
        </w:rPr>
      </w:pPr>
      <w:del w:id="833" w:author="Phelps, Anne (Council)" w:date="2023-06-10T17:14:00Z">
        <w:r w:rsidRPr="000101B3" w:rsidDel="00062715">
          <w:rPr>
            <w:szCs w:val="24"/>
          </w:rPr>
          <w:lastRenderedPageBreak/>
          <w:delText xml:space="preserve">For purposes of this subtitle, the term: </w:delText>
        </w:r>
      </w:del>
    </w:p>
    <w:p w14:paraId="3F278BB4" w14:textId="335C14B5" w:rsidR="00211ADA" w:rsidRPr="000101B3" w:rsidDel="00062715" w:rsidRDefault="00211ADA" w:rsidP="001D634E">
      <w:pPr>
        <w:pBdr>
          <w:top w:val="nil"/>
          <w:left w:val="nil"/>
          <w:bottom w:val="nil"/>
          <w:right w:val="nil"/>
          <w:between w:val="nil"/>
        </w:pBdr>
        <w:spacing w:line="480" w:lineRule="auto"/>
        <w:ind w:firstLine="1440"/>
        <w:rPr>
          <w:del w:id="834" w:author="Phelps, Anne (Council)" w:date="2023-06-10T17:14:00Z"/>
          <w:szCs w:val="24"/>
        </w:rPr>
      </w:pPr>
      <w:del w:id="835" w:author="Phelps, Anne (Council)" w:date="2023-06-10T17:14:00Z">
        <w:r w:rsidRPr="000101B3" w:rsidDel="00062715">
          <w:rPr>
            <w:color w:val="000000"/>
            <w:szCs w:val="24"/>
          </w:rPr>
          <w:delText xml:space="preserve">(1) </w:delText>
        </w:r>
        <w:r w:rsidRPr="000101B3" w:rsidDel="00062715">
          <w:rPr>
            <w:szCs w:val="24"/>
          </w:rPr>
          <w:delText xml:space="preserve">“Circumstance appropriate for police involvement” means: </w:delText>
        </w:r>
      </w:del>
    </w:p>
    <w:p w14:paraId="6B27547A" w14:textId="21C0011E" w:rsidR="00211ADA" w:rsidRPr="000101B3" w:rsidDel="00062715" w:rsidRDefault="00211ADA" w:rsidP="001D634E">
      <w:pPr>
        <w:pBdr>
          <w:top w:val="nil"/>
          <w:left w:val="nil"/>
          <w:bottom w:val="nil"/>
          <w:right w:val="nil"/>
          <w:between w:val="nil"/>
        </w:pBdr>
        <w:spacing w:line="480" w:lineRule="auto"/>
        <w:ind w:firstLine="2160"/>
        <w:rPr>
          <w:del w:id="836" w:author="Phelps, Anne (Council)" w:date="2023-06-10T17:14:00Z"/>
          <w:szCs w:val="24"/>
        </w:rPr>
      </w:pPr>
      <w:del w:id="837" w:author="Phelps, Anne (Council)" w:date="2023-06-10T17:14:00Z">
        <w:r w:rsidRPr="000101B3" w:rsidDel="00062715">
          <w:rPr>
            <w:szCs w:val="24"/>
          </w:rPr>
          <w:delText>(A) A suspected “crime of violence” as that term is defined in D.C. Official Code § 23-1331(4);</w:delText>
        </w:r>
      </w:del>
    </w:p>
    <w:p w14:paraId="5EE0AF39" w14:textId="0B16CC02" w:rsidR="00211ADA" w:rsidRPr="000101B3" w:rsidDel="00062715" w:rsidRDefault="00211ADA" w:rsidP="001D634E">
      <w:pPr>
        <w:pBdr>
          <w:top w:val="nil"/>
          <w:left w:val="nil"/>
          <w:bottom w:val="nil"/>
          <w:right w:val="nil"/>
          <w:between w:val="nil"/>
        </w:pBdr>
        <w:spacing w:line="480" w:lineRule="auto"/>
        <w:ind w:firstLine="2160"/>
        <w:rPr>
          <w:del w:id="838" w:author="Phelps, Anne (Council)" w:date="2023-06-10T17:14:00Z"/>
          <w:szCs w:val="24"/>
        </w:rPr>
      </w:pPr>
      <w:del w:id="839" w:author="Phelps, Anne (Council)" w:date="2023-06-10T17:14:00Z">
        <w:r w:rsidRPr="000101B3" w:rsidDel="00062715">
          <w:rPr>
            <w:szCs w:val="24"/>
          </w:rPr>
          <w:delText>(B) A suspected “dangerous crime” as that term is defined in D.C. Official Code § 23-1331(3);</w:delText>
        </w:r>
      </w:del>
    </w:p>
    <w:p w14:paraId="6CAF14EA" w14:textId="1CB6ECE4" w:rsidR="00211ADA" w:rsidRPr="000101B3" w:rsidDel="00062715" w:rsidRDefault="00211ADA" w:rsidP="001D634E">
      <w:pPr>
        <w:pBdr>
          <w:top w:val="nil"/>
          <w:left w:val="nil"/>
          <w:bottom w:val="nil"/>
          <w:right w:val="nil"/>
          <w:between w:val="nil"/>
        </w:pBdr>
        <w:spacing w:line="480" w:lineRule="auto"/>
        <w:ind w:firstLine="2160"/>
        <w:rPr>
          <w:del w:id="840" w:author="Phelps, Anne (Council)" w:date="2023-06-10T17:14:00Z"/>
          <w:szCs w:val="24"/>
        </w:rPr>
      </w:pPr>
      <w:del w:id="841" w:author="Phelps, Anne (Council)" w:date="2023-06-10T17:14:00Z">
        <w:r w:rsidRPr="000101B3" w:rsidDel="00062715">
          <w:rPr>
            <w:szCs w:val="24"/>
          </w:rPr>
          <w:delText>(C) A suspected violation of D.C. Official Code § 16-1022;</w:delText>
        </w:r>
      </w:del>
    </w:p>
    <w:p w14:paraId="13C254D7" w14:textId="1BEE7403" w:rsidR="00211ADA" w:rsidRPr="000101B3" w:rsidDel="00062715" w:rsidRDefault="00211ADA" w:rsidP="001D634E">
      <w:pPr>
        <w:pBdr>
          <w:top w:val="nil"/>
          <w:left w:val="nil"/>
          <w:bottom w:val="nil"/>
          <w:right w:val="nil"/>
          <w:between w:val="nil"/>
        </w:pBdr>
        <w:spacing w:line="480" w:lineRule="auto"/>
        <w:ind w:firstLine="2160"/>
        <w:rPr>
          <w:del w:id="842" w:author="Phelps, Anne (Council)" w:date="2023-06-10T17:14:00Z"/>
          <w:szCs w:val="24"/>
        </w:rPr>
      </w:pPr>
      <w:del w:id="843" w:author="Phelps, Anne (Council)" w:date="2023-06-10T17:14:00Z">
        <w:r w:rsidRPr="000101B3" w:rsidDel="00062715">
          <w:rPr>
            <w:szCs w:val="24"/>
          </w:rPr>
          <w:delText xml:space="preserve">(D) The use or possession of a firearm or destructive device on school property or at a school event; </w:delText>
        </w:r>
      </w:del>
    </w:p>
    <w:p w14:paraId="213D6B16" w14:textId="4071AA61" w:rsidR="00211ADA" w:rsidRPr="000101B3" w:rsidDel="00062715" w:rsidRDefault="00211ADA" w:rsidP="001D634E">
      <w:pPr>
        <w:pBdr>
          <w:top w:val="nil"/>
          <w:left w:val="nil"/>
          <w:bottom w:val="nil"/>
          <w:right w:val="nil"/>
          <w:between w:val="nil"/>
        </w:pBdr>
        <w:spacing w:line="480" w:lineRule="auto"/>
        <w:ind w:firstLine="2160"/>
        <w:rPr>
          <w:del w:id="844" w:author="Phelps, Anne (Council)" w:date="2023-06-10T17:14:00Z"/>
          <w:szCs w:val="24"/>
        </w:rPr>
      </w:pPr>
      <w:del w:id="845" w:author="Phelps, Anne (Council)" w:date="2023-06-10T17:14:00Z">
        <w:r w:rsidRPr="000101B3" w:rsidDel="00062715">
          <w:rPr>
            <w:szCs w:val="24"/>
          </w:rPr>
          <w:delText xml:space="preserve">(E) A credible threat to commit a crime of violence, a dangerous crime, or a violation of D.C. Official Code § 16-1022 on school property or at a school event; </w:delText>
        </w:r>
      </w:del>
    </w:p>
    <w:p w14:paraId="4C42008F" w14:textId="5C6179DD" w:rsidR="00211ADA" w:rsidRPr="000101B3" w:rsidDel="00062715" w:rsidRDefault="00211ADA" w:rsidP="001D634E">
      <w:pPr>
        <w:pBdr>
          <w:top w:val="nil"/>
          <w:left w:val="nil"/>
          <w:bottom w:val="nil"/>
          <w:right w:val="nil"/>
          <w:between w:val="nil"/>
        </w:pBdr>
        <w:spacing w:line="480" w:lineRule="auto"/>
        <w:ind w:firstLine="2160"/>
        <w:rPr>
          <w:del w:id="846" w:author="Phelps, Anne (Council)" w:date="2023-06-10T17:14:00Z"/>
          <w:szCs w:val="24"/>
        </w:rPr>
      </w:pPr>
      <w:del w:id="847" w:author="Phelps, Anne (Council)" w:date="2023-06-10T17:14:00Z">
        <w:r w:rsidRPr="000101B3" w:rsidDel="00062715">
          <w:rPr>
            <w:szCs w:val="24"/>
          </w:rPr>
          <w:delText>(F) The presence of a person on school property or at a school event who is subject to:</w:delText>
        </w:r>
      </w:del>
    </w:p>
    <w:p w14:paraId="1B1C586D" w14:textId="76E3FCC2" w:rsidR="00211ADA" w:rsidRPr="000101B3" w:rsidDel="00062715" w:rsidRDefault="00211ADA" w:rsidP="001D634E">
      <w:pPr>
        <w:pStyle w:val="ListParagraph"/>
        <w:pBdr>
          <w:top w:val="nil"/>
          <w:left w:val="nil"/>
          <w:bottom w:val="nil"/>
          <w:right w:val="nil"/>
          <w:between w:val="nil"/>
        </w:pBdr>
        <w:spacing w:line="480" w:lineRule="auto"/>
        <w:ind w:firstLine="2880"/>
        <w:rPr>
          <w:del w:id="848" w:author="Phelps, Anne (Council)" w:date="2023-06-10T17:14:00Z"/>
          <w:rFonts w:ascii="Times New Roman" w:hAnsi="Times New Roman"/>
          <w:sz w:val="24"/>
          <w:szCs w:val="24"/>
        </w:rPr>
      </w:pPr>
      <w:del w:id="849" w:author="Phelps, Anne (Council)" w:date="2023-06-10T17:14:00Z">
        <w:r w:rsidRPr="000101B3" w:rsidDel="00062715">
          <w:rPr>
            <w:rFonts w:ascii="Times New Roman" w:hAnsi="Times New Roman"/>
            <w:sz w:val="24"/>
            <w:szCs w:val="24"/>
          </w:rPr>
          <w:delText>(i) A temporary protection order or civil protection order</w:delText>
        </w:r>
        <w:r w:rsidRPr="000101B3" w:rsidDel="00062715">
          <w:rPr>
            <w:rFonts w:ascii="Times New Roman" w:hAnsi="Times New Roman"/>
            <w:i/>
            <w:iCs/>
            <w:sz w:val="24"/>
            <w:szCs w:val="24"/>
          </w:rPr>
          <w:delText xml:space="preserve">; </w:delText>
        </w:r>
      </w:del>
    </w:p>
    <w:p w14:paraId="29790559" w14:textId="0F5D4D25" w:rsidR="00211ADA" w:rsidRPr="000101B3" w:rsidDel="00062715" w:rsidRDefault="00211ADA" w:rsidP="001D634E">
      <w:pPr>
        <w:pStyle w:val="ListParagraph"/>
        <w:pBdr>
          <w:top w:val="nil"/>
          <w:left w:val="nil"/>
          <w:bottom w:val="nil"/>
          <w:right w:val="nil"/>
          <w:between w:val="nil"/>
        </w:pBdr>
        <w:spacing w:line="480" w:lineRule="auto"/>
        <w:ind w:firstLine="2880"/>
        <w:rPr>
          <w:del w:id="850" w:author="Phelps, Anne (Council)" w:date="2023-06-10T17:14:00Z"/>
          <w:rFonts w:ascii="Times New Roman" w:hAnsi="Times New Roman"/>
          <w:i/>
          <w:iCs/>
          <w:sz w:val="24"/>
          <w:szCs w:val="24"/>
        </w:rPr>
      </w:pPr>
      <w:del w:id="851" w:author="Phelps, Anne (Council)" w:date="2023-06-10T17:14:00Z">
        <w:r w:rsidRPr="000101B3" w:rsidDel="00062715">
          <w:rPr>
            <w:rFonts w:ascii="Times New Roman" w:hAnsi="Times New Roman"/>
            <w:sz w:val="24"/>
            <w:szCs w:val="24"/>
          </w:rPr>
          <w:delText xml:space="preserve">(ii) A temporary or final anti-stalking order; or </w:delText>
        </w:r>
      </w:del>
    </w:p>
    <w:p w14:paraId="22CEE034" w14:textId="3889AA74" w:rsidR="00211ADA" w:rsidRPr="000101B3" w:rsidDel="00062715" w:rsidRDefault="00211ADA" w:rsidP="001D634E">
      <w:pPr>
        <w:pBdr>
          <w:top w:val="nil"/>
          <w:left w:val="nil"/>
          <w:bottom w:val="nil"/>
          <w:right w:val="nil"/>
          <w:between w:val="nil"/>
        </w:pBdr>
        <w:spacing w:line="480" w:lineRule="auto"/>
        <w:ind w:firstLine="2880"/>
        <w:rPr>
          <w:del w:id="852" w:author="Phelps, Anne (Council)" w:date="2023-06-10T17:14:00Z"/>
          <w:szCs w:val="24"/>
        </w:rPr>
      </w:pPr>
      <w:del w:id="853" w:author="Phelps, Anne (Council)" w:date="2023-06-10T17:14:00Z">
        <w:r w:rsidRPr="000101B3" w:rsidDel="00062715">
          <w:rPr>
            <w:szCs w:val="24"/>
          </w:rPr>
          <w:delText xml:space="preserve">(iii) An extreme risk protection order issued pursuant to Title X of the Firearms Control Regulations Act of 1975, effective May 10, 2019 (D.C. Law 22-314; D.C. Official Code § 7-2510.01 </w:delText>
        </w:r>
        <w:r w:rsidRPr="000101B3" w:rsidDel="00062715">
          <w:rPr>
            <w:i/>
            <w:iCs/>
            <w:szCs w:val="24"/>
          </w:rPr>
          <w:delText>et seq</w:delText>
        </w:r>
        <w:r w:rsidRPr="000101B3" w:rsidDel="00062715">
          <w:rPr>
            <w:szCs w:val="24"/>
          </w:rPr>
          <w:delText>.); or</w:delText>
        </w:r>
      </w:del>
    </w:p>
    <w:p w14:paraId="757BFF8F" w14:textId="425AA503" w:rsidR="00211ADA" w:rsidRPr="000101B3" w:rsidDel="00062715" w:rsidRDefault="00211ADA" w:rsidP="001D634E">
      <w:pPr>
        <w:pBdr>
          <w:top w:val="nil"/>
          <w:left w:val="nil"/>
          <w:bottom w:val="nil"/>
          <w:right w:val="nil"/>
          <w:between w:val="nil"/>
        </w:pBdr>
        <w:spacing w:line="480" w:lineRule="auto"/>
        <w:rPr>
          <w:del w:id="854" w:author="Phelps, Anne (Council)" w:date="2023-06-10T17:14:00Z"/>
          <w:szCs w:val="24"/>
        </w:rPr>
      </w:pPr>
      <w:del w:id="855" w:author="Phelps, Anne (Council)" w:date="2023-06-10T17:14:00Z">
        <w:r w:rsidRPr="000101B3" w:rsidDel="00062715">
          <w:rPr>
            <w:szCs w:val="24"/>
          </w:rPr>
          <w:tab/>
        </w:r>
        <w:r w:rsidRPr="000101B3" w:rsidDel="00062715">
          <w:rPr>
            <w:szCs w:val="24"/>
          </w:rPr>
          <w:tab/>
        </w:r>
        <w:r w:rsidRPr="000101B3" w:rsidDel="00062715">
          <w:rPr>
            <w:szCs w:val="24"/>
          </w:rPr>
          <w:tab/>
          <w:delText xml:space="preserve">(G) Another circumstance identified by the </w:delText>
        </w:r>
        <w:r w:rsidRPr="000101B3" w:rsidDel="00062715">
          <w:rPr>
            <w:color w:val="000000"/>
            <w:szCs w:val="24"/>
          </w:rPr>
          <w:delText>school safety enhancement committee</w:delText>
        </w:r>
        <w:r w:rsidRPr="000101B3" w:rsidDel="00062715">
          <w:rPr>
            <w:szCs w:val="24"/>
          </w:rPr>
          <w:delText xml:space="preserve"> in the report issued pursuant to section 41</w:delText>
        </w:r>
        <w:r w:rsidDel="00062715">
          <w:rPr>
            <w:szCs w:val="24"/>
          </w:rPr>
          <w:delText>9</w:delText>
        </w:r>
        <w:r w:rsidRPr="000101B3" w:rsidDel="00062715">
          <w:rPr>
            <w:szCs w:val="24"/>
          </w:rPr>
          <w:delText>3.</w:delText>
        </w:r>
      </w:del>
    </w:p>
    <w:p w14:paraId="3107F488" w14:textId="617D96AA" w:rsidR="00211ADA" w:rsidDel="00062715" w:rsidRDefault="00211ADA" w:rsidP="001D634E">
      <w:pPr>
        <w:pBdr>
          <w:top w:val="nil"/>
          <w:left w:val="nil"/>
          <w:bottom w:val="nil"/>
          <w:right w:val="nil"/>
          <w:between w:val="nil"/>
        </w:pBdr>
        <w:spacing w:line="480" w:lineRule="auto"/>
        <w:ind w:firstLine="1440"/>
        <w:rPr>
          <w:del w:id="856" w:author="Phelps, Anne (Council)" w:date="2023-06-10T17:14:00Z"/>
          <w:szCs w:val="24"/>
        </w:rPr>
      </w:pPr>
      <w:del w:id="857" w:author="Phelps, Anne (Council)" w:date="2023-06-10T17:14:00Z">
        <w:r w:rsidDel="00062715">
          <w:rPr>
            <w:color w:val="000000"/>
            <w:szCs w:val="24"/>
          </w:rPr>
          <w:lastRenderedPageBreak/>
          <w:delText xml:space="preserve">(2) </w:delText>
        </w:r>
        <w:r w:rsidRPr="000101B3" w:rsidDel="00062715">
          <w:rPr>
            <w:color w:val="000000"/>
            <w:szCs w:val="24"/>
          </w:rPr>
          <w:delText>“Destructive device” shall have the same meaning as provided in section 101(7) of the Firearms Control Regulations Act of 1975, effective September 24, 1976 (D.C. Law 1-85; D.C. Official Code § 7-2501.01(7)).</w:delText>
        </w:r>
      </w:del>
    </w:p>
    <w:p w14:paraId="193CC852" w14:textId="5AF62FFD" w:rsidR="00211ADA" w:rsidRPr="000101B3" w:rsidDel="00062715" w:rsidRDefault="00211ADA" w:rsidP="001D634E">
      <w:pPr>
        <w:pBdr>
          <w:top w:val="nil"/>
          <w:left w:val="nil"/>
          <w:bottom w:val="nil"/>
          <w:right w:val="nil"/>
          <w:between w:val="nil"/>
        </w:pBdr>
        <w:spacing w:line="480" w:lineRule="auto"/>
        <w:ind w:firstLine="1440"/>
        <w:rPr>
          <w:del w:id="858" w:author="Phelps, Anne (Council)" w:date="2023-06-10T17:14:00Z"/>
          <w:szCs w:val="24"/>
        </w:rPr>
      </w:pPr>
      <w:del w:id="859" w:author="Phelps, Anne (Council)" w:date="2023-06-10T17:14:00Z">
        <w:r w:rsidRPr="000101B3" w:rsidDel="00062715">
          <w:rPr>
            <w:szCs w:val="24"/>
          </w:rPr>
          <w:delText>(3) “Exclusion” means the removal of a student from the student's daily class schedule for disciplinary reasons and includes a suspension or a disciplinary unenrollment.</w:delText>
        </w:r>
      </w:del>
    </w:p>
    <w:p w14:paraId="4BDDAD22" w14:textId="1D57982B" w:rsidR="00211ADA" w:rsidRPr="000101B3" w:rsidDel="00062715" w:rsidRDefault="00211ADA" w:rsidP="001D634E">
      <w:pPr>
        <w:pBdr>
          <w:top w:val="nil"/>
          <w:left w:val="nil"/>
          <w:bottom w:val="nil"/>
          <w:right w:val="nil"/>
          <w:between w:val="nil"/>
        </w:pBdr>
        <w:spacing w:line="480" w:lineRule="auto"/>
        <w:ind w:firstLine="1440"/>
        <w:rPr>
          <w:del w:id="860" w:author="Phelps, Anne (Council)" w:date="2023-06-10T17:14:00Z"/>
          <w:szCs w:val="24"/>
        </w:rPr>
      </w:pPr>
      <w:del w:id="861" w:author="Phelps, Anne (Council)" w:date="2023-06-10T17:14:00Z">
        <w:r w:rsidRPr="000101B3" w:rsidDel="00062715">
          <w:rPr>
            <w:szCs w:val="24"/>
          </w:rPr>
          <w:delText xml:space="preserve">(4) “Firearm” shall have the same meaning as provided in </w:delText>
        </w:r>
        <w:r w:rsidRPr="000101B3" w:rsidDel="00062715">
          <w:rPr>
            <w:color w:val="000000"/>
            <w:szCs w:val="24"/>
          </w:rPr>
          <w:delText>section 101(9) of the Firearms Control Regulations Act of 1975, effective September 24, 1976 (D.C. Law 1-85; D.C. Official Code § 7-2501.01(9))</w:delText>
        </w:r>
        <w:r w:rsidRPr="000101B3" w:rsidDel="00062715">
          <w:rPr>
            <w:szCs w:val="24"/>
          </w:rPr>
          <w:delText xml:space="preserve">. </w:delText>
        </w:r>
      </w:del>
    </w:p>
    <w:p w14:paraId="1247C5CD" w14:textId="655BFB6F" w:rsidR="00211ADA" w:rsidRPr="000101B3" w:rsidDel="00062715" w:rsidRDefault="00211ADA" w:rsidP="001D634E">
      <w:pPr>
        <w:pBdr>
          <w:top w:val="nil"/>
          <w:left w:val="nil"/>
          <w:bottom w:val="nil"/>
          <w:right w:val="nil"/>
          <w:between w:val="nil"/>
        </w:pBdr>
        <w:spacing w:line="480" w:lineRule="auto"/>
        <w:ind w:firstLine="1440"/>
        <w:rPr>
          <w:del w:id="862" w:author="Phelps, Anne (Council)" w:date="2023-06-10T17:14:00Z"/>
          <w:szCs w:val="24"/>
        </w:rPr>
      </w:pPr>
      <w:del w:id="863" w:author="Phelps, Anne (Council)" w:date="2023-06-10T17:14:00Z">
        <w:r w:rsidRPr="000101B3" w:rsidDel="00062715">
          <w:rPr>
            <w:color w:val="000000"/>
            <w:szCs w:val="24"/>
          </w:rPr>
          <w:delText xml:space="preserve">(5) “Law enforcement officer” means: </w:delText>
        </w:r>
      </w:del>
    </w:p>
    <w:p w14:paraId="667BF1C8" w14:textId="6E0F6F4F" w:rsidR="00211ADA" w:rsidRPr="000101B3" w:rsidDel="00062715" w:rsidRDefault="00211ADA" w:rsidP="001D634E">
      <w:pPr>
        <w:pBdr>
          <w:top w:val="nil"/>
          <w:left w:val="nil"/>
          <w:bottom w:val="nil"/>
          <w:right w:val="nil"/>
          <w:between w:val="nil"/>
        </w:pBdr>
        <w:spacing w:line="480" w:lineRule="auto"/>
        <w:ind w:firstLine="2160"/>
        <w:rPr>
          <w:del w:id="864" w:author="Phelps, Anne (Council)" w:date="2023-06-10T17:14:00Z"/>
          <w:szCs w:val="24"/>
        </w:rPr>
      </w:pPr>
      <w:del w:id="865" w:author="Phelps, Anne (Council)" w:date="2023-06-10T17:14:00Z">
        <w:r w:rsidRPr="000101B3" w:rsidDel="00062715">
          <w:rPr>
            <w:color w:val="000000"/>
            <w:szCs w:val="24"/>
          </w:rPr>
          <w:delText xml:space="preserve">(A) An officer, member, or on-duty civilian employee of the Metropolitan Police Department or of any other police force operating in the District; </w:delText>
        </w:r>
      </w:del>
    </w:p>
    <w:p w14:paraId="3BF77B38" w14:textId="6D029F53" w:rsidR="00211ADA" w:rsidRPr="000101B3" w:rsidDel="00062715" w:rsidRDefault="00211ADA" w:rsidP="001D634E">
      <w:pPr>
        <w:pBdr>
          <w:top w:val="nil"/>
          <w:left w:val="nil"/>
          <w:bottom w:val="nil"/>
          <w:right w:val="nil"/>
          <w:between w:val="nil"/>
        </w:pBdr>
        <w:spacing w:line="480" w:lineRule="auto"/>
        <w:ind w:firstLine="2160"/>
        <w:rPr>
          <w:del w:id="866" w:author="Phelps, Anne (Council)" w:date="2023-06-10T17:14:00Z"/>
          <w:szCs w:val="24"/>
        </w:rPr>
      </w:pPr>
      <w:del w:id="867" w:author="Phelps, Anne (Council)" w:date="2023-06-10T17:14:00Z">
        <w:r w:rsidRPr="000101B3" w:rsidDel="00062715">
          <w:rPr>
            <w:color w:val="000000"/>
            <w:szCs w:val="24"/>
          </w:rPr>
          <w:delText xml:space="preserve">(B) An investigative officer or agent of the United States, including an officer or agent of the Department of Homeland Security; </w:delText>
        </w:r>
      </w:del>
    </w:p>
    <w:p w14:paraId="203EECF6" w14:textId="5FA98FFB" w:rsidR="00211ADA" w:rsidRPr="000101B3" w:rsidDel="00062715" w:rsidRDefault="00211ADA" w:rsidP="001D634E">
      <w:pPr>
        <w:pBdr>
          <w:top w:val="nil"/>
          <w:left w:val="nil"/>
          <w:bottom w:val="nil"/>
          <w:right w:val="nil"/>
          <w:between w:val="nil"/>
        </w:pBdr>
        <w:spacing w:line="480" w:lineRule="auto"/>
        <w:ind w:firstLine="2160"/>
        <w:rPr>
          <w:del w:id="868" w:author="Phelps, Anne (Council)" w:date="2023-06-10T17:14:00Z"/>
          <w:szCs w:val="24"/>
        </w:rPr>
      </w:pPr>
      <w:del w:id="869" w:author="Phelps, Anne (Council)" w:date="2023-06-10T17:14:00Z">
        <w:r w:rsidRPr="000101B3" w:rsidDel="00062715">
          <w:rPr>
            <w:color w:val="000000"/>
            <w:szCs w:val="24"/>
          </w:rPr>
          <w:delText xml:space="preserve">(C) An on-duty employee of the Department of Corrections or Department of Youth Rehabilitation Services; or </w:delText>
        </w:r>
      </w:del>
    </w:p>
    <w:p w14:paraId="29155623" w14:textId="20A7EBA2" w:rsidR="00211ADA" w:rsidRPr="000101B3" w:rsidDel="00062715" w:rsidRDefault="00211ADA" w:rsidP="001D634E">
      <w:pPr>
        <w:pBdr>
          <w:top w:val="nil"/>
          <w:left w:val="nil"/>
          <w:bottom w:val="nil"/>
          <w:right w:val="nil"/>
          <w:between w:val="nil"/>
        </w:pBdr>
        <w:spacing w:line="480" w:lineRule="auto"/>
        <w:ind w:firstLine="2160"/>
        <w:rPr>
          <w:del w:id="870" w:author="Phelps, Anne (Council)" w:date="2023-06-10T17:14:00Z"/>
          <w:szCs w:val="24"/>
        </w:rPr>
      </w:pPr>
      <w:del w:id="871" w:author="Phelps, Anne (Council)" w:date="2023-06-10T17:14:00Z">
        <w:r w:rsidRPr="000101B3" w:rsidDel="00062715">
          <w:rPr>
            <w:color w:val="000000"/>
            <w:szCs w:val="24"/>
          </w:rPr>
          <w:delText>(D) An on-duty employee of the Court Services and Offender Supervision Agency, Pretrial Services Agency, or Family Court Social Services Division.</w:delText>
        </w:r>
      </w:del>
    </w:p>
    <w:p w14:paraId="32963C1B" w14:textId="7687D905" w:rsidR="00211ADA" w:rsidRPr="000101B3" w:rsidDel="00062715" w:rsidRDefault="00211ADA" w:rsidP="001D634E">
      <w:pPr>
        <w:pBdr>
          <w:top w:val="nil"/>
          <w:left w:val="nil"/>
          <w:bottom w:val="nil"/>
          <w:right w:val="nil"/>
          <w:between w:val="nil"/>
        </w:pBdr>
        <w:spacing w:line="480" w:lineRule="auto"/>
        <w:ind w:firstLine="1440"/>
        <w:rPr>
          <w:del w:id="872" w:author="Phelps, Anne (Council)" w:date="2023-06-10T17:14:00Z"/>
          <w:color w:val="000000"/>
          <w:szCs w:val="24"/>
        </w:rPr>
      </w:pPr>
      <w:del w:id="873" w:author="Phelps, Anne (Council)" w:date="2023-06-10T17:14:00Z">
        <w:r w:rsidDel="00062715">
          <w:rPr>
            <w:color w:val="000000"/>
            <w:szCs w:val="24"/>
          </w:rPr>
          <w:delText xml:space="preserve">(6) </w:delText>
        </w:r>
        <w:r w:rsidRPr="000101B3" w:rsidDel="00062715">
          <w:rPr>
            <w:color w:val="000000"/>
            <w:szCs w:val="24"/>
          </w:rPr>
          <w:delText>“Local education agency” means the District of Columbia Public Schools system or any individual or group of public charter schools operating under a single charter.</w:delText>
        </w:r>
      </w:del>
    </w:p>
    <w:p w14:paraId="6E30CEBF" w14:textId="7A904BAD" w:rsidR="008E4455" w:rsidDel="00062715" w:rsidRDefault="008E4455" w:rsidP="001D634E">
      <w:pPr>
        <w:pBdr>
          <w:top w:val="nil"/>
          <w:left w:val="nil"/>
          <w:bottom w:val="nil"/>
          <w:right w:val="nil"/>
          <w:between w:val="nil"/>
        </w:pBdr>
        <w:spacing w:line="480" w:lineRule="auto"/>
        <w:ind w:firstLine="1440"/>
        <w:rPr>
          <w:del w:id="874" w:author="Phelps, Anne (Council)" w:date="2023-06-10T17:14:00Z"/>
          <w:szCs w:val="24"/>
        </w:rPr>
      </w:pPr>
      <w:del w:id="875" w:author="Phelps, Anne (Council)" w:date="2023-06-10T17:14:00Z">
        <w:r w:rsidDel="00062715">
          <w:rPr>
            <w:szCs w:val="24"/>
          </w:rPr>
          <w:delText xml:space="preserve">(7) </w:delText>
        </w:r>
        <w:r w:rsidDel="00062715">
          <w:rPr>
            <w:color w:val="000000"/>
            <w:szCs w:val="24"/>
          </w:rPr>
          <w:delText xml:space="preserve">“Public school” includes DCPS schools and public charter schools. </w:delText>
        </w:r>
      </w:del>
    </w:p>
    <w:p w14:paraId="488CA4E9" w14:textId="3256D3DD" w:rsidR="00211ADA" w:rsidRPr="000101B3" w:rsidDel="00062715" w:rsidRDefault="00211ADA" w:rsidP="001D634E">
      <w:pPr>
        <w:pBdr>
          <w:top w:val="nil"/>
          <w:left w:val="nil"/>
          <w:bottom w:val="nil"/>
          <w:right w:val="nil"/>
          <w:between w:val="nil"/>
        </w:pBdr>
        <w:spacing w:line="480" w:lineRule="auto"/>
        <w:ind w:firstLine="1440"/>
        <w:rPr>
          <w:del w:id="876" w:author="Phelps, Anne (Council)" w:date="2023-06-10T17:14:00Z"/>
          <w:szCs w:val="24"/>
        </w:rPr>
      </w:pPr>
      <w:del w:id="877" w:author="Phelps, Anne (Council)" w:date="2023-06-10T17:14:00Z">
        <w:r w:rsidRPr="000101B3" w:rsidDel="00062715">
          <w:rPr>
            <w:szCs w:val="24"/>
          </w:rPr>
          <w:lastRenderedPageBreak/>
          <w:delText>(</w:delText>
        </w:r>
        <w:r w:rsidR="008E4455" w:rsidDel="00062715">
          <w:rPr>
            <w:szCs w:val="24"/>
          </w:rPr>
          <w:delText>8</w:delText>
        </w:r>
        <w:r w:rsidRPr="000101B3" w:rsidDel="00062715">
          <w:rPr>
            <w:szCs w:val="24"/>
          </w:rPr>
          <w:delText xml:space="preserve">) “Restorative justice” means the use of reconciliation to build community, manage conflict, and resolve tensions by repairing the harm caused by individuals toward </w:delText>
        </w:r>
        <w:r w:rsidDel="00062715">
          <w:rPr>
            <w:szCs w:val="24"/>
          </w:rPr>
          <w:delText xml:space="preserve">one </w:delText>
        </w:r>
        <w:r w:rsidRPr="000101B3" w:rsidDel="00062715">
          <w:rPr>
            <w:szCs w:val="24"/>
          </w:rPr>
          <w:delText xml:space="preserve">another and restoring their relationships. </w:delText>
        </w:r>
      </w:del>
    </w:p>
    <w:p w14:paraId="569F54F6" w14:textId="44EF7EBA" w:rsidR="00211ADA" w:rsidDel="00062715" w:rsidRDefault="00211ADA" w:rsidP="001D634E">
      <w:pPr>
        <w:pBdr>
          <w:top w:val="nil"/>
          <w:left w:val="nil"/>
          <w:bottom w:val="nil"/>
          <w:right w:val="nil"/>
          <w:between w:val="nil"/>
        </w:pBdr>
        <w:spacing w:line="480" w:lineRule="auto"/>
        <w:ind w:firstLine="1440"/>
        <w:rPr>
          <w:del w:id="878" w:author="Phelps, Anne (Council)" w:date="2023-06-10T17:14:00Z"/>
          <w:color w:val="000000"/>
          <w:szCs w:val="24"/>
        </w:rPr>
      </w:pPr>
      <w:del w:id="879" w:author="Phelps, Anne (Council)" w:date="2023-06-10T17:14:00Z">
        <w:r w:rsidRPr="000101B3" w:rsidDel="00062715">
          <w:rPr>
            <w:color w:val="000000" w:themeColor="text1"/>
            <w:szCs w:val="24"/>
          </w:rPr>
          <w:delText>(</w:delText>
        </w:r>
        <w:r w:rsidR="008E4455" w:rsidDel="00062715">
          <w:rPr>
            <w:color w:val="000000" w:themeColor="text1"/>
            <w:szCs w:val="24"/>
          </w:rPr>
          <w:delText>9</w:delText>
        </w:r>
        <w:r w:rsidRPr="000101B3" w:rsidDel="00062715">
          <w:rPr>
            <w:color w:val="000000" w:themeColor="text1"/>
            <w:szCs w:val="24"/>
          </w:rPr>
          <w:delText xml:space="preserve">) “School safety assistant director” means </w:delText>
        </w:r>
        <w:r w:rsidRPr="000101B3" w:rsidDel="00062715">
          <w:rPr>
            <w:color w:val="000000"/>
            <w:szCs w:val="24"/>
          </w:rPr>
          <w:delText>a school employee whose primary role and responsibility is the safety of students and educators at a public high school and who reports to the school safety director; provided</w:delText>
        </w:r>
        <w:r w:rsidDel="00062715">
          <w:rPr>
            <w:color w:val="000000"/>
            <w:szCs w:val="24"/>
          </w:rPr>
          <w:delText>, that</w:delText>
        </w:r>
        <w:r w:rsidRPr="000101B3" w:rsidDel="00062715">
          <w:rPr>
            <w:color w:val="000000"/>
            <w:szCs w:val="24"/>
          </w:rPr>
          <w:delText xml:space="preserve"> a school safety assistant director shall not be a security guard, school resource officer, or law enforcement officer, and shall not carry a firearm while on duty. </w:delText>
        </w:r>
      </w:del>
    </w:p>
    <w:p w14:paraId="398B44CC" w14:textId="22880060" w:rsidR="00211ADA" w:rsidRPr="000101B3" w:rsidDel="00062715" w:rsidRDefault="00211ADA" w:rsidP="001D634E">
      <w:pPr>
        <w:pBdr>
          <w:top w:val="nil"/>
          <w:left w:val="nil"/>
          <w:bottom w:val="nil"/>
          <w:right w:val="nil"/>
          <w:between w:val="nil"/>
        </w:pBdr>
        <w:spacing w:line="480" w:lineRule="auto"/>
        <w:ind w:firstLine="1440"/>
        <w:rPr>
          <w:del w:id="880" w:author="Phelps, Anne (Council)" w:date="2023-06-10T17:14:00Z"/>
          <w:color w:val="000000" w:themeColor="text1"/>
          <w:szCs w:val="24"/>
        </w:rPr>
      </w:pPr>
      <w:del w:id="881" w:author="Phelps, Anne (Council)" w:date="2023-06-10T17:14:00Z">
        <w:r w:rsidRPr="000101B3" w:rsidDel="00062715">
          <w:rPr>
            <w:color w:val="000000"/>
            <w:szCs w:val="24"/>
          </w:rPr>
          <w:delText>(</w:delText>
        </w:r>
        <w:r w:rsidR="008E4455" w:rsidDel="00062715">
          <w:rPr>
            <w:color w:val="000000"/>
            <w:szCs w:val="24"/>
          </w:rPr>
          <w:delText>10</w:delText>
        </w:r>
        <w:r w:rsidRPr="000101B3" w:rsidDel="00062715">
          <w:rPr>
            <w:color w:val="000000"/>
            <w:szCs w:val="24"/>
          </w:rPr>
          <w:delText>) “School safety director” means a school employee whose primary role and responsibility is the safety of students and educators at a District public school; provided a school safety director shall not be a security guard, school resource officer, or law enforcement officer, and shall not carry a firearm while on duty.</w:delText>
        </w:r>
      </w:del>
    </w:p>
    <w:p w14:paraId="2EDB2160" w14:textId="198B4A16" w:rsidR="00211ADA" w:rsidRPr="000101B3" w:rsidDel="00062715" w:rsidRDefault="00211ADA" w:rsidP="001D634E">
      <w:pPr>
        <w:pBdr>
          <w:top w:val="nil"/>
          <w:left w:val="nil"/>
          <w:bottom w:val="nil"/>
          <w:right w:val="nil"/>
          <w:between w:val="nil"/>
        </w:pBdr>
        <w:spacing w:line="480" w:lineRule="auto"/>
        <w:ind w:firstLine="1440"/>
        <w:rPr>
          <w:del w:id="882" w:author="Phelps, Anne (Council)" w:date="2023-06-10T17:14:00Z"/>
          <w:color w:val="000000" w:themeColor="text1"/>
          <w:szCs w:val="24"/>
        </w:rPr>
      </w:pPr>
      <w:del w:id="883" w:author="Phelps, Anne (Council)" w:date="2023-06-10T17:14:00Z">
        <w:r w:rsidRPr="000101B3" w:rsidDel="00062715">
          <w:rPr>
            <w:color w:val="000000" w:themeColor="text1"/>
            <w:szCs w:val="24"/>
          </w:rPr>
          <w:delText>(</w:delText>
        </w:r>
        <w:r w:rsidDel="00062715">
          <w:rPr>
            <w:color w:val="000000" w:themeColor="text1"/>
            <w:szCs w:val="24"/>
          </w:rPr>
          <w:delText>1</w:delText>
        </w:r>
        <w:r w:rsidR="008E4455" w:rsidDel="00062715">
          <w:rPr>
            <w:color w:val="000000" w:themeColor="text1"/>
            <w:szCs w:val="24"/>
          </w:rPr>
          <w:delText>1</w:delText>
        </w:r>
        <w:r w:rsidRPr="000101B3" w:rsidDel="00062715">
          <w:rPr>
            <w:color w:val="000000" w:themeColor="text1"/>
            <w:szCs w:val="24"/>
          </w:rPr>
          <w:delText xml:space="preserve">) “School safety employee” means a school employee who is assigned to the school safety team and tasked with responding to safety incidents within the school community. A school safety employee may provide care, mediation, coaching, relationship building, violence interruption and prevention, de-escalation, and mediation services. </w:delText>
        </w:r>
      </w:del>
    </w:p>
    <w:p w14:paraId="279C1C7E" w14:textId="5C0D2465" w:rsidR="00211ADA" w:rsidDel="00062715" w:rsidRDefault="00211ADA" w:rsidP="001D634E">
      <w:pPr>
        <w:pBdr>
          <w:top w:val="nil"/>
          <w:left w:val="nil"/>
          <w:bottom w:val="nil"/>
          <w:right w:val="nil"/>
          <w:between w:val="nil"/>
        </w:pBdr>
        <w:spacing w:line="480" w:lineRule="auto"/>
        <w:ind w:firstLine="1440"/>
        <w:rPr>
          <w:del w:id="884" w:author="Phelps, Anne (Council)" w:date="2023-06-10T17:14:00Z"/>
          <w:color w:val="000000" w:themeColor="text1"/>
          <w:szCs w:val="24"/>
        </w:rPr>
      </w:pPr>
      <w:del w:id="885" w:author="Phelps, Anne (Council)" w:date="2023-06-10T17:14:00Z">
        <w:r w:rsidRPr="000101B3" w:rsidDel="00062715">
          <w:rPr>
            <w:color w:val="000000" w:themeColor="text1"/>
            <w:szCs w:val="24"/>
          </w:rPr>
          <w:delText>(1</w:delText>
        </w:r>
        <w:r w:rsidR="008E4455" w:rsidDel="00062715">
          <w:rPr>
            <w:color w:val="000000" w:themeColor="text1"/>
            <w:szCs w:val="24"/>
          </w:rPr>
          <w:delText>2</w:delText>
        </w:r>
        <w:r w:rsidRPr="000101B3" w:rsidDel="00062715">
          <w:rPr>
            <w:color w:val="000000" w:themeColor="text1"/>
            <w:szCs w:val="24"/>
          </w:rPr>
          <w:delText xml:space="preserve">) “School safety team” means school safety employees at a school, which may include a school safety director and, in the case of a high school, a school safety assistant director. The term shall not include security guards, school resources officers, or law enforcement officers.   </w:delText>
        </w:r>
      </w:del>
    </w:p>
    <w:p w14:paraId="2AFDE597" w14:textId="452A6FCE" w:rsidR="00211ADA" w:rsidRPr="000101B3" w:rsidDel="00062715" w:rsidRDefault="00211ADA" w:rsidP="001D634E">
      <w:pPr>
        <w:pBdr>
          <w:top w:val="nil"/>
          <w:left w:val="nil"/>
          <w:bottom w:val="nil"/>
          <w:right w:val="nil"/>
          <w:between w:val="nil"/>
        </w:pBdr>
        <w:spacing w:line="480" w:lineRule="auto"/>
        <w:ind w:firstLine="1440"/>
        <w:rPr>
          <w:del w:id="886" w:author="Phelps, Anne (Council)" w:date="2023-06-10T17:14:00Z"/>
          <w:szCs w:val="24"/>
        </w:rPr>
      </w:pPr>
      <w:del w:id="887" w:author="Phelps, Anne (Council)" w:date="2023-06-10T17:14:00Z">
        <w:r w:rsidRPr="000101B3" w:rsidDel="00062715">
          <w:rPr>
            <w:szCs w:val="24"/>
          </w:rPr>
          <w:lastRenderedPageBreak/>
          <w:delText>(1</w:delText>
        </w:r>
        <w:r w:rsidR="008E4455" w:rsidDel="00062715">
          <w:rPr>
            <w:szCs w:val="24"/>
          </w:rPr>
          <w:delText>3</w:delText>
        </w:r>
        <w:r w:rsidRPr="000101B3" w:rsidDel="00062715">
          <w:rPr>
            <w:szCs w:val="24"/>
          </w:rPr>
          <w:delText>) “Transformative justice” means a political framework and approach for responding to violence, harm, and abuse, which seeks to respond to violence without creating more violence or engage in harm reduction to lessen the violence.</w:delText>
        </w:r>
      </w:del>
    </w:p>
    <w:p w14:paraId="695DA732" w14:textId="7E7E5ACA" w:rsidR="00211ADA" w:rsidRPr="000101B3" w:rsidRDefault="00211ADA" w:rsidP="001D634E">
      <w:pPr>
        <w:pBdr>
          <w:top w:val="nil"/>
          <w:left w:val="nil"/>
          <w:bottom w:val="nil"/>
          <w:right w:val="nil"/>
          <w:between w:val="nil"/>
        </w:pBdr>
        <w:spacing w:line="480" w:lineRule="auto"/>
        <w:ind w:firstLine="1440"/>
        <w:rPr>
          <w:szCs w:val="24"/>
        </w:rPr>
      </w:pPr>
      <w:del w:id="888" w:author="Phelps, Anne (Council)" w:date="2023-06-10T17:14:00Z">
        <w:r w:rsidRPr="000101B3" w:rsidDel="00062715">
          <w:rPr>
            <w:color w:val="000000"/>
            <w:szCs w:val="24"/>
          </w:rPr>
          <w:delText>(1</w:delText>
        </w:r>
        <w:r w:rsidR="008E4455" w:rsidDel="00062715">
          <w:rPr>
            <w:color w:val="000000"/>
            <w:szCs w:val="24"/>
          </w:rPr>
          <w:delText>4</w:delText>
        </w:r>
        <w:r w:rsidRPr="000101B3" w:rsidDel="00062715">
          <w:rPr>
            <w:color w:val="000000"/>
            <w:szCs w:val="24"/>
          </w:rPr>
          <w:delText>) “Trauma</w:delText>
        </w:r>
        <w:r w:rsidDel="00062715">
          <w:rPr>
            <w:color w:val="000000"/>
            <w:szCs w:val="24"/>
          </w:rPr>
          <w:delText>-</w:delText>
        </w:r>
        <w:r w:rsidRPr="000101B3" w:rsidDel="00062715">
          <w:rPr>
            <w:color w:val="000000"/>
            <w:szCs w:val="24"/>
          </w:rPr>
          <w:delText>informed” means a service delivery approach that recognizes and responds to the impacts of trauma with evidence-based supports and intervention, emphasizes physical, psychological, and emotional safety for both providers of services and survivors of trauma, and creates opportunities for survivors of trauma to rebuild a sense of healing and empowerment.</w:delText>
        </w:r>
      </w:del>
    </w:p>
    <w:p w14:paraId="326C2403" w14:textId="63C3D93D" w:rsidR="000101B3" w:rsidRPr="000101B3" w:rsidRDefault="000101B3" w:rsidP="000101B3">
      <w:pPr>
        <w:spacing w:line="480" w:lineRule="auto"/>
        <w:ind w:firstLine="720"/>
        <w:rPr>
          <w:szCs w:val="24"/>
        </w:rPr>
      </w:pPr>
      <w:r w:rsidRPr="000101B3">
        <w:rPr>
          <w:szCs w:val="24"/>
        </w:rPr>
        <w:t xml:space="preserve">Sec. </w:t>
      </w:r>
      <w:del w:id="889" w:author="Phelps, Anne (Council)" w:date="2023-06-10T17:14:00Z">
        <w:r w:rsidR="00211ADA" w:rsidRPr="000101B3" w:rsidDel="00062715">
          <w:rPr>
            <w:szCs w:val="24"/>
          </w:rPr>
          <w:delText>41</w:delText>
        </w:r>
        <w:r w:rsidR="00211ADA" w:rsidDel="00062715">
          <w:rPr>
            <w:szCs w:val="24"/>
          </w:rPr>
          <w:delText>9</w:delText>
        </w:r>
        <w:r w:rsidR="00211ADA" w:rsidRPr="000101B3" w:rsidDel="00062715">
          <w:rPr>
            <w:szCs w:val="24"/>
          </w:rPr>
          <w:delText>3</w:delText>
        </w:r>
      </w:del>
      <w:ins w:id="890" w:author="Phelps, Anne (Council)" w:date="2023-06-10T17:14:00Z">
        <w:r w:rsidR="00062715" w:rsidRPr="000101B3">
          <w:rPr>
            <w:szCs w:val="24"/>
          </w:rPr>
          <w:t>41</w:t>
        </w:r>
        <w:r w:rsidR="00062715">
          <w:rPr>
            <w:szCs w:val="24"/>
          </w:rPr>
          <w:t>92</w:t>
        </w:r>
      </w:ins>
      <w:r w:rsidRPr="000101B3">
        <w:rPr>
          <w:szCs w:val="24"/>
        </w:rPr>
        <w:t xml:space="preserve">. Establishment of the school safety enhancement committee. </w:t>
      </w:r>
    </w:p>
    <w:p w14:paraId="79AE4F8B" w14:textId="3B05C032"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(a) There is established a school safety enhancement committee </w:t>
      </w:r>
      <w:ins w:id="891" w:author="Phelps, Anne (Council)" w:date="2023-06-10T17:15:00Z">
        <w:r w:rsidR="00062715">
          <w:rPr>
            <w:color w:val="000000"/>
            <w:szCs w:val="24"/>
          </w:rPr>
          <w:t xml:space="preserve">(“committee”) </w:t>
        </w:r>
      </w:ins>
      <w:r w:rsidRPr="000101B3">
        <w:rPr>
          <w:color w:val="000000"/>
          <w:szCs w:val="24"/>
        </w:rPr>
        <w:t xml:space="preserve">whose purpose shall be to assist the </w:t>
      </w:r>
      <w:r w:rsidRPr="000101B3">
        <w:rPr>
          <w:color w:val="000000" w:themeColor="text1"/>
          <w:szCs w:val="24"/>
        </w:rPr>
        <w:t>Deputy Mayor for Education</w:t>
      </w:r>
      <w:r w:rsidRPr="000101B3">
        <w:rPr>
          <w:color w:val="000000"/>
          <w:szCs w:val="24"/>
        </w:rPr>
        <w:t xml:space="preserve"> (“DME”) in</w:t>
      </w:r>
      <w:r w:rsidRPr="000101B3" w:rsidDel="00783665">
        <w:rPr>
          <w:color w:val="000000"/>
          <w:szCs w:val="24"/>
        </w:rPr>
        <w:t xml:space="preserve"> </w:t>
      </w:r>
      <w:r w:rsidRPr="000101B3">
        <w:rPr>
          <w:color w:val="000000"/>
          <w:szCs w:val="24"/>
        </w:rPr>
        <w:t xml:space="preserve">issuing </w:t>
      </w:r>
      <w:ins w:id="892" w:author="Phelps, Anne (Council)" w:date="2023-06-10T17:15:00Z">
        <w:r w:rsidR="00062715">
          <w:rPr>
            <w:color w:val="000000"/>
            <w:szCs w:val="24"/>
          </w:rPr>
          <w:t xml:space="preserve">the </w:t>
        </w:r>
      </w:ins>
      <w:del w:id="893" w:author="Phelps, Anne (Council)" w:date="2023-06-10T17:15:00Z">
        <w:r w:rsidRPr="000101B3" w:rsidDel="00062715">
          <w:rPr>
            <w:color w:val="000000"/>
            <w:szCs w:val="24"/>
          </w:rPr>
          <w:delText xml:space="preserve">a </w:delText>
        </w:r>
      </w:del>
      <w:r w:rsidRPr="000101B3">
        <w:rPr>
          <w:color w:val="000000"/>
          <w:szCs w:val="24"/>
        </w:rPr>
        <w:t>report</w:t>
      </w:r>
      <w:del w:id="894" w:author="Phelps, Anne (Council)" w:date="2023-06-10T17:15:00Z">
        <w:r w:rsidRPr="000101B3" w:rsidDel="00062715">
          <w:rPr>
            <w:color w:val="000000"/>
            <w:szCs w:val="24"/>
          </w:rPr>
          <w:delText xml:space="preserve"> on the roles, functions, and responsibilities that school safety teams, which may include school safety directors, school safety assistant directors, and school safety employees (or equivalent unarmed non-law enforcement personnel) or similar roles</w:delText>
        </w:r>
        <w:r w:rsidR="00211ADA" w:rsidDel="00062715">
          <w:rPr>
            <w:color w:val="000000"/>
            <w:szCs w:val="24"/>
          </w:rPr>
          <w:delText>,</w:delText>
        </w:r>
        <w:r w:rsidRPr="000101B3" w:rsidDel="00062715">
          <w:rPr>
            <w:color w:val="000000"/>
            <w:szCs w:val="24"/>
          </w:rPr>
          <w:delText xml:space="preserve"> would serve and the impact adding these roles would have on existing staff and school budgets</w:delText>
        </w:r>
      </w:del>
      <w:ins w:id="895" w:author="Phelps, Anne (Council)" w:date="2023-06-10T17:15:00Z">
        <w:r w:rsidR="00062715">
          <w:rPr>
            <w:color w:val="000000"/>
            <w:szCs w:val="24"/>
          </w:rPr>
          <w:t xml:space="preserve"> described in subsection (e) of this section</w:t>
        </w:r>
      </w:ins>
      <w:r w:rsidRPr="000101B3">
        <w:rPr>
          <w:color w:val="000000"/>
          <w:szCs w:val="24"/>
        </w:rPr>
        <w:t xml:space="preserve">. </w:t>
      </w:r>
    </w:p>
    <w:p w14:paraId="2F2E7A23" w14:textId="3E3B2929"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(b) </w:t>
      </w:r>
      <w:ins w:id="896" w:author="Phelps, Anne (Council)" w:date="2023-06-10T17:16:00Z">
        <w:r w:rsidR="00062715">
          <w:rPr>
            <w:color w:val="000000"/>
            <w:szCs w:val="24"/>
          </w:rPr>
          <w:t xml:space="preserve">The DME may provide meeting space </w:t>
        </w:r>
      </w:ins>
      <w:del w:id="897" w:author="Phelps, Anne (Council)" w:date="2023-06-10T17:16:00Z">
        <w:r w:rsidRPr="000101B3" w:rsidDel="00062715">
          <w:rPr>
            <w:color w:val="000000"/>
            <w:szCs w:val="24"/>
          </w:rPr>
          <w:delText xml:space="preserve">Facilities </w:delText>
        </w:r>
      </w:del>
      <w:r w:rsidRPr="000101B3">
        <w:rPr>
          <w:color w:val="000000"/>
          <w:szCs w:val="24"/>
        </w:rPr>
        <w:t xml:space="preserve">and other administrative support </w:t>
      </w:r>
      <w:del w:id="898" w:author="Phelps, Anne (Council)" w:date="2023-06-10T17:17:00Z">
        <w:r w:rsidRPr="000101B3" w:rsidDel="00062715">
          <w:rPr>
            <w:color w:val="000000"/>
            <w:szCs w:val="24"/>
          </w:rPr>
          <w:delText xml:space="preserve">may be provided in a specific department or directly </w:delText>
        </w:r>
      </w:del>
      <w:r w:rsidRPr="000101B3">
        <w:rPr>
          <w:color w:val="000000"/>
          <w:szCs w:val="24"/>
        </w:rPr>
        <w:t xml:space="preserve">to the </w:t>
      </w:r>
      <w:del w:id="899" w:author="Phelps, Anne (Council)" w:date="2023-06-10T17:17:00Z">
        <w:r w:rsidRPr="000101B3" w:rsidDel="00062715">
          <w:rPr>
            <w:color w:val="000000"/>
            <w:szCs w:val="24"/>
          </w:rPr>
          <w:delText>Committee</w:delText>
        </w:r>
      </w:del>
      <w:ins w:id="900" w:author="Phelps, Anne (Council)" w:date="2023-06-10T17:17:00Z">
        <w:r w:rsidR="00062715">
          <w:rPr>
            <w:color w:val="000000"/>
            <w:szCs w:val="24"/>
          </w:rPr>
          <w:t>c</w:t>
        </w:r>
        <w:r w:rsidR="00062715" w:rsidRPr="000101B3">
          <w:rPr>
            <w:color w:val="000000"/>
            <w:szCs w:val="24"/>
          </w:rPr>
          <w:t>ommittee</w:t>
        </w:r>
      </w:ins>
      <w:del w:id="901" w:author="Phelps, Anne (Council)" w:date="2023-06-10T17:17:00Z">
        <w:r w:rsidRPr="000101B3" w:rsidDel="00062715">
          <w:rPr>
            <w:color w:val="000000"/>
            <w:szCs w:val="24"/>
          </w:rPr>
          <w:delText>, as determined by the DME</w:delText>
        </w:r>
      </w:del>
      <w:r w:rsidRPr="000101B3">
        <w:rPr>
          <w:color w:val="000000"/>
          <w:szCs w:val="24"/>
        </w:rPr>
        <w:t xml:space="preserve">. </w:t>
      </w:r>
    </w:p>
    <w:p w14:paraId="25106742" w14:textId="66B60272"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(c) The </w:t>
      </w:r>
      <w:del w:id="902" w:author="Phelps, Anne (Council)" w:date="2023-06-10T17:17:00Z">
        <w:r w:rsidRPr="000101B3" w:rsidDel="00062715">
          <w:rPr>
            <w:color w:val="000000"/>
            <w:szCs w:val="24"/>
          </w:rPr>
          <w:delText xml:space="preserve">school safety enhancement </w:delText>
        </w:r>
      </w:del>
      <w:r w:rsidRPr="000101B3">
        <w:rPr>
          <w:color w:val="000000"/>
          <w:szCs w:val="24"/>
        </w:rPr>
        <w:t xml:space="preserve">committee shall be comprised of </w:t>
      </w:r>
      <w:del w:id="903" w:author="Phelps, Anne (Council)" w:date="2023-06-10T17:17:00Z">
        <w:r w:rsidRPr="000101B3" w:rsidDel="00062715">
          <w:rPr>
            <w:color w:val="000000"/>
            <w:szCs w:val="24"/>
          </w:rPr>
          <w:delText xml:space="preserve">15 </w:delText>
        </w:r>
      </w:del>
      <w:ins w:id="904" w:author="Phelps, Anne (Council)" w:date="2023-06-10T17:17:00Z">
        <w:r w:rsidR="00062715">
          <w:rPr>
            <w:color w:val="000000"/>
            <w:szCs w:val="24"/>
          </w:rPr>
          <w:t>10</w:t>
        </w:r>
        <w:r w:rsidR="00062715" w:rsidRPr="000101B3">
          <w:rPr>
            <w:color w:val="000000"/>
            <w:szCs w:val="24"/>
          </w:rPr>
          <w:t xml:space="preserve"> </w:t>
        </w:r>
      </w:ins>
      <w:r w:rsidRPr="000101B3">
        <w:rPr>
          <w:color w:val="000000"/>
          <w:szCs w:val="24"/>
        </w:rPr>
        <w:t xml:space="preserve">members as follows: </w:t>
      </w:r>
    </w:p>
    <w:p w14:paraId="015620F4" w14:textId="41FF192E"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lastRenderedPageBreak/>
        <w:t xml:space="preserve">(1) </w:t>
      </w:r>
      <w:del w:id="905" w:author="Phelps, Anne (Council)" w:date="2023-06-10T17:18:00Z">
        <w:r w:rsidRPr="000101B3" w:rsidDel="00062715">
          <w:rPr>
            <w:color w:val="000000"/>
            <w:szCs w:val="24"/>
          </w:rPr>
          <w:delText xml:space="preserve">Six </w:delText>
        </w:r>
      </w:del>
      <w:ins w:id="906" w:author="Phelps, Anne (Council)" w:date="2023-06-10T17:18:00Z">
        <w:r w:rsidR="00062715">
          <w:rPr>
            <w:color w:val="000000"/>
            <w:szCs w:val="24"/>
          </w:rPr>
          <w:t>Two</w:t>
        </w:r>
        <w:r w:rsidR="00062715" w:rsidRPr="000101B3">
          <w:rPr>
            <w:color w:val="000000"/>
            <w:szCs w:val="24"/>
          </w:rPr>
          <w:t xml:space="preserve"> </w:t>
        </w:r>
      </w:ins>
      <w:r w:rsidRPr="000101B3">
        <w:rPr>
          <w:color w:val="000000"/>
          <w:szCs w:val="24"/>
        </w:rPr>
        <w:t xml:space="preserve">representatives designated by the DME, </w:t>
      </w:r>
      <w:del w:id="907" w:author="Phelps, Anne (Council)" w:date="2023-06-10T17:18:00Z">
        <w:r w:rsidRPr="000101B3" w:rsidDel="00062715">
          <w:rPr>
            <w:color w:val="000000"/>
            <w:szCs w:val="24"/>
          </w:rPr>
          <w:delText xml:space="preserve">one of whom shall be the chairperson, </w:delText>
        </w:r>
      </w:del>
      <w:r w:rsidRPr="000101B3">
        <w:rPr>
          <w:color w:val="000000"/>
          <w:szCs w:val="24"/>
        </w:rPr>
        <w:t>as follows:</w:t>
      </w:r>
    </w:p>
    <w:p w14:paraId="603AD92D" w14:textId="4CD85B2C" w:rsidR="000101B3" w:rsidRPr="000101B3" w:rsidRDefault="000101B3" w:rsidP="000101B3">
      <w:pPr>
        <w:pBdr>
          <w:top w:val="nil"/>
          <w:left w:val="nil"/>
          <w:bottom w:val="nil"/>
          <w:right w:val="nil"/>
          <w:between w:val="nil"/>
        </w:pBdr>
        <w:spacing w:line="480" w:lineRule="auto"/>
        <w:ind w:firstLine="2160"/>
        <w:rPr>
          <w:color w:val="000000"/>
          <w:szCs w:val="24"/>
        </w:rPr>
      </w:pPr>
      <w:r w:rsidRPr="000101B3">
        <w:rPr>
          <w:color w:val="000000"/>
          <w:szCs w:val="24"/>
        </w:rPr>
        <w:t xml:space="preserve">(A) One </w:t>
      </w:r>
      <w:ins w:id="908" w:author="Phelps, Anne (Council)" w:date="2023-06-10T17:18:00Z">
        <w:r w:rsidR="00062715">
          <w:rPr>
            <w:color w:val="000000"/>
            <w:szCs w:val="24"/>
          </w:rPr>
          <w:t xml:space="preserve">DCPS or public charter school parent </w:t>
        </w:r>
      </w:ins>
      <w:r w:rsidRPr="000101B3">
        <w:rPr>
          <w:color w:val="000000"/>
          <w:szCs w:val="24"/>
        </w:rPr>
        <w:t>representative</w:t>
      </w:r>
      <w:del w:id="909" w:author="Phelps, Anne (Council)" w:date="2023-06-10T17:18:00Z">
        <w:r w:rsidRPr="000101B3" w:rsidDel="00062715">
          <w:rPr>
            <w:color w:val="000000"/>
            <w:szCs w:val="24"/>
          </w:rPr>
          <w:delText xml:space="preserve"> affiliated with a parent-led advocacy organization</w:delText>
        </w:r>
      </w:del>
      <w:r w:rsidRPr="000101B3">
        <w:rPr>
          <w:color w:val="000000"/>
          <w:szCs w:val="24"/>
        </w:rPr>
        <w:t>;</w:t>
      </w:r>
    </w:p>
    <w:p w14:paraId="4CAA7774" w14:textId="7B77560C" w:rsidR="000101B3" w:rsidRPr="000101B3" w:rsidRDefault="000101B3" w:rsidP="000101B3">
      <w:pPr>
        <w:pBdr>
          <w:top w:val="nil"/>
          <w:left w:val="nil"/>
          <w:bottom w:val="nil"/>
          <w:right w:val="nil"/>
          <w:between w:val="nil"/>
        </w:pBdr>
        <w:spacing w:line="480" w:lineRule="auto"/>
        <w:ind w:firstLine="2160"/>
        <w:rPr>
          <w:color w:val="000000"/>
          <w:szCs w:val="24"/>
        </w:rPr>
      </w:pPr>
      <w:r w:rsidRPr="000101B3">
        <w:rPr>
          <w:color w:val="000000"/>
          <w:szCs w:val="24"/>
        </w:rPr>
        <w:t xml:space="preserve">(B) One </w:t>
      </w:r>
      <w:ins w:id="910" w:author="Phelps, Anne (Council)" w:date="2023-06-10T17:18:00Z">
        <w:r w:rsidR="00062715">
          <w:rPr>
            <w:color w:val="000000"/>
            <w:szCs w:val="24"/>
          </w:rPr>
          <w:t xml:space="preserve">DCPS or public charter school </w:t>
        </w:r>
      </w:ins>
      <w:ins w:id="911" w:author="Phelps, Anne (Council)" w:date="2023-06-10T17:19:00Z">
        <w:r w:rsidR="00062715">
          <w:rPr>
            <w:color w:val="000000"/>
            <w:szCs w:val="24"/>
          </w:rPr>
          <w:t xml:space="preserve">student </w:t>
        </w:r>
      </w:ins>
      <w:r w:rsidRPr="000101B3">
        <w:rPr>
          <w:color w:val="000000"/>
          <w:szCs w:val="24"/>
        </w:rPr>
        <w:t>representative</w:t>
      </w:r>
      <w:del w:id="912" w:author="Phelps, Anne (Council)" w:date="2023-06-10T17:19:00Z">
        <w:r w:rsidRPr="000101B3" w:rsidDel="00062715">
          <w:rPr>
            <w:color w:val="000000"/>
            <w:szCs w:val="24"/>
          </w:rPr>
          <w:delText xml:space="preserve"> affiliated with an organization with expertise relating to mental or behavioral health</w:delText>
        </w:r>
      </w:del>
      <w:r w:rsidRPr="000101B3">
        <w:rPr>
          <w:color w:val="000000"/>
          <w:szCs w:val="24"/>
        </w:rPr>
        <w:t xml:space="preserve">; </w:t>
      </w:r>
    </w:p>
    <w:p w14:paraId="42B575DB" w14:textId="6862472C" w:rsidR="000101B3" w:rsidRPr="000101B3" w:rsidDel="00062715" w:rsidRDefault="000101B3" w:rsidP="000101B3">
      <w:pPr>
        <w:pBdr>
          <w:top w:val="nil"/>
          <w:left w:val="nil"/>
          <w:bottom w:val="nil"/>
          <w:right w:val="nil"/>
          <w:between w:val="nil"/>
        </w:pBdr>
        <w:spacing w:line="480" w:lineRule="auto"/>
        <w:ind w:firstLine="2160"/>
        <w:rPr>
          <w:del w:id="913" w:author="Phelps, Anne (Council)" w:date="2023-06-10T17:19:00Z"/>
          <w:szCs w:val="24"/>
        </w:rPr>
      </w:pPr>
      <w:del w:id="914" w:author="Phelps, Anne (Council)" w:date="2023-06-10T17:19:00Z">
        <w:r w:rsidRPr="000101B3" w:rsidDel="00062715">
          <w:rPr>
            <w:color w:val="000000"/>
            <w:szCs w:val="24"/>
          </w:rPr>
          <w:delText xml:space="preserve">(C) </w:delText>
        </w:r>
        <w:r w:rsidRPr="000101B3" w:rsidDel="00062715">
          <w:rPr>
            <w:szCs w:val="24"/>
          </w:rPr>
          <w:delText>Two representatives affiliated with a student-led advocacy organization; and</w:delText>
        </w:r>
      </w:del>
    </w:p>
    <w:p w14:paraId="46772ECC" w14:textId="1163CCF9" w:rsidR="000101B3" w:rsidRPr="000101B3" w:rsidRDefault="000101B3" w:rsidP="000101B3">
      <w:pPr>
        <w:pBdr>
          <w:top w:val="nil"/>
          <w:left w:val="nil"/>
          <w:bottom w:val="nil"/>
          <w:right w:val="nil"/>
          <w:between w:val="nil"/>
        </w:pBdr>
        <w:spacing w:line="480" w:lineRule="auto"/>
        <w:ind w:firstLine="2160"/>
        <w:rPr>
          <w:color w:val="000000"/>
          <w:szCs w:val="24"/>
        </w:rPr>
      </w:pPr>
      <w:del w:id="915" w:author="Phelps, Anne (Council)" w:date="2023-06-10T17:19:00Z">
        <w:r w:rsidRPr="000101B3" w:rsidDel="00062715">
          <w:rPr>
            <w:szCs w:val="24"/>
          </w:rPr>
          <w:delText xml:space="preserve">(D) </w:delText>
        </w:r>
        <w:r w:rsidRPr="000101B3" w:rsidDel="00062715">
          <w:rPr>
            <w:color w:val="000000"/>
            <w:szCs w:val="24"/>
          </w:rPr>
          <w:delText>Two representatives</w:delText>
        </w:r>
        <w:r w:rsidR="00211ADA" w:rsidDel="00062715">
          <w:rPr>
            <w:color w:val="000000"/>
            <w:szCs w:val="24"/>
          </w:rPr>
          <w:delText>, each</w:delText>
        </w:r>
        <w:r w:rsidRPr="000101B3" w:rsidDel="00062715">
          <w:rPr>
            <w:color w:val="000000"/>
            <w:szCs w:val="24"/>
          </w:rPr>
          <w:delText xml:space="preserve"> with at least 5 years of experience as an employee of a local education agency;</w:delText>
        </w:r>
      </w:del>
      <w:del w:id="916" w:author="Phelps, Anne (Council)" w:date="2023-06-11T20:09:00Z">
        <w:r w:rsidRPr="000101B3" w:rsidDel="00F47BD6">
          <w:rPr>
            <w:color w:val="000000"/>
            <w:szCs w:val="24"/>
          </w:rPr>
          <w:delText xml:space="preserve"> </w:delText>
        </w:r>
      </w:del>
      <w:r w:rsidRPr="000101B3">
        <w:rPr>
          <w:color w:val="000000"/>
          <w:szCs w:val="24"/>
        </w:rPr>
        <w:t xml:space="preserve"> </w:t>
      </w:r>
    </w:p>
    <w:p w14:paraId="654B1296" w14:textId="31395FBB" w:rsidR="000101B3" w:rsidRPr="000101B3" w:rsidRDefault="000101B3" w:rsidP="000101B3">
      <w:pPr>
        <w:pBdr>
          <w:top w:val="nil"/>
          <w:left w:val="nil"/>
          <w:bottom w:val="nil"/>
          <w:right w:val="nil"/>
          <w:between w:val="nil"/>
        </w:pBdr>
        <w:spacing w:line="480" w:lineRule="auto"/>
        <w:ind w:firstLine="1440"/>
        <w:rPr>
          <w:color w:val="000000"/>
          <w:szCs w:val="24"/>
        </w:rPr>
      </w:pPr>
      <w:r>
        <w:rPr>
          <w:color w:val="000000"/>
          <w:szCs w:val="24"/>
        </w:rPr>
        <w:t>(</w:t>
      </w:r>
      <w:r w:rsidRPr="000101B3">
        <w:rPr>
          <w:color w:val="000000"/>
          <w:szCs w:val="24"/>
        </w:rPr>
        <w:t>2) A representative designated by the Deputy Mayor for Public Safety and Justice;</w:t>
      </w:r>
    </w:p>
    <w:p w14:paraId="0C14F377" w14:textId="341B69EE" w:rsidR="000101B3" w:rsidRPr="000101B3" w:rsidRDefault="000101B3" w:rsidP="000101B3">
      <w:pPr>
        <w:pBdr>
          <w:top w:val="nil"/>
          <w:left w:val="nil"/>
          <w:bottom w:val="nil"/>
          <w:right w:val="nil"/>
          <w:between w:val="nil"/>
        </w:pBdr>
        <w:spacing w:line="480" w:lineRule="auto"/>
        <w:ind w:firstLine="1440"/>
        <w:rPr>
          <w:color w:val="000000"/>
          <w:szCs w:val="24"/>
        </w:rPr>
      </w:pPr>
      <w:r>
        <w:rPr>
          <w:color w:val="000000"/>
          <w:szCs w:val="24"/>
        </w:rPr>
        <w:t>(</w:t>
      </w:r>
      <w:r w:rsidRPr="000101B3">
        <w:rPr>
          <w:color w:val="000000"/>
          <w:szCs w:val="24"/>
        </w:rPr>
        <w:t xml:space="preserve">3) A representative designated by the State Board of Education; </w:t>
      </w:r>
    </w:p>
    <w:p w14:paraId="1ACCD015" w14:textId="189D5CBB"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(4) A representative designated by the Chancellor of the District of Columbia Public Schools;</w:t>
      </w:r>
    </w:p>
    <w:p w14:paraId="3E5783C8" w14:textId="12E11E7D"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(5) A representative designated by the Public Charter School Board;</w:t>
      </w:r>
    </w:p>
    <w:p w14:paraId="3E675471" w14:textId="11BAB3A3" w:rsidR="000101B3" w:rsidRPr="000101B3" w:rsidDel="00062715" w:rsidRDefault="000101B3" w:rsidP="000101B3">
      <w:pPr>
        <w:pBdr>
          <w:top w:val="nil"/>
          <w:left w:val="nil"/>
          <w:bottom w:val="nil"/>
          <w:right w:val="nil"/>
          <w:between w:val="nil"/>
        </w:pBdr>
        <w:spacing w:line="480" w:lineRule="auto"/>
        <w:ind w:firstLine="1440"/>
        <w:rPr>
          <w:del w:id="917" w:author="Phelps, Anne (Council)" w:date="2023-06-10T17:19:00Z"/>
          <w:color w:val="000000"/>
          <w:szCs w:val="24"/>
        </w:rPr>
      </w:pPr>
      <w:del w:id="918" w:author="Phelps, Anne (Council)" w:date="2023-06-10T17:19:00Z">
        <w:r w:rsidRPr="000101B3" w:rsidDel="00062715">
          <w:rPr>
            <w:color w:val="000000"/>
            <w:szCs w:val="24"/>
          </w:rPr>
          <w:delText>(6) A representative designated by the Washington Teachers’ Union;</w:delText>
        </w:r>
      </w:del>
    </w:p>
    <w:p w14:paraId="1D1F4327" w14:textId="66F86B31"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del w:id="919" w:author="Phelps, Anne (Council)" w:date="2023-06-10T17:19:00Z">
        <w:r w:rsidRPr="000101B3" w:rsidDel="00062715">
          <w:rPr>
            <w:color w:val="000000"/>
            <w:szCs w:val="24"/>
          </w:rPr>
          <w:delText>7</w:delText>
        </w:r>
      </w:del>
      <w:ins w:id="920" w:author="Phelps, Anne (Council)" w:date="2023-06-10T17:19:00Z">
        <w:r w:rsidR="00062715">
          <w:rPr>
            <w:color w:val="000000"/>
            <w:szCs w:val="24"/>
          </w:rPr>
          <w:t>6</w:t>
        </w:r>
      </w:ins>
      <w:r w:rsidRPr="000101B3">
        <w:rPr>
          <w:color w:val="000000"/>
          <w:szCs w:val="24"/>
        </w:rPr>
        <w:t>) A representative designated by the</w:t>
      </w:r>
      <w:del w:id="921" w:author="Phelps, Anne (Council)" w:date="2023-06-10T17:19:00Z">
        <w:r w:rsidRPr="000101B3" w:rsidDel="00062715">
          <w:rPr>
            <w:color w:val="000000"/>
            <w:szCs w:val="24"/>
          </w:rPr>
          <w:delText xml:space="preserve"> Office of the Student Advocate</w:delText>
        </w:r>
      </w:del>
      <w:ins w:id="922" w:author="Phelps, Anne (Council)" w:date="2023-06-10T17:20:00Z">
        <w:r w:rsidR="00062715">
          <w:rPr>
            <w:color w:val="000000"/>
            <w:szCs w:val="24"/>
          </w:rPr>
          <w:t xml:space="preserve"> </w:t>
        </w:r>
      </w:ins>
      <w:ins w:id="923" w:author="Phelps, Anne (Council)" w:date="2023-06-10T17:19:00Z">
        <w:r w:rsidR="00062715">
          <w:rPr>
            <w:color w:val="000000"/>
            <w:szCs w:val="24"/>
          </w:rPr>
          <w:t>Metropolitan Police Departments’ School Safety Division</w:t>
        </w:r>
      </w:ins>
      <w:r w:rsidRPr="000101B3">
        <w:rPr>
          <w:color w:val="000000"/>
          <w:szCs w:val="24"/>
        </w:rPr>
        <w:t>; and</w:t>
      </w:r>
    </w:p>
    <w:p w14:paraId="535FE950" w14:textId="1FB2F9F5" w:rsidR="000101B3" w:rsidRPr="000101B3" w:rsidRDefault="000101B3" w:rsidP="000101B3">
      <w:pPr>
        <w:pBdr>
          <w:top w:val="nil"/>
          <w:left w:val="nil"/>
          <w:bottom w:val="nil"/>
          <w:right w:val="nil"/>
          <w:between w:val="nil"/>
        </w:pBdr>
        <w:spacing w:line="480" w:lineRule="auto"/>
        <w:ind w:firstLine="1440"/>
        <w:rPr>
          <w:szCs w:val="24"/>
        </w:rPr>
      </w:pPr>
      <w:r w:rsidRPr="000101B3">
        <w:rPr>
          <w:color w:val="000000" w:themeColor="text1"/>
          <w:szCs w:val="24"/>
        </w:rPr>
        <w:lastRenderedPageBreak/>
        <w:t>(</w:t>
      </w:r>
      <w:del w:id="924" w:author="Phelps, Anne (Council)" w:date="2023-06-10T17:20:00Z">
        <w:r w:rsidRPr="000101B3" w:rsidDel="00062715">
          <w:rPr>
            <w:color w:val="000000" w:themeColor="text1"/>
            <w:szCs w:val="24"/>
          </w:rPr>
          <w:delText>8</w:delText>
        </w:r>
      </w:del>
      <w:ins w:id="925" w:author="Phelps, Anne (Council)" w:date="2023-06-10T17:20:00Z">
        <w:r w:rsidR="00062715">
          <w:rPr>
            <w:color w:val="000000" w:themeColor="text1"/>
            <w:szCs w:val="24"/>
          </w:rPr>
          <w:t>7</w:t>
        </w:r>
      </w:ins>
      <w:r w:rsidRPr="000101B3">
        <w:rPr>
          <w:color w:val="000000" w:themeColor="text1"/>
          <w:szCs w:val="24"/>
        </w:rPr>
        <w:t>)</w:t>
      </w:r>
      <w:r w:rsidRPr="000101B3">
        <w:rPr>
          <w:szCs w:val="24"/>
        </w:rPr>
        <w:t xml:space="preserve"> Three representatives designated by the Chair of the Council committee with jurisdiction over the Deputy Mayor for Education.</w:t>
      </w:r>
    </w:p>
    <w:p w14:paraId="21867A1B" w14:textId="673EE164" w:rsidR="000101B3" w:rsidRPr="000101B3" w:rsidRDefault="000101B3" w:rsidP="000101B3">
      <w:pPr>
        <w:pBdr>
          <w:top w:val="nil"/>
          <w:left w:val="nil"/>
          <w:bottom w:val="nil"/>
          <w:right w:val="nil"/>
          <w:between w:val="nil"/>
        </w:pBdr>
        <w:spacing w:line="480" w:lineRule="auto"/>
        <w:ind w:firstLine="720"/>
        <w:rPr>
          <w:color w:val="000000"/>
          <w:szCs w:val="24"/>
        </w:rPr>
      </w:pPr>
      <w:r w:rsidRPr="000101B3">
        <w:rPr>
          <w:color w:val="000000"/>
          <w:szCs w:val="24"/>
        </w:rPr>
        <w:t xml:space="preserve">(d) The </w:t>
      </w:r>
      <w:del w:id="926" w:author="Phelps, Anne (Council)" w:date="2023-06-10T17:20:00Z">
        <w:r w:rsidRPr="000101B3" w:rsidDel="00062715">
          <w:rPr>
            <w:color w:val="000000"/>
            <w:szCs w:val="24"/>
          </w:rPr>
          <w:delText xml:space="preserve">school safety enhancement </w:delText>
        </w:r>
      </w:del>
      <w:r w:rsidRPr="000101B3">
        <w:rPr>
          <w:color w:val="000000"/>
          <w:szCs w:val="24"/>
        </w:rPr>
        <w:t xml:space="preserve">committee shall consult with the </w:t>
      </w:r>
      <w:ins w:id="927" w:author="Phelps, Anne (Council)" w:date="2023-06-10T17:20:00Z">
        <w:r w:rsidR="00062715">
          <w:rPr>
            <w:color w:val="000000"/>
            <w:szCs w:val="24"/>
          </w:rPr>
          <w:t xml:space="preserve">relevant </w:t>
        </w:r>
      </w:ins>
      <w:del w:id="928" w:author="Phelps, Anne (Council)" w:date="2023-06-10T17:20:00Z">
        <w:r w:rsidRPr="000101B3" w:rsidDel="00062715">
          <w:rPr>
            <w:color w:val="000000"/>
            <w:szCs w:val="24"/>
          </w:rPr>
          <w:delText xml:space="preserve">following </w:delText>
        </w:r>
      </w:del>
      <w:r w:rsidRPr="000101B3">
        <w:rPr>
          <w:color w:val="000000"/>
          <w:szCs w:val="24"/>
        </w:rPr>
        <w:t xml:space="preserve">District agencies to </w:t>
      </w:r>
      <w:ins w:id="929" w:author="Phelps, Anne (Council)" w:date="2023-06-10T17:20:00Z">
        <w:r w:rsidR="00062715">
          <w:rPr>
            <w:color w:val="000000"/>
            <w:szCs w:val="24"/>
          </w:rPr>
          <w:t>develop the report required pu</w:t>
        </w:r>
      </w:ins>
      <w:ins w:id="930" w:author="Phelps, Anne (Council)" w:date="2023-06-10T17:21:00Z">
        <w:r w:rsidR="00062715">
          <w:rPr>
            <w:color w:val="000000"/>
            <w:szCs w:val="24"/>
          </w:rPr>
          <w:t>rsuant to subsection (e) of this section, including the following</w:t>
        </w:r>
      </w:ins>
      <w:del w:id="931" w:author="Phelps, Anne (Council)" w:date="2023-06-10T17:21:00Z">
        <w:r w:rsidRPr="000101B3" w:rsidDel="00062715">
          <w:rPr>
            <w:color w:val="000000"/>
            <w:szCs w:val="24"/>
          </w:rPr>
          <w:delText>establish guidelines relating to school building security, traffic safety plans, pickup and dismissal safety, emergency operations plans, and procedures for circumstances appropriate for police involvement</w:delText>
        </w:r>
      </w:del>
      <w:r w:rsidRPr="000101B3">
        <w:rPr>
          <w:color w:val="000000"/>
          <w:szCs w:val="24"/>
        </w:rPr>
        <w:t>:</w:t>
      </w:r>
    </w:p>
    <w:p w14:paraId="3F0721B2" w14:textId="3A3664AB"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(1) The Office of the Deputy Mayor for Public Safety and Justice;</w:t>
      </w:r>
    </w:p>
    <w:p w14:paraId="0FA472DF" w14:textId="59E07C1F"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(2) The Metropolitan Police Department;</w:t>
      </w:r>
    </w:p>
    <w:p w14:paraId="32D79A3F" w14:textId="683BA219"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(3) The Homeland Security and Emergency Management Agency;</w:t>
      </w:r>
    </w:p>
    <w:p w14:paraId="1445366F" w14:textId="6AE2481E"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(4) The Department of Health;</w:t>
      </w:r>
    </w:p>
    <w:p w14:paraId="3E46081B" w14:textId="42B5A520"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(5) The Department of Behavioral Health; </w:t>
      </w:r>
      <w:del w:id="932" w:author="Phelps, Anne (Council)" w:date="2023-06-10T17:21:00Z">
        <w:r w:rsidRPr="000101B3" w:rsidDel="00062715">
          <w:rPr>
            <w:color w:val="000000"/>
            <w:szCs w:val="24"/>
          </w:rPr>
          <w:delText>and</w:delText>
        </w:r>
      </w:del>
    </w:p>
    <w:p w14:paraId="1CC5992D" w14:textId="77777777" w:rsidR="00062715" w:rsidRDefault="000101B3" w:rsidP="000101B3">
      <w:pPr>
        <w:pBdr>
          <w:top w:val="nil"/>
          <w:left w:val="nil"/>
          <w:bottom w:val="nil"/>
          <w:right w:val="nil"/>
          <w:between w:val="nil"/>
        </w:pBdr>
        <w:spacing w:line="480" w:lineRule="auto"/>
        <w:ind w:firstLine="1440"/>
        <w:rPr>
          <w:ins w:id="933" w:author="Phelps, Anne (Council)" w:date="2023-06-10T17:21:00Z"/>
          <w:color w:val="000000"/>
          <w:szCs w:val="24"/>
        </w:rPr>
      </w:pPr>
      <w:r w:rsidRPr="000101B3">
        <w:rPr>
          <w:color w:val="000000"/>
          <w:szCs w:val="24"/>
        </w:rPr>
        <w:t xml:space="preserve">(6) The </w:t>
      </w:r>
      <w:r w:rsidR="00211ADA">
        <w:rPr>
          <w:color w:val="000000"/>
          <w:szCs w:val="24"/>
        </w:rPr>
        <w:t xml:space="preserve">District </w:t>
      </w:r>
      <w:r w:rsidRPr="000101B3">
        <w:rPr>
          <w:color w:val="000000"/>
          <w:szCs w:val="24"/>
        </w:rPr>
        <w:t>Department of Transportation</w:t>
      </w:r>
      <w:ins w:id="934" w:author="Phelps, Anne (Council)" w:date="2023-06-10T17:21:00Z">
        <w:r w:rsidR="00062715">
          <w:rPr>
            <w:color w:val="000000"/>
            <w:szCs w:val="24"/>
          </w:rPr>
          <w:t xml:space="preserve">; and </w:t>
        </w:r>
      </w:ins>
      <w:del w:id="935" w:author="Phelps, Anne (Council)" w:date="2023-06-10T17:21:00Z">
        <w:r w:rsidRPr="000101B3" w:rsidDel="00062715">
          <w:rPr>
            <w:color w:val="000000"/>
            <w:szCs w:val="24"/>
          </w:rPr>
          <w:delText>.</w:delText>
        </w:r>
      </w:del>
    </w:p>
    <w:p w14:paraId="1FB1CE19" w14:textId="6F183C7E" w:rsidR="000101B3" w:rsidRPr="000101B3" w:rsidRDefault="00062715" w:rsidP="000101B3">
      <w:pPr>
        <w:pBdr>
          <w:top w:val="nil"/>
          <w:left w:val="nil"/>
          <w:bottom w:val="nil"/>
          <w:right w:val="nil"/>
          <w:between w:val="nil"/>
        </w:pBdr>
        <w:spacing w:line="480" w:lineRule="auto"/>
        <w:ind w:firstLine="1440"/>
        <w:rPr>
          <w:color w:val="000000"/>
          <w:szCs w:val="24"/>
        </w:rPr>
      </w:pPr>
      <w:ins w:id="936" w:author="Phelps, Anne (Council)" w:date="2023-06-10T17:21:00Z">
        <w:r>
          <w:rPr>
            <w:color w:val="000000"/>
            <w:szCs w:val="24"/>
          </w:rPr>
          <w:t>(7) The Criminal Justice Coordinating Council.</w:t>
        </w:r>
      </w:ins>
      <w:r w:rsidR="000101B3" w:rsidRPr="000101B3">
        <w:rPr>
          <w:color w:val="000000"/>
          <w:szCs w:val="24"/>
        </w:rPr>
        <w:t xml:space="preserve">  </w:t>
      </w:r>
    </w:p>
    <w:p w14:paraId="033C6A34" w14:textId="4DF18092" w:rsidR="000101B3" w:rsidRPr="000101B3" w:rsidRDefault="000101B3" w:rsidP="000101B3">
      <w:pPr>
        <w:pBdr>
          <w:top w:val="nil"/>
          <w:left w:val="nil"/>
          <w:bottom w:val="nil"/>
          <w:right w:val="nil"/>
          <w:between w:val="nil"/>
        </w:pBdr>
        <w:spacing w:line="480" w:lineRule="auto"/>
        <w:ind w:firstLine="720"/>
        <w:rPr>
          <w:color w:val="000000" w:themeColor="text1"/>
          <w:szCs w:val="24"/>
        </w:rPr>
      </w:pPr>
      <w:r w:rsidRPr="000101B3">
        <w:rPr>
          <w:color w:val="000000" w:themeColor="text1"/>
          <w:szCs w:val="24"/>
        </w:rPr>
        <w:t>(e)</w:t>
      </w:r>
      <w:del w:id="937" w:author="Phelps, Anne (Council)" w:date="2023-06-10T17:21:00Z">
        <w:r w:rsidRPr="000101B3" w:rsidDel="00062715">
          <w:rPr>
            <w:szCs w:val="24"/>
          </w:rPr>
          <w:delText xml:space="preserve"> By March 1, 2024, t</w:delText>
        </w:r>
        <w:r w:rsidRPr="000101B3" w:rsidDel="00062715">
          <w:rPr>
            <w:color w:val="000000" w:themeColor="text1"/>
            <w:szCs w:val="24"/>
          </w:rPr>
          <w:delText>he school safety enhancement committee shall issue a report to the Mayor, the Deputy Mayor for Education, and the Chair of the Council committee with jurisdiction over the Deputy Mayor for Education on</w:delText>
        </w:r>
      </w:del>
      <w:ins w:id="938" w:author="Phelps, Anne (Council)" w:date="2023-06-10T17:21:00Z">
        <w:r w:rsidR="00062715" w:rsidRPr="00062715">
          <w:rPr>
            <w:szCs w:val="24"/>
          </w:rPr>
          <w:t xml:space="preserve"> </w:t>
        </w:r>
        <w:r w:rsidR="00062715">
          <w:rPr>
            <w:szCs w:val="24"/>
          </w:rPr>
          <w:t xml:space="preserve">The report shall be issued to the Mayor and the Council no later than February </w:t>
        </w:r>
        <w:r w:rsidR="00062715" w:rsidRPr="000101B3">
          <w:rPr>
            <w:szCs w:val="24"/>
          </w:rPr>
          <w:t>1, 2024</w:t>
        </w:r>
        <w:r w:rsidR="00062715">
          <w:rPr>
            <w:szCs w:val="24"/>
          </w:rPr>
          <w:t xml:space="preserve"> and shall consider</w:t>
        </w:r>
      </w:ins>
      <w:r w:rsidRPr="000101B3">
        <w:rPr>
          <w:color w:val="000000" w:themeColor="text1"/>
          <w:szCs w:val="24"/>
        </w:rPr>
        <w:t>:</w:t>
      </w:r>
    </w:p>
    <w:p w14:paraId="3FC30D8E" w14:textId="4F546F85"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 xml:space="preserve">(1) Existing school safety roles and responsibilities that are being fulfilled by school employees, security guards, and school resource officers; </w:t>
      </w:r>
    </w:p>
    <w:p w14:paraId="38EBD110" w14:textId="31A97325"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lastRenderedPageBreak/>
        <w:t>(2) Recommended staffing configurations of a school safety team, including descriptions of possible responsibilities and hiring qualifications of school safety employees</w:t>
      </w:r>
      <w:del w:id="939" w:author="Phelps, Anne (Council)" w:date="2023-06-10T17:22:00Z">
        <w:r w:rsidRPr="000101B3" w:rsidDel="00062715">
          <w:rPr>
            <w:color w:val="000000"/>
            <w:szCs w:val="24"/>
          </w:rPr>
          <w:delText xml:space="preserve">.  </w:delText>
        </w:r>
      </w:del>
      <w:ins w:id="940" w:author="Phelps, Anne (Council)" w:date="2023-06-10T17:22:00Z">
        <w:r w:rsidR="00062715">
          <w:rPr>
            <w:color w:val="000000"/>
            <w:szCs w:val="24"/>
          </w:rPr>
          <w:t>;</w:t>
        </w:r>
        <w:r w:rsidR="00062715" w:rsidRPr="000101B3">
          <w:rPr>
            <w:color w:val="000000"/>
            <w:szCs w:val="24"/>
          </w:rPr>
          <w:t xml:space="preserve">  </w:t>
        </w:r>
      </w:ins>
    </w:p>
    <w:p w14:paraId="49C02070" w14:textId="6E7A1849" w:rsidR="000101B3" w:rsidRPr="000101B3" w:rsidDel="00062715" w:rsidRDefault="000101B3" w:rsidP="000101B3">
      <w:pPr>
        <w:pBdr>
          <w:top w:val="nil"/>
          <w:left w:val="nil"/>
          <w:bottom w:val="nil"/>
          <w:right w:val="nil"/>
          <w:between w:val="nil"/>
        </w:pBdr>
        <w:spacing w:line="480" w:lineRule="auto"/>
        <w:ind w:firstLine="1440"/>
        <w:rPr>
          <w:del w:id="941" w:author="Phelps, Anne (Council)" w:date="2023-06-10T17:22:00Z"/>
          <w:color w:val="000000"/>
          <w:szCs w:val="24"/>
        </w:rPr>
      </w:pPr>
      <w:del w:id="942" w:author="Phelps, Anne (Council)" w:date="2023-06-10T17:22:00Z">
        <w:r w:rsidRPr="000101B3" w:rsidDel="00062715">
          <w:rPr>
            <w:color w:val="000000"/>
            <w:szCs w:val="24"/>
          </w:rPr>
          <w:delText>(3) Potential career paths and talent pools for members of a school safety team;</w:delText>
        </w:r>
      </w:del>
    </w:p>
    <w:p w14:paraId="6AA9496B" w14:textId="68FD6DED"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del w:id="943" w:author="Phelps, Anne (Council)" w:date="2023-06-10T17:22:00Z">
        <w:r w:rsidRPr="000101B3" w:rsidDel="00062715">
          <w:rPr>
            <w:color w:val="000000"/>
            <w:szCs w:val="24"/>
          </w:rPr>
          <w:delText>4</w:delText>
        </w:r>
      </w:del>
      <w:ins w:id="944" w:author="Phelps, Anne (Council)" w:date="2023-06-10T17:22:00Z">
        <w:r w:rsidR="00062715">
          <w:rPr>
            <w:color w:val="000000"/>
            <w:szCs w:val="24"/>
          </w:rPr>
          <w:t>3</w:t>
        </w:r>
      </w:ins>
      <w:r w:rsidRPr="000101B3">
        <w:rPr>
          <w:color w:val="000000"/>
          <w:szCs w:val="24"/>
        </w:rPr>
        <w:t>) Circumstances appropriate for police involvement</w:t>
      </w:r>
      <w:del w:id="945" w:author="Phelps, Anne (Council)" w:date="2023-06-10T17:22:00Z">
        <w:r w:rsidRPr="000101B3" w:rsidDel="00062715">
          <w:rPr>
            <w:color w:val="000000"/>
            <w:szCs w:val="24"/>
          </w:rPr>
          <w:delText xml:space="preserve"> in addition to those specified in section </w:delText>
        </w:r>
        <w:r w:rsidR="00211ADA" w:rsidRPr="000101B3" w:rsidDel="00062715">
          <w:rPr>
            <w:szCs w:val="24"/>
          </w:rPr>
          <w:delText>41</w:delText>
        </w:r>
        <w:r w:rsidR="00211ADA" w:rsidDel="00062715">
          <w:rPr>
            <w:szCs w:val="24"/>
          </w:rPr>
          <w:delText>9</w:delText>
        </w:r>
        <w:r w:rsidR="00211ADA" w:rsidRPr="000101B3" w:rsidDel="00062715">
          <w:rPr>
            <w:szCs w:val="24"/>
          </w:rPr>
          <w:delText>2</w:delText>
        </w:r>
        <w:r w:rsidRPr="000101B3" w:rsidDel="00062715">
          <w:rPr>
            <w:color w:val="000000"/>
            <w:szCs w:val="24"/>
          </w:rPr>
          <w:delText>(2).</w:delText>
        </w:r>
      </w:del>
      <w:ins w:id="946" w:author="Phelps, Anne (Council)" w:date="2023-06-10T17:22:00Z">
        <w:r w:rsidR="00062715">
          <w:rPr>
            <w:color w:val="000000"/>
            <w:szCs w:val="24"/>
          </w:rPr>
          <w:t>;</w:t>
        </w:r>
      </w:ins>
      <w:r w:rsidRPr="000101B3">
        <w:rPr>
          <w:color w:val="000000"/>
          <w:szCs w:val="24"/>
        </w:rPr>
        <w:t xml:space="preserve"> </w:t>
      </w:r>
    </w:p>
    <w:p w14:paraId="7B727AD0" w14:textId="107DFE76"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del w:id="947" w:author="Phelps, Anne (Council)" w:date="2023-06-10T17:22:00Z">
        <w:r w:rsidRPr="000101B3" w:rsidDel="00062715">
          <w:rPr>
            <w:color w:val="000000"/>
            <w:szCs w:val="24"/>
          </w:rPr>
          <w:delText>5</w:delText>
        </w:r>
      </w:del>
      <w:ins w:id="948" w:author="Phelps, Anne (Council)" w:date="2023-06-10T17:22:00Z">
        <w:r w:rsidR="00062715">
          <w:rPr>
            <w:color w:val="000000"/>
            <w:szCs w:val="24"/>
          </w:rPr>
          <w:t>4</w:t>
        </w:r>
      </w:ins>
      <w:r w:rsidRPr="000101B3">
        <w:rPr>
          <w:color w:val="000000"/>
          <w:szCs w:val="24"/>
        </w:rPr>
        <w:t xml:space="preserve">) </w:t>
      </w:r>
      <w:r w:rsidRPr="000101B3">
        <w:rPr>
          <w:color w:val="000000" w:themeColor="text1"/>
          <w:szCs w:val="24"/>
        </w:rPr>
        <w:t xml:space="preserve">Evidence-based and trauma-informed approaches to achieving school safety that would improve student </w:t>
      </w:r>
      <w:del w:id="949" w:author="Phelps, Anne (Council)" w:date="2023-06-10T17:54:00Z">
        <w:r w:rsidRPr="000101B3" w:rsidDel="0086543F">
          <w:rPr>
            <w:color w:val="000000" w:themeColor="text1"/>
            <w:szCs w:val="24"/>
          </w:rPr>
          <w:delText xml:space="preserve">learning, </w:delText>
        </w:r>
      </w:del>
      <w:r w:rsidRPr="000101B3">
        <w:rPr>
          <w:color w:val="000000" w:themeColor="text1"/>
          <w:szCs w:val="24"/>
        </w:rPr>
        <w:t xml:space="preserve">safety, </w:t>
      </w:r>
      <w:ins w:id="950" w:author="Phelps, Anne (Council)" w:date="2023-06-10T17:54:00Z">
        <w:r w:rsidR="0086543F">
          <w:rPr>
            <w:color w:val="000000" w:themeColor="text1"/>
            <w:szCs w:val="24"/>
          </w:rPr>
          <w:t xml:space="preserve">academic outcomes, </w:t>
        </w:r>
      </w:ins>
      <w:r w:rsidRPr="000101B3">
        <w:rPr>
          <w:color w:val="000000" w:themeColor="text1"/>
          <w:szCs w:val="24"/>
        </w:rPr>
        <w:t>and wellbeing</w:t>
      </w:r>
      <w:del w:id="951" w:author="Phelps, Anne (Council)" w:date="2023-06-10T17:54:00Z">
        <w:r w:rsidRPr="000101B3" w:rsidDel="0086543F">
          <w:rPr>
            <w:color w:val="000000" w:themeColor="text1"/>
            <w:szCs w:val="24"/>
          </w:rPr>
          <w:delText xml:space="preserve"> that can be provided by a member of the school safety team</w:delText>
        </w:r>
      </w:del>
      <w:r w:rsidRPr="000101B3">
        <w:rPr>
          <w:color w:val="000000" w:themeColor="text1"/>
          <w:szCs w:val="24"/>
        </w:rPr>
        <w:t xml:space="preserve">, including: </w:t>
      </w:r>
    </w:p>
    <w:p w14:paraId="71DE81CF" w14:textId="2747CEBB"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(A) School-wide positive behavior interventions and supports;</w:t>
      </w:r>
    </w:p>
    <w:p w14:paraId="0026D2F8" w14:textId="2A39A58A"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(B) Restorative justice programs and interventions;</w:t>
      </w:r>
    </w:p>
    <w:p w14:paraId="6C7835CE" w14:textId="1AFAE5B0"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(C) Violence interruption;</w:t>
      </w:r>
    </w:p>
    <w:p w14:paraId="5AB50524" w14:textId="0E550A37" w:rsidR="000101B3" w:rsidRPr="000101B3" w:rsidRDefault="000101B3" w:rsidP="000101B3">
      <w:pPr>
        <w:pBdr>
          <w:top w:val="nil"/>
          <w:left w:val="nil"/>
          <w:bottom w:val="nil"/>
          <w:right w:val="nil"/>
          <w:between w:val="nil"/>
        </w:pBdr>
        <w:spacing w:line="480" w:lineRule="auto"/>
        <w:ind w:left="720" w:firstLine="1440"/>
        <w:rPr>
          <w:color w:val="000000"/>
          <w:szCs w:val="24"/>
        </w:rPr>
      </w:pPr>
      <w:r w:rsidRPr="000101B3">
        <w:rPr>
          <w:color w:val="000000"/>
          <w:szCs w:val="24"/>
        </w:rPr>
        <w:t xml:space="preserve">(D) Mediation; </w:t>
      </w:r>
      <w:del w:id="952" w:author="Phelps, Anne (Council)" w:date="2023-06-10T17:54:00Z">
        <w:r w:rsidRPr="000101B3" w:rsidDel="0086543F">
          <w:rPr>
            <w:color w:val="000000"/>
            <w:szCs w:val="24"/>
          </w:rPr>
          <w:delText>or</w:delText>
        </w:r>
      </w:del>
    </w:p>
    <w:p w14:paraId="6D930E1E" w14:textId="76332807" w:rsidR="000101B3" w:rsidRDefault="000101B3" w:rsidP="000101B3">
      <w:pPr>
        <w:pBdr>
          <w:top w:val="nil"/>
          <w:left w:val="nil"/>
          <w:bottom w:val="nil"/>
          <w:right w:val="nil"/>
          <w:between w:val="nil"/>
        </w:pBdr>
        <w:spacing w:line="480" w:lineRule="auto"/>
        <w:ind w:left="720" w:firstLine="1440"/>
        <w:rPr>
          <w:ins w:id="953" w:author="Phelps, Anne (Council)" w:date="2023-06-10T17:55:00Z"/>
          <w:color w:val="000000"/>
          <w:szCs w:val="24"/>
        </w:rPr>
      </w:pPr>
      <w:r w:rsidRPr="000101B3">
        <w:rPr>
          <w:color w:val="000000"/>
          <w:szCs w:val="24"/>
        </w:rPr>
        <w:t xml:space="preserve">(E) Social and emotional learning programs; </w:t>
      </w:r>
      <w:ins w:id="954" w:author="Phelps, Anne (Council)" w:date="2023-06-10T17:55:00Z">
        <w:r w:rsidR="0086543F">
          <w:rPr>
            <w:color w:val="000000"/>
            <w:szCs w:val="24"/>
          </w:rPr>
          <w:t>and</w:t>
        </w:r>
      </w:ins>
    </w:p>
    <w:p w14:paraId="4C8896E3" w14:textId="77777777" w:rsidR="0086543F" w:rsidRPr="000101B3" w:rsidRDefault="0086543F" w:rsidP="0086543F">
      <w:pPr>
        <w:pBdr>
          <w:top w:val="nil"/>
          <w:left w:val="nil"/>
          <w:bottom w:val="nil"/>
          <w:right w:val="nil"/>
          <w:between w:val="nil"/>
        </w:pBdr>
        <w:spacing w:line="480" w:lineRule="auto"/>
        <w:ind w:left="720" w:firstLine="1440"/>
        <w:rPr>
          <w:ins w:id="955" w:author="Phelps, Anne (Council)" w:date="2023-06-10T17:55:00Z"/>
          <w:color w:val="000000"/>
          <w:szCs w:val="24"/>
        </w:rPr>
      </w:pPr>
      <w:ins w:id="956" w:author="Phelps, Anne (Council)" w:date="2023-06-10T17:55:00Z">
        <w:r>
          <w:rPr>
            <w:color w:val="000000"/>
            <w:szCs w:val="24"/>
          </w:rPr>
          <w:t>(F) Family engagement strategies;</w:t>
        </w:r>
      </w:ins>
    </w:p>
    <w:p w14:paraId="3D917F26" w14:textId="15CE46B7" w:rsidR="000101B3" w:rsidRPr="000101B3" w:rsidRDefault="000101B3" w:rsidP="000101B3">
      <w:pPr>
        <w:pBdr>
          <w:top w:val="nil"/>
          <w:left w:val="nil"/>
          <w:bottom w:val="nil"/>
          <w:right w:val="nil"/>
          <w:between w:val="nil"/>
        </w:pBdr>
        <w:spacing w:line="480" w:lineRule="auto"/>
        <w:rPr>
          <w:color w:val="000000"/>
          <w:szCs w:val="24"/>
        </w:rPr>
      </w:pPr>
      <w:r w:rsidRPr="000101B3">
        <w:rPr>
          <w:b/>
          <w:bCs/>
          <w:color w:val="000000"/>
          <w:szCs w:val="24"/>
        </w:rPr>
        <w:tab/>
      </w:r>
      <w:r w:rsidRPr="000101B3">
        <w:rPr>
          <w:b/>
          <w:bCs/>
          <w:color w:val="000000"/>
          <w:szCs w:val="24"/>
        </w:rPr>
        <w:tab/>
      </w:r>
      <w:r w:rsidRPr="000101B3">
        <w:rPr>
          <w:color w:val="000000"/>
          <w:szCs w:val="24"/>
        </w:rPr>
        <w:t>(</w:t>
      </w:r>
      <w:del w:id="957" w:author="Phelps, Anne (Council)" w:date="2023-06-10T17:55:00Z">
        <w:r w:rsidRPr="000101B3" w:rsidDel="0086543F">
          <w:rPr>
            <w:color w:val="000000"/>
            <w:szCs w:val="24"/>
          </w:rPr>
          <w:delText>6</w:delText>
        </w:r>
      </w:del>
      <w:ins w:id="958" w:author="Phelps, Anne (Council)" w:date="2023-06-10T17:55:00Z">
        <w:r w:rsidR="0086543F">
          <w:rPr>
            <w:color w:val="000000"/>
            <w:szCs w:val="24"/>
          </w:rPr>
          <w:t>5</w:t>
        </w:r>
      </w:ins>
      <w:r w:rsidRPr="000101B3">
        <w:rPr>
          <w:color w:val="000000"/>
          <w:szCs w:val="24"/>
        </w:rPr>
        <w:t>) Methods of prevention and intervention that t</w:t>
      </w:r>
      <w:del w:id="959" w:author="Phelps, Anne (Council)" w:date="2023-06-10T17:55:00Z">
        <w:r w:rsidRPr="000101B3" w:rsidDel="0086543F">
          <w:rPr>
            <w:color w:val="000000"/>
            <w:szCs w:val="24"/>
          </w:rPr>
          <w:delText>he school safety team may employ</w:delText>
        </w:r>
      </w:del>
      <w:ins w:id="960" w:author="Phelps, Anne (Council)" w:date="2023-06-10T17:55:00Z">
        <w:r w:rsidR="0086543F">
          <w:rPr>
            <w:color w:val="000000"/>
            <w:szCs w:val="24"/>
          </w:rPr>
          <w:t xml:space="preserve"> can be employed</w:t>
        </w:r>
      </w:ins>
      <w:r w:rsidRPr="000101B3">
        <w:rPr>
          <w:color w:val="000000"/>
          <w:szCs w:val="24"/>
        </w:rPr>
        <w:t xml:space="preserve"> to minimize and respond to school safety incidents;</w:t>
      </w:r>
    </w:p>
    <w:p w14:paraId="11C79E2A" w14:textId="7203F98F" w:rsidR="000101B3" w:rsidRPr="000101B3" w:rsidRDefault="000101B3" w:rsidP="000101B3">
      <w:pPr>
        <w:spacing w:line="480" w:lineRule="auto"/>
        <w:ind w:firstLine="1440"/>
        <w:rPr>
          <w:color w:val="000000"/>
          <w:szCs w:val="24"/>
        </w:rPr>
      </w:pPr>
      <w:r w:rsidRPr="000101B3">
        <w:rPr>
          <w:color w:val="000000"/>
          <w:szCs w:val="24"/>
        </w:rPr>
        <w:t>(</w:t>
      </w:r>
      <w:del w:id="961" w:author="Phelps, Anne (Council)" w:date="2023-06-10T17:55:00Z">
        <w:r w:rsidRPr="000101B3" w:rsidDel="0086543F">
          <w:rPr>
            <w:color w:val="000000"/>
            <w:szCs w:val="24"/>
          </w:rPr>
          <w:delText>7</w:delText>
        </w:r>
      </w:del>
      <w:ins w:id="962" w:author="Phelps, Anne (Council)" w:date="2023-06-10T17:55:00Z">
        <w:r w:rsidR="0086543F">
          <w:rPr>
            <w:color w:val="000000"/>
            <w:szCs w:val="24"/>
          </w:rPr>
          <w:t>6</w:t>
        </w:r>
      </w:ins>
      <w:r w:rsidRPr="000101B3">
        <w:rPr>
          <w:color w:val="000000"/>
          <w:szCs w:val="24"/>
        </w:rPr>
        <w:t xml:space="preserve">) Student discipline approaches that </w:t>
      </w:r>
      <w:del w:id="963" w:author="Phelps, Anne (Council)" w:date="2023-06-10T17:56:00Z">
        <w:r w:rsidRPr="000101B3" w:rsidDel="0086543F">
          <w:rPr>
            <w:color w:val="000000"/>
            <w:szCs w:val="24"/>
          </w:rPr>
          <w:delText xml:space="preserve">minimize reliance on exclusion from school and law enforcement responses to student behavior, </w:delText>
        </w:r>
      </w:del>
      <w:r w:rsidRPr="000101B3">
        <w:rPr>
          <w:color w:val="000000"/>
          <w:szCs w:val="24"/>
        </w:rPr>
        <w:t>are aimed at addressing the root causes of behavioral issues</w:t>
      </w:r>
      <w:del w:id="964" w:author="Phelps, Anne (Council)" w:date="2023-06-10T17:56:00Z">
        <w:r w:rsidRPr="000101B3" w:rsidDel="0086543F">
          <w:rPr>
            <w:color w:val="000000"/>
            <w:szCs w:val="24"/>
          </w:rPr>
          <w:delText>, and ensure that students have access to appropriate mental</w:delText>
        </w:r>
        <w:r w:rsidR="00211ADA" w:rsidDel="0086543F">
          <w:rPr>
            <w:color w:val="000000"/>
            <w:szCs w:val="24"/>
          </w:rPr>
          <w:delText>-</w:delText>
        </w:r>
        <w:r w:rsidRPr="000101B3" w:rsidDel="0086543F">
          <w:rPr>
            <w:color w:val="000000"/>
            <w:szCs w:val="24"/>
          </w:rPr>
          <w:delText>health, counseling, nutrition, and other services</w:delText>
        </w:r>
      </w:del>
      <w:r w:rsidRPr="000101B3">
        <w:rPr>
          <w:color w:val="000000"/>
          <w:szCs w:val="24"/>
        </w:rPr>
        <w:t xml:space="preserve">; </w:t>
      </w:r>
    </w:p>
    <w:p w14:paraId="320B5E11" w14:textId="7B11C0FA" w:rsidR="000101B3" w:rsidRPr="000101B3" w:rsidRDefault="000101B3" w:rsidP="000101B3">
      <w:pPr>
        <w:spacing w:line="480" w:lineRule="auto"/>
        <w:ind w:firstLine="1440"/>
        <w:rPr>
          <w:color w:val="000000"/>
          <w:szCs w:val="24"/>
        </w:rPr>
      </w:pPr>
      <w:r w:rsidRPr="000101B3">
        <w:rPr>
          <w:color w:val="000000"/>
          <w:szCs w:val="24"/>
        </w:rPr>
        <w:lastRenderedPageBreak/>
        <w:t>(</w:t>
      </w:r>
      <w:del w:id="965" w:author="Phelps, Anne (Council)" w:date="2023-06-10T17:56:00Z">
        <w:r w:rsidRPr="000101B3" w:rsidDel="0086543F">
          <w:rPr>
            <w:color w:val="000000"/>
            <w:szCs w:val="24"/>
          </w:rPr>
          <w:delText>8</w:delText>
        </w:r>
      </w:del>
      <w:ins w:id="966" w:author="Phelps, Anne (Council)" w:date="2023-06-10T17:56:00Z">
        <w:r w:rsidR="0086543F">
          <w:rPr>
            <w:color w:val="000000"/>
            <w:szCs w:val="24"/>
          </w:rPr>
          <w:t>7</w:t>
        </w:r>
      </w:ins>
      <w:r w:rsidRPr="000101B3">
        <w:rPr>
          <w:color w:val="000000"/>
          <w:szCs w:val="24"/>
        </w:rPr>
        <w:t xml:space="preserve">) Procedures for contacting and engaging with the Metropolitan Police Department in circumstances appropriate for police involvement that ensure the physical safety, </w:t>
      </w:r>
      <w:del w:id="967" w:author="Phelps, Anne (Council)" w:date="2023-06-10T17:56:00Z">
        <w:r w:rsidRPr="000101B3" w:rsidDel="0086543F">
          <w:rPr>
            <w:color w:val="000000"/>
            <w:szCs w:val="24"/>
          </w:rPr>
          <w:delText xml:space="preserve">mental health, </w:delText>
        </w:r>
      </w:del>
      <w:r w:rsidRPr="000101B3">
        <w:rPr>
          <w:color w:val="000000"/>
          <w:szCs w:val="24"/>
        </w:rPr>
        <w:t xml:space="preserve">and well-being of all students and school employees; </w:t>
      </w:r>
    </w:p>
    <w:p w14:paraId="79247D7A" w14:textId="303CBEB9" w:rsidR="000101B3" w:rsidRPr="000101B3" w:rsidRDefault="000101B3" w:rsidP="000101B3">
      <w:pPr>
        <w:spacing w:line="480" w:lineRule="auto"/>
        <w:ind w:firstLine="1440"/>
        <w:rPr>
          <w:color w:val="000000"/>
          <w:szCs w:val="24"/>
        </w:rPr>
      </w:pPr>
      <w:r w:rsidRPr="000101B3">
        <w:rPr>
          <w:color w:val="000000"/>
          <w:szCs w:val="24"/>
        </w:rPr>
        <w:t>(</w:t>
      </w:r>
      <w:del w:id="968" w:author="Phelps, Anne (Council)" w:date="2023-06-10T17:56:00Z">
        <w:r w:rsidRPr="000101B3" w:rsidDel="0086543F">
          <w:rPr>
            <w:color w:val="000000"/>
            <w:szCs w:val="24"/>
          </w:rPr>
          <w:delText>9</w:delText>
        </w:r>
      </w:del>
      <w:ins w:id="969" w:author="Phelps, Anne (Council)" w:date="2023-06-10T17:56:00Z">
        <w:r w:rsidR="0086543F">
          <w:rPr>
            <w:color w:val="000000"/>
            <w:szCs w:val="24"/>
          </w:rPr>
          <w:t>8</w:t>
        </w:r>
      </w:ins>
      <w:r w:rsidRPr="000101B3">
        <w:rPr>
          <w:color w:val="000000"/>
          <w:szCs w:val="24"/>
        </w:rPr>
        <w:t>) Procedures for enhancing campus security without compromising the privacy of students, including appropriate uses of security cameras and related technology to monitor and respond to campus threats;</w:t>
      </w:r>
    </w:p>
    <w:p w14:paraId="07EEA038" w14:textId="4646E697"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themeColor="text1"/>
          <w:szCs w:val="24"/>
        </w:rPr>
        <w:t>(</w:t>
      </w:r>
      <w:del w:id="970" w:author="Phelps, Anne (Council)" w:date="2023-06-10T17:56:00Z">
        <w:r w:rsidRPr="000101B3" w:rsidDel="0086543F">
          <w:rPr>
            <w:color w:val="000000" w:themeColor="text1"/>
            <w:szCs w:val="24"/>
          </w:rPr>
          <w:delText>10</w:delText>
        </w:r>
      </w:del>
      <w:ins w:id="971" w:author="Phelps, Anne (Council)" w:date="2023-06-10T17:56:00Z">
        <w:r w:rsidR="0086543F">
          <w:rPr>
            <w:color w:val="000000" w:themeColor="text1"/>
            <w:szCs w:val="24"/>
          </w:rPr>
          <w:t>9</w:t>
        </w:r>
      </w:ins>
      <w:r w:rsidRPr="000101B3">
        <w:rPr>
          <w:color w:val="000000" w:themeColor="text1"/>
          <w:szCs w:val="24"/>
        </w:rPr>
        <w:t xml:space="preserve">) </w:t>
      </w:r>
      <w:r w:rsidRPr="000101B3">
        <w:rPr>
          <w:color w:val="000000"/>
          <w:szCs w:val="24"/>
        </w:rPr>
        <w:t>P</w:t>
      </w:r>
      <w:r w:rsidRPr="000101B3">
        <w:rPr>
          <w:color w:val="000000" w:themeColor="text1"/>
          <w:szCs w:val="24"/>
        </w:rPr>
        <w:t>ractices for engaging students and parents in each school community about safety needs, the school’s response to incidents handled by a school safety team, and the school’s response to circumstances appropriate for police involvement</w:t>
      </w:r>
      <w:r w:rsidRPr="000101B3">
        <w:rPr>
          <w:color w:val="000000"/>
          <w:szCs w:val="24"/>
        </w:rPr>
        <w:t>;</w:t>
      </w:r>
    </w:p>
    <w:p w14:paraId="68853139" w14:textId="54B3EAEA"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del w:id="972" w:author="Phelps, Anne (Council)" w:date="2023-06-10T17:56:00Z">
        <w:r w:rsidRPr="000101B3" w:rsidDel="0086543F">
          <w:rPr>
            <w:color w:val="000000"/>
            <w:szCs w:val="24"/>
          </w:rPr>
          <w:delText>11</w:delText>
        </w:r>
      </w:del>
      <w:ins w:id="973" w:author="Phelps, Anne (Council)" w:date="2023-06-10T17:56:00Z">
        <w:r w:rsidR="0086543F">
          <w:rPr>
            <w:color w:val="000000"/>
            <w:szCs w:val="24"/>
          </w:rPr>
          <w:t>10</w:t>
        </w:r>
      </w:ins>
      <w:r w:rsidRPr="000101B3">
        <w:rPr>
          <w:color w:val="000000"/>
          <w:szCs w:val="24"/>
        </w:rPr>
        <w:t xml:space="preserve">) Requirements for schools to report safety incidents to the Office of the State </w:t>
      </w:r>
      <w:r w:rsidR="00211ADA" w:rsidRPr="000101B3">
        <w:rPr>
          <w:color w:val="000000"/>
          <w:szCs w:val="24"/>
        </w:rPr>
        <w:t>Superintendent</w:t>
      </w:r>
      <w:r w:rsidR="00211ADA">
        <w:rPr>
          <w:color w:val="000000"/>
          <w:szCs w:val="24"/>
        </w:rPr>
        <w:t xml:space="preserve"> of Education</w:t>
      </w:r>
      <w:r w:rsidRPr="000101B3">
        <w:rPr>
          <w:color w:val="000000"/>
          <w:szCs w:val="24"/>
        </w:rPr>
        <w:t>;</w:t>
      </w:r>
    </w:p>
    <w:p w14:paraId="58BE5057" w14:textId="1ACD21B1" w:rsidR="000101B3" w:rsidRPr="000101B3" w:rsidRDefault="000101B3" w:rsidP="000101B3">
      <w:pPr>
        <w:pBdr>
          <w:top w:val="nil"/>
          <w:left w:val="nil"/>
          <w:bottom w:val="nil"/>
          <w:right w:val="nil"/>
          <w:between w:val="nil"/>
        </w:pBdr>
        <w:spacing w:line="480" w:lineRule="auto"/>
        <w:ind w:firstLine="1440"/>
        <w:rPr>
          <w:color w:val="000000"/>
          <w:szCs w:val="24"/>
        </w:rPr>
      </w:pPr>
      <w:r w:rsidRPr="000101B3">
        <w:rPr>
          <w:color w:val="000000"/>
          <w:szCs w:val="24"/>
        </w:rPr>
        <w:t>(</w:t>
      </w:r>
      <w:del w:id="974" w:author="Phelps, Anne (Council)" w:date="2023-06-10T17:56:00Z">
        <w:r w:rsidRPr="000101B3" w:rsidDel="0086543F">
          <w:rPr>
            <w:color w:val="000000"/>
            <w:szCs w:val="24"/>
          </w:rPr>
          <w:delText>12</w:delText>
        </w:r>
      </w:del>
      <w:ins w:id="975" w:author="Phelps, Anne (Council)" w:date="2023-06-10T17:56:00Z">
        <w:r w:rsidR="0086543F">
          <w:rPr>
            <w:color w:val="000000"/>
            <w:szCs w:val="24"/>
          </w:rPr>
          <w:t>11</w:t>
        </w:r>
      </w:ins>
      <w:r w:rsidRPr="000101B3">
        <w:rPr>
          <w:color w:val="000000"/>
          <w:szCs w:val="24"/>
        </w:rPr>
        <w:t xml:space="preserve">) Protocols for coordination between </w:t>
      </w:r>
      <w:del w:id="976" w:author="Phelps, Anne (Council)" w:date="2023-06-10T17:57:00Z">
        <w:r w:rsidRPr="000101B3" w:rsidDel="0086543F">
          <w:rPr>
            <w:color w:val="000000"/>
            <w:szCs w:val="24"/>
          </w:rPr>
          <w:delText xml:space="preserve">a </w:delText>
        </w:r>
      </w:del>
      <w:r w:rsidRPr="000101B3">
        <w:rPr>
          <w:color w:val="000000"/>
          <w:szCs w:val="24"/>
        </w:rPr>
        <w:t>school</w:t>
      </w:r>
      <w:ins w:id="977" w:author="Phelps, Anne (Council)" w:date="2023-06-10T17:57:00Z">
        <w:r w:rsidR="0086543F">
          <w:rPr>
            <w:color w:val="000000"/>
            <w:szCs w:val="24"/>
          </w:rPr>
          <w:t xml:space="preserve">-based employees whose roles involved student safety, </w:t>
        </w:r>
      </w:ins>
      <w:del w:id="978" w:author="Phelps, Anne (Council)" w:date="2023-06-10T17:57:00Z">
        <w:r w:rsidRPr="000101B3" w:rsidDel="0086543F">
          <w:rPr>
            <w:color w:val="000000"/>
            <w:szCs w:val="24"/>
          </w:rPr>
          <w:delText xml:space="preserve"> safety team and </w:delText>
        </w:r>
      </w:del>
      <w:r w:rsidRPr="000101B3">
        <w:rPr>
          <w:color w:val="000000"/>
          <w:szCs w:val="24"/>
        </w:rPr>
        <w:t xml:space="preserve">the </w:t>
      </w:r>
      <w:r w:rsidR="00211ADA">
        <w:rPr>
          <w:color w:val="000000"/>
          <w:szCs w:val="24"/>
        </w:rPr>
        <w:t>safe passage program</w:t>
      </w:r>
      <w:ins w:id="979" w:author="Phelps, Anne (Council)" w:date="2023-06-10T17:57:00Z">
        <w:r w:rsidR="0086543F">
          <w:rPr>
            <w:color w:val="000000"/>
            <w:szCs w:val="24"/>
          </w:rPr>
          <w:t>,</w:t>
        </w:r>
      </w:ins>
      <w:r w:rsidR="00211ADA">
        <w:rPr>
          <w:color w:val="000000"/>
          <w:szCs w:val="24"/>
        </w:rPr>
        <w:t xml:space="preserve"> and the </w:t>
      </w:r>
      <w:r w:rsidRPr="000101B3">
        <w:rPr>
          <w:color w:val="000000"/>
          <w:szCs w:val="24"/>
        </w:rPr>
        <w:t>safe routes to school program established pursuant to sections 2a and 2d of the School Proximity Traffic Calming Act of 2000, effective March 10, 2023 (D.C. Law 24-285; D.C. Official Code</w:t>
      </w:r>
      <w:r w:rsidR="00211ADA">
        <w:rPr>
          <w:color w:val="000000"/>
          <w:szCs w:val="24"/>
        </w:rPr>
        <w:t xml:space="preserve"> §§</w:t>
      </w:r>
      <w:r w:rsidRPr="000101B3">
        <w:rPr>
          <w:color w:val="000000"/>
          <w:szCs w:val="24"/>
        </w:rPr>
        <w:t xml:space="preserve"> </w:t>
      </w:r>
      <w:r w:rsidR="00211ADA" w:rsidRPr="000101B3">
        <w:rPr>
          <w:color w:val="000000"/>
          <w:szCs w:val="24"/>
        </w:rPr>
        <w:t>38</w:t>
      </w:r>
      <w:r w:rsidR="00211ADA">
        <w:rPr>
          <w:color w:val="000000"/>
          <w:szCs w:val="24"/>
        </w:rPr>
        <w:t>-</w:t>
      </w:r>
      <w:r w:rsidR="00211ADA" w:rsidRPr="000101B3">
        <w:rPr>
          <w:color w:val="000000"/>
          <w:szCs w:val="24"/>
        </w:rPr>
        <w:t xml:space="preserve">3102 and </w:t>
      </w:r>
      <w:r w:rsidR="00211ADA">
        <w:rPr>
          <w:color w:val="000000"/>
          <w:szCs w:val="24"/>
        </w:rPr>
        <w:t>38</w:t>
      </w:r>
      <w:r w:rsidR="00211ADA" w:rsidRPr="000101B3">
        <w:rPr>
          <w:color w:val="000000"/>
          <w:szCs w:val="24"/>
        </w:rPr>
        <w:t>-3105)</w:t>
      </w:r>
      <w:r w:rsidR="00211ADA">
        <w:rPr>
          <w:color w:val="000000"/>
          <w:szCs w:val="24"/>
        </w:rPr>
        <w:t>, respectively;</w:t>
      </w:r>
      <w:r w:rsidRPr="000101B3">
        <w:rPr>
          <w:color w:val="000000"/>
          <w:szCs w:val="24"/>
        </w:rPr>
        <w:t xml:space="preserve"> </w:t>
      </w:r>
    </w:p>
    <w:p w14:paraId="181D0462" w14:textId="73020749" w:rsidR="000101B3" w:rsidRPr="000101B3" w:rsidRDefault="000101B3" w:rsidP="000101B3">
      <w:pPr>
        <w:pBdr>
          <w:top w:val="nil"/>
          <w:left w:val="nil"/>
          <w:bottom w:val="nil"/>
          <w:right w:val="nil"/>
          <w:between w:val="nil"/>
        </w:pBdr>
        <w:spacing w:line="480" w:lineRule="auto"/>
        <w:rPr>
          <w:color w:val="000000"/>
          <w:szCs w:val="24"/>
        </w:rPr>
      </w:pPr>
      <w:r w:rsidRPr="000101B3">
        <w:rPr>
          <w:color w:val="000000"/>
          <w:szCs w:val="24"/>
        </w:rPr>
        <w:tab/>
      </w:r>
      <w:r w:rsidRPr="000101B3">
        <w:rPr>
          <w:color w:val="000000"/>
          <w:szCs w:val="24"/>
        </w:rPr>
        <w:tab/>
        <w:t>(</w:t>
      </w:r>
      <w:del w:id="980" w:author="Phelps, Anne (Council)" w:date="2023-06-10T18:02:00Z">
        <w:r w:rsidRPr="000101B3" w:rsidDel="0086543F">
          <w:rPr>
            <w:color w:val="000000"/>
            <w:szCs w:val="24"/>
          </w:rPr>
          <w:delText>13</w:delText>
        </w:r>
      </w:del>
      <w:ins w:id="981" w:author="Phelps, Anne (Council)" w:date="2023-06-10T18:02:00Z">
        <w:r w:rsidR="0086543F">
          <w:rPr>
            <w:color w:val="000000"/>
            <w:szCs w:val="24"/>
          </w:rPr>
          <w:t>12</w:t>
        </w:r>
      </w:ins>
      <w:r w:rsidRPr="000101B3">
        <w:rPr>
          <w:color w:val="000000"/>
          <w:szCs w:val="24"/>
        </w:rPr>
        <w:t xml:space="preserve">) Recommended guidelines for </w:t>
      </w:r>
      <w:del w:id="982" w:author="Phelps, Anne (Council)" w:date="2023-06-10T18:02:00Z">
        <w:r w:rsidRPr="000101B3" w:rsidDel="0086543F">
          <w:rPr>
            <w:szCs w:val="24"/>
          </w:rPr>
          <w:delText>ongoing professional development plans and support for members of a school safety team and other on-site personnel to ensure they are equipped with appropriate training and resources to fulfill their responsibilities, such as:</w:delText>
        </w:r>
      </w:del>
      <w:ins w:id="983" w:author="Phelps, Anne (Council)" w:date="2023-06-10T18:03:00Z">
        <w:r w:rsidR="0086543F" w:rsidRPr="0086543F">
          <w:rPr>
            <w:szCs w:val="24"/>
          </w:rPr>
          <w:t xml:space="preserve"> </w:t>
        </w:r>
        <w:r w:rsidR="0086543F">
          <w:rPr>
            <w:szCs w:val="24"/>
          </w:rPr>
          <w:t xml:space="preserve">the Metropolitan Police Department, Homeland Security and Emergency Management Agency, the </w:t>
        </w:r>
        <w:r w:rsidR="0086543F">
          <w:rPr>
            <w:szCs w:val="24"/>
          </w:rPr>
          <w:lastRenderedPageBreak/>
          <w:t>Office of Unified Communications, and the Fire and Emergency Medical Service Department to share timely and reliable information about ongoing emergencies with:</w:t>
        </w:r>
      </w:ins>
    </w:p>
    <w:p w14:paraId="2C3DD0DC" w14:textId="7F77DC27" w:rsidR="000101B3" w:rsidRPr="000101B3" w:rsidRDefault="000101B3" w:rsidP="000101B3">
      <w:pPr>
        <w:pStyle w:val="ListParagraph"/>
        <w:spacing w:line="480" w:lineRule="auto"/>
        <w:ind w:firstLine="2160"/>
        <w:rPr>
          <w:rFonts w:ascii="Times New Roman" w:hAnsi="Times New Roman"/>
          <w:sz w:val="24"/>
          <w:szCs w:val="24"/>
        </w:rPr>
      </w:pPr>
      <w:r w:rsidRPr="000101B3">
        <w:rPr>
          <w:rFonts w:ascii="Times New Roman" w:hAnsi="Times New Roman"/>
          <w:sz w:val="24"/>
          <w:szCs w:val="24"/>
        </w:rPr>
        <w:t>(A)</w:t>
      </w:r>
      <w:del w:id="984" w:author="Phelps, Anne (Council)" w:date="2023-06-10T18:03:00Z">
        <w:r w:rsidRPr="000101B3" w:rsidDel="0086543F">
          <w:rPr>
            <w:rFonts w:ascii="Times New Roman" w:hAnsi="Times New Roman"/>
            <w:sz w:val="24"/>
            <w:szCs w:val="24"/>
          </w:rPr>
          <w:delText xml:space="preserve"> Child and adolescent development</w:delText>
        </w:r>
      </w:del>
      <w:ins w:id="985" w:author="Phelps, Anne (Council)" w:date="2023-06-11T20:10:00Z">
        <w:r w:rsidR="00F47BD6">
          <w:rPr>
            <w:rFonts w:ascii="Times New Roman" w:hAnsi="Times New Roman"/>
            <w:sz w:val="24"/>
            <w:szCs w:val="24"/>
          </w:rPr>
          <w:t xml:space="preserve"> </w:t>
        </w:r>
      </w:ins>
      <w:ins w:id="986" w:author="Phelps, Anne (Council)" w:date="2023-06-10T18:03:00Z">
        <w:r w:rsidR="0086543F">
          <w:rPr>
            <w:rFonts w:ascii="Times New Roman" w:hAnsi="Times New Roman"/>
            <w:sz w:val="24"/>
            <w:szCs w:val="24"/>
          </w:rPr>
          <w:t>A principal of a District of Columbia Public School, public charter school, or private educational facility</w:t>
        </w:r>
        <w:r w:rsidR="0086543F" w:rsidRPr="000101B3">
          <w:rPr>
            <w:rFonts w:ascii="Times New Roman" w:hAnsi="Times New Roman"/>
            <w:sz w:val="24"/>
            <w:szCs w:val="24"/>
          </w:rPr>
          <w:t>;</w:t>
        </w:r>
        <w:r w:rsidR="0086543F">
          <w:rPr>
            <w:rFonts w:ascii="Times New Roman" w:hAnsi="Times New Roman"/>
            <w:sz w:val="24"/>
            <w:szCs w:val="24"/>
          </w:rPr>
          <w:t xml:space="preserve"> and</w:t>
        </w:r>
      </w:ins>
      <w:r w:rsidRPr="000101B3">
        <w:rPr>
          <w:rFonts w:ascii="Times New Roman" w:hAnsi="Times New Roman"/>
          <w:sz w:val="24"/>
          <w:szCs w:val="24"/>
        </w:rPr>
        <w:t>;</w:t>
      </w:r>
    </w:p>
    <w:p w14:paraId="5A8256AC" w14:textId="2EA322CC" w:rsidR="000101B3" w:rsidRPr="000101B3" w:rsidDel="0086543F" w:rsidRDefault="000101B3" w:rsidP="0086543F">
      <w:pPr>
        <w:pStyle w:val="ListParagraph"/>
        <w:spacing w:line="480" w:lineRule="auto"/>
        <w:ind w:firstLine="2160"/>
        <w:rPr>
          <w:del w:id="987" w:author="Phelps, Anne (Council)" w:date="2023-06-10T18:04:00Z"/>
          <w:rFonts w:ascii="Times New Roman" w:hAnsi="Times New Roman"/>
          <w:sz w:val="24"/>
          <w:szCs w:val="24"/>
        </w:rPr>
      </w:pPr>
      <w:r w:rsidRPr="000101B3">
        <w:rPr>
          <w:rFonts w:ascii="Times New Roman" w:hAnsi="Times New Roman"/>
          <w:sz w:val="24"/>
          <w:szCs w:val="24"/>
        </w:rPr>
        <w:t xml:space="preserve">(B) </w:t>
      </w:r>
      <w:ins w:id="988" w:author="Phelps, Anne (Council)" w:date="2023-06-10T18:04:00Z">
        <w:r w:rsidR="0086543F">
          <w:rPr>
            <w:rFonts w:ascii="Times New Roman" w:hAnsi="Times New Roman"/>
            <w:sz w:val="24"/>
            <w:szCs w:val="24"/>
          </w:rPr>
          <w:t xml:space="preserve">A child development center program director or in home care owner or operator. </w:t>
        </w:r>
      </w:ins>
      <w:del w:id="989" w:author="Phelps, Anne (Council)" w:date="2023-06-10T18:04:00Z">
        <w:r w:rsidRPr="000101B3" w:rsidDel="0086543F">
          <w:rPr>
            <w:rFonts w:ascii="Times New Roman" w:hAnsi="Times New Roman"/>
            <w:sz w:val="24"/>
            <w:szCs w:val="24"/>
          </w:rPr>
          <w:delText>Cultural and linguistic competency in the cultures reflected in a local education agency’s population;</w:delText>
        </w:r>
      </w:del>
    </w:p>
    <w:p w14:paraId="5543DAA7" w14:textId="531DC598" w:rsidR="000101B3" w:rsidRPr="000101B3" w:rsidDel="0086543F" w:rsidRDefault="000101B3" w:rsidP="0086543F">
      <w:pPr>
        <w:pStyle w:val="ListParagraph"/>
        <w:spacing w:line="480" w:lineRule="auto"/>
        <w:ind w:firstLine="2160"/>
        <w:rPr>
          <w:del w:id="990" w:author="Phelps, Anne (Council)" w:date="2023-06-10T18:04:00Z"/>
          <w:rFonts w:ascii="Times New Roman" w:hAnsi="Times New Roman"/>
          <w:sz w:val="24"/>
          <w:szCs w:val="24"/>
        </w:rPr>
      </w:pPr>
      <w:del w:id="991" w:author="Phelps, Anne (Council)" w:date="2023-06-10T18:04:00Z">
        <w:r w:rsidRPr="000101B3" w:rsidDel="0086543F">
          <w:rPr>
            <w:rFonts w:ascii="Times New Roman" w:hAnsi="Times New Roman"/>
            <w:sz w:val="24"/>
            <w:szCs w:val="24"/>
          </w:rPr>
          <w:delText>(C) Effective communication skills;</w:delText>
        </w:r>
      </w:del>
    </w:p>
    <w:p w14:paraId="27280E2A" w14:textId="78F0B888" w:rsidR="000101B3" w:rsidRPr="000101B3" w:rsidDel="0086543F" w:rsidRDefault="000101B3" w:rsidP="0086543F">
      <w:pPr>
        <w:pStyle w:val="ListParagraph"/>
        <w:spacing w:line="480" w:lineRule="auto"/>
        <w:ind w:firstLine="2160"/>
        <w:rPr>
          <w:del w:id="992" w:author="Phelps, Anne (Council)" w:date="2023-06-10T18:04:00Z"/>
          <w:rFonts w:ascii="Times New Roman" w:hAnsi="Times New Roman"/>
          <w:sz w:val="24"/>
          <w:szCs w:val="24"/>
        </w:rPr>
      </w:pPr>
      <w:del w:id="993" w:author="Phelps, Anne (Council)" w:date="2023-06-10T18:04:00Z">
        <w:r w:rsidRPr="000101B3" w:rsidDel="0086543F">
          <w:rPr>
            <w:rFonts w:ascii="Times New Roman" w:hAnsi="Times New Roman"/>
            <w:sz w:val="24"/>
            <w:szCs w:val="24"/>
          </w:rPr>
          <w:delText>(D) Behavior management;</w:delText>
        </w:r>
      </w:del>
    </w:p>
    <w:p w14:paraId="46B41E66" w14:textId="5E973206" w:rsidR="000101B3" w:rsidRPr="000101B3" w:rsidDel="0086543F" w:rsidRDefault="000101B3" w:rsidP="0086543F">
      <w:pPr>
        <w:pStyle w:val="ListParagraph"/>
        <w:spacing w:line="480" w:lineRule="auto"/>
        <w:ind w:firstLine="2160"/>
        <w:rPr>
          <w:del w:id="994" w:author="Phelps, Anne (Council)" w:date="2023-06-10T18:04:00Z"/>
          <w:rFonts w:ascii="Times New Roman" w:hAnsi="Times New Roman"/>
          <w:sz w:val="24"/>
          <w:szCs w:val="24"/>
        </w:rPr>
      </w:pPr>
      <w:del w:id="995" w:author="Phelps, Anne (Council)" w:date="2023-06-10T18:04:00Z">
        <w:r w:rsidRPr="000101B3" w:rsidDel="0086543F">
          <w:rPr>
            <w:rFonts w:ascii="Times New Roman" w:hAnsi="Times New Roman"/>
            <w:sz w:val="24"/>
            <w:szCs w:val="24"/>
          </w:rPr>
          <w:delText>(E) Conflict resolution, including restorative and transformative justice practices;</w:delText>
        </w:r>
      </w:del>
    </w:p>
    <w:p w14:paraId="06FF114A" w14:textId="081C6F02" w:rsidR="000101B3" w:rsidRPr="000101B3" w:rsidDel="0086543F" w:rsidRDefault="000101B3" w:rsidP="0086543F">
      <w:pPr>
        <w:pStyle w:val="ListParagraph"/>
        <w:spacing w:line="480" w:lineRule="auto"/>
        <w:ind w:firstLine="2160"/>
        <w:rPr>
          <w:del w:id="996" w:author="Phelps, Anne (Council)" w:date="2023-06-10T18:04:00Z"/>
          <w:rFonts w:ascii="Times New Roman" w:hAnsi="Times New Roman"/>
          <w:sz w:val="24"/>
          <w:szCs w:val="24"/>
        </w:rPr>
      </w:pPr>
      <w:del w:id="997" w:author="Phelps, Anne (Council)" w:date="2023-06-10T18:04:00Z">
        <w:r w:rsidRPr="000101B3" w:rsidDel="0086543F">
          <w:rPr>
            <w:rFonts w:ascii="Times New Roman" w:hAnsi="Times New Roman"/>
            <w:sz w:val="24"/>
            <w:szCs w:val="24"/>
          </w:rPr>
          <w:delText>(F) De-escalation techniques;</w:delText>
        </w:r>
      </w:del>
    </w:p>
    <w:p w14:paraId="0246FC62" w14:textId="07B81EBA" w:rsidR="000101B3" w:rsidRPr="000101B3" w:rsidDel="0086543F" w:rsidRDefault="000101B3" w:rsidP="0086543F">
      <w:pPr>
        <w:pStyle w:val="ListParagraph"/>
        <w:spacing w:line="480" w:lineRule="auto"/>
        <w:ind w:firstLine="2160"/>
        <w:rPr>
          <w:del w:id="998" w:author="Phelps, Anne (Council)" w:date="2023-06-10T18:04:00Z"/>
          <w:rFonts w:ascii="Times New Roman" w:hAnsi="Times New Roman"/>
          <w:sz w:val="24"/>
          <w:szCs w:val="24"/>
        </w:rPr>
      </w:pPr>
      <w:del w:id="999" w:author="Phelps, Anne (Council)" w:date="2023-06-10T18:04:00Z">
        <w:r w:rsidRPr="000101B3" w:rsidDel="0086543F">
          <w:rPr>
            <w:rFonts w:ascii="Times New Roman" w:hAnsi="Times New Roman"/>
            <w:sz w:val="24"/>
            <w:szCs w:val="24"/>
          </w:rPr>
          <w:delText>(G) Behavioral health issues for youth and families;</w:delText>
        </w:r>
      </w:del>
    </w:p>
    <w:p w14:paraId="784CED6D" w14:textId="5BB8B109" w:rsidR="000101B3" w:rsidRPr="000101B3" w:rsidDel="0086543F" w:rsidRDefault="000101B3" w:rsidP="0086543F">
      <w:pPr>
        <w:pStyle w:val="ListParagraph"/>
        <w:spacing w:line="480" w:lineRule="auto"/>
        <w:ind w:firstLine="2160"/>
        <w:rPr>
          <w:del w:id="1000" w:author="Phelps, Anne (Council)" w:date="2023-06-10T18:04:00Z"/>
          <w:rFonts w:ascii="Times New Roman" w:hAnsi="Times New Roman"/>
          <w:sz w:val="24"/>
          <w:szCs w:val="24"/>
        </w:rPr>
      </w:pPr>
      <w:del w:id="1001" w:author="Phelps, Anne (Council)" w:date="2023-06-10T18:04:00Z">
        <w:r w:rsidRPr="000101B3" w:rsidDel="0086543F">
          <w:rPr>
            <w:rFonts w:ascii="Times New Roman" w:hAnsi="Times New Roman"/>
            <w:sz w:val="24"/>
            <w:szCs w:val="24"/>
          </w:rPr>
          <w:delText>(H) Child sexual abuse prevention, identification, and response;</w:delText>
        </w:r>
      </w:del>
    </w:p>
    <w:p w14:paraId="3A3D66C9" w14:textId="77F749CA" w:rsidR="000101B3" w:rsidRPr="000101B3" w:rsidDel="0086543F" w:rsidRDefault="000101B3" w:rsidP="0086543F">
      <w:pPr>
        <w:pStyle w:val="ListParagraph"/>
        <w:spacing w:line="480" w:lineRule="auto"/>
        <w:ind w:firstLine="2160"/>
        <w:rPr>
          <w:del w:id="1002" w:author="Phelps, Anne (Council)" w:date="2023-06-10T18:04:00Z"/>
          <w:rFonts w:ascii="Times New Roman" w:hAnsi="Times New Roman"/>
          <w:sz w:val="24"/>
          <w:szCs w:val="24"/>
        </w:rPr>
      </w:pPr>
      <w:del w:id="1003" w:author="Phelps, Anne (Council)" w:date="2023-06-10T18:04:00Z">
        <w:r w:rsidRPr="000101B3" w:rsidDel="0086543F">
          <w:rPr>
            <w:rFonts w:ascii="Times New Roman" w:hAnsi="Times New Roman"/>
            <w:sz w:val="24"/>
            <w:szCs w:val="24"/>
          </w:rPr>
          <w:delText>(I) Availability of social services and community resources, including mutual aid, for youth;</w:delText>
        </w:r>
      </w:del>
    </w:p>
    <w:p w14:paraId="609D050F" w14:textId="28105675" w:rsidR="000101B3" w:rsidRPr="000101B3" w:rsidDel="0086543F" w:rsidRDefault="000101B3" w:rsidP="0086543F">
      <w:pPr>
        <w:pStyle w:val="ListParagraph"/>
        <w:spacing w:line="480" w:lineRule="auto"/>
        <w:ind w:firstLine="2160"/>
        <w:rPr>
          <w:del w:id="1004" w:author="Phelps, Anne (Council)" w:date="2023-06-10T18:04:00Z"/>
          <w:rFonts w:ascii="Times New Roman" w:hAnsi="Times New Roman"/>
          <w:sz w:val="24"/>
          <w:szCs w:val="24"/>
        </w:rPr>
      </w:pPr>
      <w:del w:id="1005" w:author="Phelps, Anne (Council)" w:date="2023-06-10T18:04:00Z">
        <w:r w:rsidRPr="000101B3" w:rsidDel="0086543F">
          <w:rPr>
            <w:rFonts w:ascii="Times New Roman" w:hAnsi="Times New Roman"/>
            <w:sz w:val="24"/>
            <w:szCs w:val="24"/>
          </w:rPr>
          <w:delText>(J) District laws and regulations regarding school discipline;</w:delText>
        </w:r>
      </w:del>
    </w:p>
    <w:p w14:paraId="02D7FAB4" w14:textId="21A01414" w:rsidR="000101B3" w:rsidRPr="000101B3" w:rsidDel="0086543F" w:rsidRDefault="000101B3" w:rsidP="0086543F">
      <w:pPr>
        <w:pStyle w:val="ListParagraph"/>
        <w:spacing w:line="480" w:lineRule="auto"/>
        <w:ind w:firstLine="2160"/>
        <w:rPr>
          <w:del w:id="1006" w:author="Phelps, Anne (Council)" w:date="2023-06-10T18:04:00Z"/>
          <w:rFonts w:ascii="Times New Roman" w:hAnsi="Times New Roman"/>
          <w:sz w:val="24"/>
          <w:szCs w:val="24"/>
        </w:rPr>
      </w:pPr>
      <w:del w:id="1007" w:author="Phelps, Anne (Council)" w:date="2023-06-10T18:04:00Z">
        <w:r w:rsidRPr="000101B3" w:rsidDel="0086543F">
          <w:rPr>
            <w:rFonts w:ascii="Times New Roman" w:hAnsi="Times New Roman"/>
            <w:sz w:val="24"/>
            <w:szCs w:val="24"/>
          </w:rPr>
          <w:delText>(K) Constitutional standards for searches and seizures conducted by school personnel on school grounds;</w:delText>
        </w:r>
      </w:del>
    </w:p>
    <w:p w14:paraId="32B96E3C" w14:textId="4ACFEE3D" w:rsidR="000101B3" w:rsidRPr="000101B3" w:rsidDel="0086543F" w:rsidRDefault="000101B3" w:rsidP="0086543F">
      <w:pPr>
        <w:pStyle w:val="ListParagraph"/>
        <w:spacing w:line="480" w:lineRule="auto"/>
        <w:ind w:firstLine="2160"/>
        <w:rPr>
          <w:del w:id="1008" w:author="Phelps, Anne (Council)" w:date="2023-06-10T18:04:00Z"/>
          <w:rFonts w:ascii="Times New Roman" w:hAnsi="Times New Roman"/>
          <w:sz w:val="24"/>
          <w:szCs w:val="24"/>
        </w:rPr>
      </w:pPr>
      <w:del w:id="1009" w:author="Phelps, Anne (Council)" w:date="2023-06-10T18:04:00Z">
        <w:r w:rsidRPr="000101B3" w:rsidDel="0086543F">
          <w:rPr>
            <w:rFonts w:ascii="Times New Roman" w:hAnsi="Times New Roman"/>
            <w:sz w:val="24"/>
            <w:szCs w:val="24"/>
          </w:rPr>
          <w:delText xml:space="preserve">(L) Violence interruption and prevention, including gang and crew </w:delText>
        </w:r>
        <w:r w:rsidRPr="000101B3" w:rsidDel="0086543F">
          <w:rPr>
            <w:rFonts w:ascii="Times New Roman" w:hAnsi="Times New Roman"/>
            <w:sz w:val="24"/>
            <w:szCs w:val="24"/>
          </w:rPr>
          <w:lastRenderedPageBreak/>
          <w:delText>dynamics;</w:delText>
        </w:r>
      </w:del>
    </w:p>
    <w:p w14:paraId="0EC6B909" w14:textId="0BAE749B" w:rsidR="000101B3" w:rsidRPr="000101B3" w:rsidDel="0086543F" w:rsidRDefault="000101B3" w:rsidP="0086543F">
      <w:pPr>
        <w:pStyle w:val="ListParagraph"/>
        <w:spacing w:line="480" w:lineRule="auto"/>
        <w:ind w:firstLine="2160"/>
        <w:rPr>
          <w:del w:id="1010" w:author="Phelps, Anne (Council)" w:date="2023-06-10T18:04:00Z"/>
          <w:rFonts w:ascii="Times New Roman" w:hAnsi="Times New Roman"/>
          <w:sz w:val="24"/>
          <w:szCs w:val="24"/>
        </w:rPr>
      </w:pPr>
      <w:del w:id="1011" w:author="Phelps, Anne (Council)" w:date="2023-06-10T18:04:00Z">
        <w:r w:rsidRPr="000101B3" w:rsidDel="0086543F">
          <w:rPr>
            <w:rFonts w:ascii="Times New Roman" w:hAnsi="Times New Roman"/>
            <w:sz w:val="24"/>
            <w:szCs w:val="24"/>
          </w:rPr>
          <w:delText>(M) Childhood trauma and trauma-responsive care; and</w:delText>
        </w:r>
      </w:del>
    </w:p>
    <w:p w14:paraId="569CED05" w14:textId="63210E33" w:rsidR="000101B3" w:rsidRPr="001D634E" w:rsidRDefault="000101B3" w:rsidP="001D634E">
      <w:pPr>
        <w:pStyle w:val="ListParagraph"/>
        <w:spacing w:line="480" w:lineRule="auto"/>
        <w:ind w:firstLine="2160"/>
        <w:rPr>
          <w:ins w:id="1012" w:author="Phelps, Anne (Council)" w:date="2023-06-02T13:00:00Z"/>
          <w:rFonts w:ascii="Times New Roman" w:hAnsi="Times New Roman"/>
          <w:sz w:val="24"/>
          <w:szCs w:val="24"/>
        </w:rPr>
      </w:pPr>
      <w:del w:id="1013" w:author="Phelps, Anne (Council)" w:date="2023-06-10T18:04:00Z">
        <w:r w:rsidRPr="001D634E" w:rsidDel="0086543F">
          <w:rPr>
            <w:rFonts w:ascii="Times New Roman" w:hAnsi="Times New Roman"/>
            <w:sz w:val="24"/>
            <w:szCs w:val="24"/>
          </w:rPr>
          <w:delText>(N) Non-discrimination related to protected classes established under section 241 of the District Human Rights Act of 1977</w:delText>
        </w:r>
        <w:r w:rsidR="00211ADA" w:rsidRPr="001D634E" w:rsidDel="0086543F">
          <w:rPr>
            <w:rFonts w:ascii="Times New Roman" w:hAnsi="Times New Roman"/>
            <w:sz w:val="24"/>
            <w:szCs w:val="24"/>
          </w:rPr>
          <w:delText>, effective December 13, 1977</w:delText>
        </w:r>
        <w:r w:rsidRPr="001D634E" w:rsidDel="0086543F">
          <w:rPr>
            <w:rFonts w:ascii="Times New Roman" w:hAnsi="Times New Roman"/>
            <w:sz w:val="24"/>
            <w:szCs w:val="24"/>
          </w:rPr>
          <w:delText xml:space="preserve"> (D.C.</w:delText>
        </w:r>
        <w:r w:rsidR="00211ADA" w:rsidRPr="001D634E" w:rsidDel="0086543F">
          <w:rPr>
            <w:rFonts w:ascii="Times New Roman" w:hAnsi="Times New Roman"/>
            <w:sz w:val="24"/>
            <w:szCs w:val="24"/>
          </w:rPr>
          <w:delText xml:space="preserve"> Law 2-38; D.C.</w:delText>
        </w:r>
        <w:r w:rsidRPr="001D634E" w:rsidDel="0086543F">
          <w:rPr>
            <w:rFonts w:ascii="Times New Roman" w:hAnsi="Times New Roman"/>
            <w:sz w:val="24"/>
            <w:szCs w:val="24"/>
          </w:rPr>
          <w:delText xml:space="preserve"> Official Code § 2-1402.41).</w:delText>
        </w:r>
      </w:del>
    </w:p>
    <w:p w14:paraId="2531F164" w14:textId="77777777" w:rsidR="00901BE9" w:rsidRPr="009F49EF" w:rsidRDefault="00901BE9" w:rsidP="00A53FDA">
      <w:pPr>
        <w:pStyle w:val="Heading2"/>
        <w:rPr>
          <w:ins w:id="1014" w:author="Phelps, Anne (Council)" w:date="2023-06-02T13:00:00Z"/>
        </w:rPr>
      </w:pPr>
      <w:ins w:id="1015" w:author="Phelps, Anne (Council)" w:date="2023-06-02T13:00:00Z">
        <w:r w:rsidRPr="009F49EF">
          <w:t xml:space="preserve">SUBTITLE </w:t>
        </w:r>
        <w:r>
          <w:t>U</w:t>
        </w:r>
        <w:r w:rsidRPr="009F49EF">
          <w:t xml:space="preserve">. </w:t>
        </w:r>
        <w:r>
          <w:t>CONSERVATION OF APPROPRIATIONS TO DCPS</w:t>
        </w:r>
      </w:ins>
    </w:p>
    <w:p w14:paraId="08064666" w14:textId="77777777" w:rsidR="00901BE9" w:rsidRPr="004E6D15" w:rsidRDefault="00901BE9" w:rsidP="00901BE9">
      <w:pPr>
        <w:spacing w:line="480" w:lineRule="auto"/>
        <w:ind w:firstLine="720"/>
        <w:rPr>
          <w:ins w:id="1016" w:author="Phelps, Anne (Council)" w:date="2023-06-02T13:00:00Z"/>
          <w:szCs w:val="24"/>
        </w:rPr>
      </w:pPr>
      <w:ins w:id="1017" w:author="Phelps, Anne (Council)" w:date="2023-06-02T13:00:00Z">
        <w:r>
          <w:rPr>
            <w:szCs w:val="24"/>
          </w:rPr>
          <w:t xml:space="preserve">Sec. 4201. This subtitle may be cited as </w:t>
        </w:r>
        <w:r w:rsidRPr="004E6D15">
          <w:rPr>
            <w:szCs w:val="24"/>
          </w:rPr>
          <w:t>the “</w:t>
        </w:r>
        <w:bookmarkStart w:id="1018" w:name="_Hlk136791299"/>
        <w:r>
          <w:rPr>
            <w:szCs w:val="24"/>
          </w:rPr>
          <w:t>Conservation of District of Columbia Public Schools Appropriations Amendment Act of 2023</w:t>
        </w:r>
        <w:bookmarkEnd w:id="1018"/>
        <w:r w:rsidRPr="004E6D15">
          <w:rPr>
            <w:szCs w:val="24"/>
          </w:rPr>
          <w:t>”.</w:t>
        </w:r>
      </w:ins>
    </w:p>
    <w:p w14:paraId="73C76BF4" w14:textId="77777777" w:rsidR="00901BE9" w:rsidRDefault="00901BE9" w:rsidP="00901BE9">
      <w:pPr>
        <w:spacing w:line="480" w:lineRule="auto"/>
        <w:ind w:firstLine="720"/>
        <w:rPr>
          <w:ins w:id="1019" w:author="Phelps, Anne (Council)" w:date="2023-06-02T13:00:00Z"/>
          <w:szCs w:val="24"/>
        </w:rPr>
      </w:pPr>
      <w:ins w:id="1020" w:author="Phelps, Anne (Council)" w:date="2023-06-02T13:00:00Z">
        <w:r>
          <w:rPr>
            <w:szCs w:val="24"/>
          </w:rPr>
          <w:t>Sec. 4202</w:t>
        </w:r>
        <w:r w:rsidRPr="00B51762">
          <w:rPr>
            <w:szCs w:val="24"/>
          </w:rPr>
          <w:t>.</w:t>
        </w:r>
        <w:r>
          <w:rPr>
            <w:szCs w:val="24"/>
          </w:rPr>
          <w:t xml:space="preserve"> The </w:t>
        </w:r>
        <w:r w:rsidRPr="00E676F5">
          <w:rPr>
            <w:szCs w:val="24"/>
          </w:rPr>
          <w:t>Schools First in Budgeting Amendment Act of 2022</w:t>
        </w:r>
        <w:r>
          <w:rPr>
            <w:szCs w:val="24"/>
          </w:rPr>
          <w:t xml:space="preserve">, effective March 10, 2023 (D.C. Law 24-300; D.C. Official Code § </w:t>
        </w:r>
        <w:r w:rsidRPr="00C16BE2">
          <w:rPr>
            <w:szCs w:val="24"/>
          </w:rPr>
          <w:t>38-2851.01</w:t>
        </w:r>
        <w:r>
          <w:rPr>
            <w:szCs w:val="24"/>
          </w:rPr>
          <w:t xml:space="preserve"> </w:t>
        </w:r>
        <w:r w:rsidRPr="00F9016B">
          <w:rPr>
            <w:i/>
            <w:iCs/>
            <w:szCs w:val="24"/>
          </w:rPr>
          <w:t>et seq</w:t>
        </w:r>
        <w:r>
          <w:rPr>
            <w:szCs w:val="24"/>
          </w:rPr>
          <w:t>.), is amended as follows:</w:t>
        </w:r>
      </w:ins>
    </w:p>
    <w:p w14:paraId="4485529F" w14:textId="77777777" w:rsidR="00901BE9" w:rsidRDefault="00901BE9" w:rsidP="00901BE9">
      <w:pPr>
        <w:spacing w:line="480" w:lineRule="auto"/>
        <w:ind w:firstLine="720"/>
        <w:rPr>
          <w:ins w:id="1021" w:author="Phelps, Anne (Council)" w:date="2023-06-02T13:00:00Z"/>
          <w:szCs w:val="24"/>
        </w:rPr>
      </w:pPr>
      <w:ins w:id="1022" w:author="Phelps, Anne (Council)" w:date="2023-06-02T13:00:00Z">
        <w:r w:rsidRPr="00680573">
          <w:rPr>
            <w:szCs w:val="24"/>
          </w:rPr>
          <w:t>(a) Section 102 (D.C. Official Code</w:t>
        </w:r>
        <w:r w:rsidRPr="00210162">
          <w:rPr>
            <w:szCs w:val="24"/>
          </w:rPr>
          <w:t xml:space="preserve"> § 38-2851.01) is am</w:t>
        </w:r>
        <w:r>
          <w:rPr>
            <w:szCs w:val="24"/>
          </w:rPr>
          <w:t>ended as follows:</w:t>
        </w:r>
      </w:ins>
    </w:p>
    <w:p w14:paraId="49BF75A7" w14:textId="77777777" w:rsidR="00901BE9" w:rsidRDefault="00901BE9" w:rsidP="00901BE9">
      <w:pPr>
        <w:spacing w:line="480" w:lineRule="auto"/>
        <w:ind w:firstLine="720"/>
        <w:rPr>
          <w:ins w:id="1023" w:author="Phelps, Anne (Council)" w:date="2023-06-02T13:00:00Z"/>
          <w:szCs w:val="24"/>
        </w:rPr>
      </w:pPr>
      <w:ins w:id="1024" w:author="Phelps, Anne (Council)" w:date="2023-06-02T13:00:00Z">
        <w:r>
          <w:rPr>
            <w:szCs w:val="24"/>
          </w:rPr>
          <w:tab/>
          <w:t>(1) Paragraph (1) is redesignated as paragraph (1A).</w:t>
        </w:r>
      </w:ins>
    </w:p>
    <w:p w14:paraId="511163FB" w14:textId="77777777" w:rsidR="00901BE9" w:rsidRDefault="00901BE9" w:rsidP="00901BE9">
      <w:pPr>
        <w:spacing w:line="480" w:lineRule="auto"/>
        <w:ind w:firstLine="720"/>
        <w:rPr>
          <w:ins w:id="1025" w:author="Phelps, Anne (Council)" w:date="2023-06-02T13:00:00Z"/>
          <w:szCs w:val="24"/>
        </w:rPr>
      </w:pPr>
      <w:ins w:id="1026" w:author="Phelps, Anne (Council)" w:date="2023-06-02T13:00:00Z">
        <w:r>
          <w:rPr>
            <w:szCs w:val="24"/>
          </w:rPr>
          <w:tab/>
          <w:t>(2) A new paragraph (1) is added to read as follows:</w:t>
        </w:r>
      </w:ins>
    </w:p>
    <w:p w14:paraId="233565A2" w14:textId="77777777" w:rsidR="00901BE9" w:rsidRDefault="00901BE9" w:rsidP="00901BE9">
      <w:pPr>
        <w:spacing w:line="480" w:lineRule="auto"/>
        <w:ind w:firstLine="1440"/>
        <w:rPr>
          <w:ins w:id="1027" w:author="Phelps, Anne (Council)" w:date="2023-06-02T13:00:00Z"/>
          <w:szCs w:val="24"/>
        </w:rPr>
      </w:pPr>
      <w:ins w:id="1028" w:author="Phelps, Anne (Council)" w:date="2023-06-02T13:00:00Z">
        <w:r>
          <w:rPr>
            <w:szCs w:val="24"/>
          </w:rPr>
          <w:t xml:space="preserve">“(1) </w:t>
        </w:r>
        <w:r w:rsidRPr="004E6D15">
          <w:rPr>
            <w:szCs w:val="24"/>
          </w:rPr>
          <w:t>“</w:t>
        </w:r>
        <w:r>
          <w:rPr>
            <w:szCs w:val="24"/>
          </w:rPr>
          <w:t>Advance Expenditures” means all amounts expended by DCPS during a fiscal year</w:t>
        </w:r>
        <w:r w:rsidRPr="00210162">
          <w:rPr>
            <w:szCs w:val="24"/>
          </w:rPr>
          <w:t xml:space="preserve"> that are charged against the local fund appropriations for DCPS for the next fiscal year</w:t>
        </w:r>
        <w:r>
          <w:rPr>
            <w:szCs w:val="24"/>
          </w:rPr>
          <w:t>, as authorized in an act making appropriations for DCPS.”.</w:t>
        </w:r>
      </w:ins>
    </w:p>
    <w:p w14:paraId="5288BC56" w14:textId="77777777" w:rsidR="00901BE9" w:rsidRDefault="00901BE9" w:rsidP="00901BE9">
      <w:pPr>
        <w:spacing w:line="480" w:lineRule="auto"/>
        <w:ind w:firstLine="720"/>
        <w:rPr>
          <w:ins w:id="1029" w:author="Phelps, Anne (Council)" w:date="2023-06-02T13:00:00Z"/>
          <w:szCs w:val="24"/>
        </w:rPr>
      </w:pPr>
      <w:ins w:id="1030" w:author="Phelps, Anne (Council)" w:date="2023-06-02T13:00:00Z">
        <w:r>
          <w:rPr>
            <w:szCs w:val="24"/>
          </w:rPr>
          <w:tab/>
          <w:t>(3) A new paragraph (3A) is added to read as follows:</w:t>
        </w:r>
      </w:ins>
    </w:p>
    <w:p w14:paraId="62AE09D4" w14:textId="77777777" w:rsidR="00901BE9" w:rsidRDefault="00901BE9" w:rsidP="00901BE9">
      <w:pPr>
        <w:spacing w:line="480" w:lineRule="auto"/>
        <w:ind w:firstLine="1440"/>
        <w:rPr>
          <w:ins w:id="1031" w:author="Phelps, Anne (Council)" w:date="2023-06-02T13:00:00Z"/>
          <w:szCs w:val="24"/>
        </w:rPr>
      </w:pPr>
      <w:ins w:id="1032" w:author="Phelps, Anne (Council)" w:date="2023-06-02T13:00:00Z">
        <w:r>
          <w:rPr>
            <w:szCs w:val="24"/>
          </w:rPr>
          <w:t xml:space="preserve">“(3A) “Lapsed Appropriations” means the aggregate balance of local fund appropriations for DCPS that is unspent at the end of the fiscal year for which the appropriations were made.”. </w:t>
        </w:r>
      </w:ins>
    </w:p>
    <w:p w14:paraId="49BBFB02" w14:textId="77777777" w:rsidR="00901BE9" w:rsidRPr="00680573" w:rsidRDefault="00901BE9" w:rsidP="00901BE9">
      <w:pPr>
        <w:spacing w:line="480" w:lineRule="auto"/>
        <w:rPr>
          <w:ins w:id="1033" w:author="Phelps, Anne (Council)" w:date="2023-06-02T13:00:00Z"/>
          <w:szCs w:val="24"/>
        </w:rPr>
      </w:pPr>
      <w:ins w:id="1034" w:author="Phelps, Anne (Council)" w:date="2023-06-02T13:00:00Z">
        <w:r>
          <w:rPr>
            <w:szCs w:val="24"/>
          </w:rPr>
          <w:lastRenderedPageBreak/>
          <w:tab/>
        </w:r>
        <w:r w:rsidRPr="00680573">
          <w:rPr>
            <w:szCs w:val="24"/>
          </w:rPr>
          <w:t>(b) Section 103 (D.C.</w:t>
        </w:r>
        <w:r w:rsidRPr="00210162">
          <w:rPr>
            <w:szCs w:val="24"/>
          </w:rPr>
          <w:t xml:space="preserve"> Of</w:t>
        </w:r>
        <w:r w:rsidRPr="00680573">
          <w:rPr>
            <w:szCs w:val="24"/>
          </w:rPr>
          <w:t>fici</w:t>
        </w:r>
        <w:r w:rsidRPr="00210162">
          <w:rPr>
            <w:szCs w:val="24"/>
          </w:rPr>
          <w:t>al Co</w:t>
        </w:r>
        <w:r w:rsidRPr="00680573">
          <w:rPr>
            <w:szCs w:val="24"/>
          </w:rPr>
          <w:t>de</w:t>
        </w:r>
        <w:r w:rsidRPr="00210162">
          <w:rPr>
            <w:szCs w:val="24"/>
          </w:rPr>
          <w:t xml:space="preserve"> § 38-2851.02) is am</w:t>
        </w:r>
        <w:r>
          <w:rPr>
            <w:szCs w:val="24"/>
          </w:rPr>
          <w:t>ended by adding a new subsection (g-1) to read as follows:</w:t>
        </w:r>
      </w:ins>
    </w:p>
    <w:p w14:paraId="4B995245" w14:textId="77777777" w:rsidR="00901BE9" w:rsidRDefault="00901BE9" w:rsidP="00901BE9">
      <w:pPr>
        <w:spacing w:line="480" w:lineRule="auto"/>
        <w:ind w:firstLine="720"/>
        <w:rPr>
          <w:ins w:id="1035" w:author="Phelps, Anne (Council)" w:date="2023-06-02T13:00:00Z"/>
          <w:szCs w:val="24"/>
        </w:rPr>
      </w:pPr>
      <w:ins w:id="1036" w:author="Phelps, Anne (Council)" w:date="2023-06-02T13:00:00Z">
        <w:r>
          <w:rPr>
            <w:szCs w:val="24"/>
          </w:rPr>
          <w:t>“</w:t>
        </w:r>
        <w:r>
          <w:rPr>
            <w:szCs w:val="24"/>
            <w:lang w:val="fr-FR"/>
          </w:rPr>
          <w:t xml:space="preserve">(g-1) </w:t>
        </w:r>
        <w:r w:rsidRPr="00210162">
          <w:rPr>
            <w:szCs w:val="24"/>
          </w:rPr>
          <w:t>Beginning</w:t>
        </w:r>
        <w:r>
          <w:rPr>
            <w:szCs w:val="24"/>
          </w:rPr>
          <w:t xml:space="preserve"> with the year-end closing period for Fiscal Year 2023 and annually during the year-end closing period thereafter, the Chief Financial Officer shall charge DCPS’s advance expenditures against its lapsed appropriations until either:</w:t>
        </w:r>
      </w:ins>
    </w:p>
    <w:p w14:paraId="53F5F309" w14:textId="77777777" w:rsidR="00901BE9" w:rsidRDefault="00901BE9" w:rsidP="00901BE9">
      <w:pPr>
        <w:spacing w:line="480" w:lineRule="auto"/>
        <w:ind w:firstLine="720"/>
        <w:rPr>
          <w:ins w:id="1037" w:author="Phelps, Anne (Council)" w:date="2023-06-02T13:00:00Z"/>
          <w:szCs w:val="24"/>
        </w:rPr>
      </w:pPr>
      <w:ins w:id="1038" w:author="Phelps, Anne (Council)" w:date="2023-06-02T13:00:00Z">
        <w:r>
          <w:rPr>
            <w:szCs w:val="24"/>
          </w:rPr>
          <w:tab/>
          <w:t>“(1) The total value of the advanced expenditures is fully offset by lapsed appropriations;</w:t>
        </w:r>
        <w:r w:rsidDel="00276316">
          <w:rPr>
            <w:szCs w:val="24"/>
          </w:rPr>
          <w:t xml:space="preserve"> </w:t>
        </w:r>
        <w:r>
          <w:rPr>
            <w:szCs w:val="24"/>
          </w:rPr>
          <w:t>or</w:t>
        </w:r>
      </w:ins>
    </w:p>
    <w:p w14:paraId="1D799589" w14:textId="77777777" w:rsidR="00901BE9" w:rsidRDefault="00901BE9" w:rsidP="00901BE9">
      <w:pPr>
        <w:spacing w:line="480" w:lineRule="auto"/>
        <w:ind w:firstLine="720"/>
        <w:rPr>
          <w:ins w:id="1039" w:author="Phelps, Anne (Council)" w:date="2023-06-02T13:00:00Z"/>
          <w:szCs w:val="24"/>
        </w:rPr>
      </w:pPr>
      <w:ins w:id="1040" w:author="Phelps, Anne (Council)" w:date="2023-06-02T13:00:00Z">
        <w:r>
          <w:rPr>
            <w:szCs w:val="24"/>
          </w:rPr>
          <w:tab/>
          <w:t>“(2) The balance of lapsed appropriations is less than 0.05% of the local fund appropriations for DCPS for the closing fiscal year.”.</w:t>
        </w:r>
      </w:ins>
    </w:p>
    <w:p w14:paraId="5C6A6682" w14:textId="77777777" w:rsidR="00901BE9" w:rsidRDefault="00901BE9" w:rsidP="00901BE9">
      <w:pPr>
        <w:spacing w:line="480" w:lineRule="auto"/>
        <w:ind w:right="720" w:firstLine="720"/>
        <w:rPr>
          <w:ins w:id="1041" w:author="Phelps, Anne (Council)" w:date="2023-06-02T13:00:00Z"/>
          <w:szCs w:val="24"/>
        </w:rPr>
      </w:pPr>
      <w:ins w:id="1042" w:author="Phelps, Anne (Council)" w:date="2023-06-02T13:00:00Z">
        <w:r>
          <w:rPr>
            <w:szCs w:val="24"/>
          </w:rPr>
          <w:t>Sec. 4203. Applicability.</w:t>
        </w:r>
      </w:ins>
    </w:p>
    <w:p w14:paraId="78EB7CD6" w14:textId="77777777" w:rsidR="00901BE9" w:rsidRDefault="00901BE9" w:rsidP="00901BE9">
      <w:pPr>
        <w:spacing w:line="480" w:lineRule="auto"/>
        <w:ind w:right="720"/>
        <w:rPr>
          <w:ins w:id="1043" w:author="Phelps, Anne (Council)" w:date="2023-06-02T13:00:00Z"/>
          <w:szCs w:val="24"/>
        </w:rPr>
      </w:pPr>
      <w:ins w:id="1044" w:author="Phelps, Anne (Council)" w:date="2023-06-02T13:00:00Z">
        <w:r>
          <w:rPr>
            <w:szCs w:val="24"/>
          </w:rPr>
          <w:tab/>
          <w:t>This subtitle shall apply as of July 1, 2023.</w:t>
        </w:r>
      </w:ins>
    </w:p>
    <w:p w14:paraId="508A74CD" w14:textId="30D5E3AE" w:rsidR="00076CB1" w:rsidRPr="00325B1D" w:rsidRDefault="00076CB1" w:rsidP="00076CB1">
      <w:pPr>
        <w:pStyle w:val="Heading1"/>
      </w:pPr>
      <w:bookmarkStart w:id="1045" w:name="_Toc127978427"/>
      <w:bookmarkStart w:id="1046" w:name="_Toc129164161"/>
      <w:bookmarkStart w:id="1047" w:name="_Toc129704374"/>
      <w:bookmarkStart w:id="1048" w:name="_Toc129859034"/>
      <w:bookmarkStart w:id="1049" w:name="_Toc135574960"/>
      <w:bookmarkEnd w:id="560"/>
      <w:r w:rsidRPr="00325B1D">
        <w:t>TITLE V. HUMAN SUPPORT SERVICES</w:t>
      </w:r>
      <w:bookmarkEnd w:id="1045"/>
      <w:bookmarkEnd w:id="1046"/>
      <w:bookmarkEnd w:id="1047"/>
      <w:bookmarkEnd w:id="1048"/>
      <w:bookmarkEnd w:id="1049"/>
    </w:p>
    <w:p w14:paraId="10768F2F" w14:textId="1408383E" w:rsidR="00076CB1" w:rsidRPr="00325B1D" w:rsidDel="00AA293D" w:rsidRDefault="00076CB1" w:rsidP="00A53FDA">
      <w:pPr>
        <w:pStyle w:val="Heading2"/>
        <w:rPr>
          <w:del w:id="1050" w:author="Phelps, Anne (Council)" w:date="2023-05-28T10:23:00Z"/>
        </w:rPr>
      </w:pPr>
      <w:bookmarkStart w:id="1051" w:name="_Toc127978428"/>
      <w:bookmarkStart w:id="1052" w:name="_Toc129164162"/>
      <w:bookmarkStart w:id="1053" w:name="_Toc129704375"/>
      <w:bookmarkStart w:id="1054" w:name="_Toc129859035"/>
      <w:bookmarkStart w:id="1055" w:name="_Toc135574961"/>
      <w:del w:id="1056" w:author="Phelps, Anne (Council)" w:date="2023-05-28T10:23:00Z">
        <w:r w:rsidRPr="00325B1D" w:rsidDel="00AA293D">
          <w:delText xml:space="preserve">SUBTITLE </w:delText>
        </w:r>
        <w:r w:rsidR="00FD4394" w:rsidDel="00AA293D">
          <w:delText>A</w:delText>
        </w:r>
        <w:r w:rsidRPr="00325B1D" w:rsidDel="00AA293D">
          <w:delText xml:space="preserve">. </w:delText>
        </w:r>
        <w:r w:rsidR="000C1E2C" w:rsidDel="00AA293D">
          <w:rPr>
            <w:rFonts w:eastAsia="Calibri"/>
          </w:rPr>
          <w:delText>PUBLIC HEALTH LABORATORY</w:delText>
        </w:r>
        <w:bookmarkEnd w:id="1051"/>
        <w:bookmarkEnd w:id="1052"/>
        <w:bookmarkEnd w:id="1053"/>
        <w:bookmarkEnd w:id="1054"/>
        <w:bookmarkEnd w:id="1055"/>
      </w:del>
    </w:p>
    <w:p w14:paraId="2F5FC39C" w14:textId="6C1CB581" w:rsidR="00076CB1" w:rsidRPr="00325B1D" w:rsidDel="00AA293D" w:rsidRDefault="00076CB1" w:rsidP="00076CB1">
      <w:pPr>
        <w:spacing w:line="480" w:lineRule="auto"/>
        <w:contextualSpacing/>
        <w:rPr>
          <w:del w:id="1057" w:author="Phelps, Anne (Council)" w:date="2023-05-28T10:23:00Z"/>
          <w:szCs w:val="24"/>
        </w:rPr>
      </w:pPr>
      <w:del w:id="1058" w:author="Phelps, Anne (Council)" w:date="2023-05-28T10:23:00Z">
        <w:r w:rsidRPr="00325B1D" w:rsidDel="00AA293D">
          <w:rPr>
            <w:b/>
            <w:szCs w:val="24"/>
          </w:rPr>
          <w:tab/>
        </w:r>
        <w:r w:rsidRPr="00325B1D" w:rsidDel="00AA293D">
          <w:rPr>
            <w:szCs w:val="24"/>
          </w:rPr>
          <w:delText xml:space="preserve">Sec. </w:delText>
        </w:r>
        <w:r w:rsidR="00750D6B" w:rsidDel="00AA293D">
          <w:rPr>
            <w:szCs w:val="24"/>
          </w:rPr>
          <w:delText>50</w:delText>
        </w:r>
        <w:r w:rsidR="00FD4394" w:rsidDel="00AA293D">
          <w:rPr>
            <w:szCs w:val="24"/>
          </w:rPr>
          <w:delText>0</w:delText>
        </w:r>
        <w:r w:rsidR="00750D6B" w:rsidDel="00AA293D">
          <w:rPr>
            <w:szCs w:val="24"/>
          </w:rPr>
          <w:delText>1</w:delText>
        </w:r>
        <w:r w:rsidRPr="00325B1D" w:rsidDel="00AA293D">
          <w:rPr>
            <w:szCs w:val="24"/>
          </w:rPr>
          <w:delText>. Short title.</w:delText>
        </w:r>
      </w:del>
    </w:p>
    <w:p w14:paraId="123118D8" w14:textId="56090A97" w:rsidR="00B94B39" w:rsidRPr="00325B1D" w:rsidDel="00AA293D" w:rsidRDefault="000C1E2C" w:rsidP="00B94B39">
      <w:pPr>
        <w:spacing w:line="480" w:lineRule="auto"/>
        <w:rPr>
          <w:del w:id="1059" w:author="Phelps, Anne (Council)" w:date="2023-05-28T10:23:00Z"/>
          <w:szCs w:val="24"/>
        </w:rPr>
      </w:pPr>
      <w:del w:id="1060" w:author="Phelps, Anne (Council)" w:date="2023-05-28T10:23:00Z">
        <w:r w:rsidRPr="00325B1D" w:rsidDel="00AA293D">
          <w:rPr>
            <w:szCs w:val="24"/>
          </w:rPr>
          <w:tab/>
        </w:r>
        <w:r w:rsidR="00B94B39" w:rsidRPr="00325B1D" w:rsidDel="00AA293D">
          <w:rPr>
            <w:szCs w:val="24"/>
          </w:rPr>
          <w:delText>This subtitle may be cited as the “</w:delText>
        </w:r>
        <w:r w:rsidR="00B94B39" w:rsidDel="00AA293D">
          <w:rPr>
            <w:szCs w:val="24"/>
          </w:rPr>
          <w:delText xml:space="preserve">Public Health Laboratory Amendment </w:delText>
        </w:r>
        <w:r w:rsidR="00B94B39" w:rsidRPr="00B3163D" w:rsidDel="00AA293D">
          <w:rPr>
            <w:szCs w:val="24"/>
          </w:rPr>
          <w:delText>Act of 202</w:delText>
        </w:r>
        <w:r w:rsidR="00B94B39" w:rsidDel="00AA293D">
          <w:rPr>
            <w:szCs w:val="24"/>
          </w:rPr>
          <w:delText>3</w:delText>
        </w:r>
        <w:r w:rsidR="00B94B39" w:rsidRPr="00325B1D" w:rsidDel="00AA293D">
          <w:rPr>
            <w:szCs w:val="24"/>
          </w:rPr>
          <w:delText>”.</w:delText>
        </w:r>
      </w:del>
    </w:p>
    <w:p w14:paraId="0092CCB9" w14:textId="2938B4C7" w:rsidR="00B94B39" w:rsidRPr="0082381D" w:rsidDel="00AA293D" w:rsidRDefault="00B94B39" w:rsidP="00B94B39">
      <w:pPr>
        <w:spacing w:line="480" w:lineRule="auto"/>
        <w:ind w:firstLine="720"/>
        <w:rPr>
          <w:del w:id="1061" w:author="Phelps, Anne (Council)" w:date="2023-05-28T10:23:00Z"/>
          <w:szCs w:val="24"/>
        </w:rPr>
      </w:pPr>
      <w:del w:id="1062" w:author="Phelps, Anne (Council)" w:date="2023-05-28T10:23:00Z">
        <w:r w:rsidRPr="00325B1D" w:rsidDel="00AA293D">
          <w:rPr>
            <w:szCs w:val="24"/>
          </w:rPr>
          <w:delText xml:space="preserve">Sec. </w:delText>
        </w:r>
        <w:r w:rsidDel="00AA293D">
          <w:rPr>
            <w:szCs w:val="24"/>
          </w:rPr>
          <w:delText>5002</w:delText>
        </w:r>
        <w:r w:rsidRPr="00325B1D" w:rsidDel="00AA293D">
          <w:rPr>
            <w:szCs w:val="24"/>
          </w:rPr>
          <w:delText xml:space="preserve">. </w:delText>
        </w:r>
        <w:r w:rsidRPr="0082381D" w:rsidDel="00AA293D">
          <w:rPr>
            <w:szCs w:val="24"/>
          </w:rPr>
          <w:delText xml:space="preserve">The Department of Health Functions Clarification Act of 2001, effective October 3, 2001 (D.C. Law 14-28; D.C. Official Code § 7-731 </w:delText>
        </w:r>
        <w:r w:rsidRPr="0082381D" w:rsidDel="00AA293D">
          <w:rPr>
            <w:rStyle w:val="Emphasis"/>
            <w:szCs w:val="24"/>
          </w:rPr>
          <w:delText>et seq</w:delText>
        </w:r>
        <w:r w:rsidRPr="0082381D" w:rsidDel="00AA293D">
          <w:rPr>
            <w:szCs w:val="24"/>
          </w:rPr>
          <w:delText>.), is amended by adding a new section 4961 to read as follows:</w:delText>
        </w:r>
      </w:del>
    </w:p>
    <w:p w14:paraId="1AC475CE" w14:textId="540E0AD6" w:rsidR="00B94B39" w:rsidRPr="0082381D" w:rsidDel="00AA293D" w:rsidRDefault="00B94B39" w:rsidP="00B94B39">
      <w:pPr>
        <w:spacing w:line="480" w:lineRule="auto"/>
        <w:ind w:firstLine="720"/>
        <w:rPr>
          <w:del w:id="1063" w:author="Phelps, Anne (Council)" w:date="2023-05-28T10:23:00Z"/>
          <w:szCs w:val="24"/>
        </w:rPr>
      </w:pPr>
      <w:del w:id="1064" w:author="Phelps, Anne (Council)" w:date="2023-05-28T10:23:00Z">
        <w:r w:rsidRPr="0082381D" w:rsidDel="00AA293D">
          <w:rPr>
            <w:szCs w:val="24"/>
          </w:rPr>
          <w:delText>“Sec. 4961. Public Health Laboratory.</w:delText>
        </w:r>
      </w:del>
    </w:p>
    <w:p w14:paraId="7DE813D5" w14:textId="6B689814" w:rsidR="00B94B39" w:rsidDel="00AA293D" w:rsidRDefault="00B94B39" w:rsidP="00B94B39">
      <w:pPr>
        <w:spacing w:line="480" w:lineRule="auto"/>
        <w:rPr>
          <w:del w:id="1065" w:author="Phelps, Anne (Council)" w:date="2023-05-28T10:23:00Z"/>
          <w:szCs w:val="24"/>
        </w:rPr>
      </w:pPr>
      <w:del w:id="1066" w:author="Phelps, Anne (Council)" w:date="2023-05-28T10:23:00Z">
        <w:r w:rsidDel="00AA293D">
          <w:rPr>
            <w:szCs w:val="24"/>
          </w:rPr>
          <w:lastRenderedPageBreak/>
          <w:tab/>
          <w:delText xml:space="preserve">“(a) There is established within the Department of Health </w:delText>
        </w:r>
        <w:r w:rsidRPr="004B37D0" w:rsidDel="00AA293D">
          <w:rPr>
            <w:szCs w:val="24"/>
          </w:rPr>
          <w:delText>(“Department”),</w:delText>
        </w:r>
        <w:r w:rsidDel="00AA293D">
          <w:rPr>
            <w:szCs w:val="24"/>
          </w:rPr>
          <w:delText xml:space="preserve"> the Public Health Laboratory </w:delText>
        </w:r>
        <w:r w:rsidRPr="004B37D0" w:rsidDel="00AA293D">
          <w:rPr>
            <w:szCs w:val="24"/>
          </w:rPr>
          <w:delText>(“PHL”)</w:delText>
        </w:r>
        <w:r w:rsidDel="00AA293D">
          <w:rPr>
            <w:szCs w:val="24"/>
          </w:rPr>
          <w:delText>.</w:delText>
        </w:r>
      </w:del>
    </w:p>
    <w:p w14:paraId="4B4DE055" w14:textId="7223C121" w:rsidR="00B94B39" w:rsidDel="00AA293D" w:rsidRDefault="00B94B39" w:rsidP="00B94B39">
      <w:pPr>
        <w:spacing w:line="480" w:lineRule="auto"/>
        <w:rPr>
          <w:del w:id="1067" w:author="Phelps, Anne (Council)" w:date="2023-05-28T10:23:00Z"/>
          <w:szCs w:val="24"/>
        </w:rPr>
      </w:pPr>
      <w:del w:id="1068" w:author="Phelps, Anne (Council)" w:date="2023-05-28T10:23:00Z">
        <w:r w:rsidDel="00AA293D">
          <w:rPr>
            <w:szCs w:val="24"/>
          </w:rPr>
          <w:tab/>
          <w:delText xml:space="preserve">“(b) The </w:delText>
        </w:r>
        <w:r w:rsidRPr="004B37D0" w:rsidDel="00AA293D">
          <w:rPr>
            <w:szCs w:val="24"/>
          </w:rPr>
          <w:delText>PHL</w:delText>
        </w:r>
        <w:r w:rsidDel="00AA293D">
          <w:rPr>
            <w:szCs w:val="24"/>
          </w:rPr>
          <w:delText xml:space="preserve"> shall provide public health laboratory services for the District, including:</w:delText>
        </w:r>
      </w:del>
    </w:p>
    <w:p w14:paraId="05A3E830" w14:textId="70158A67" w:rsidR="00B94B39" w:rsidRPr="004B37D0" w:rsidDel="00AA293D" w:rsidRDefault="00B94B39" w:rsidP="00B94B39">
      <w:pPr>
        <w:spacing w:line="480" w:lineRule="auto"/>
        <w:rPr>
          <w:del w:id="1069" w:author="Phelps, Anne (Council)" w:date="2023-05-28T10:23:00Z"/>
          <w:szCs w:val="24"/>
        </w:rPr>
      </w:pPr>
      <w:del w:id="1070"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(1) Disease prevention, control, and surveillance;</w:delText>
        </w:r>
      </w:del>
    </w:p>
    <w:p w14:paraId="7C0F1B9A" w14:textId="0EDA956C" w:rsidR="00B94B39" w:rsidRPr="004B37D0" w:rsidDel="00AA293D" w:rsidRDefault="00B94B39" w:rsidP="00B94B39">
      <w:pPr>
        <w:spacing w:line="480" w:lineRule="auto"/>
        <w:rPr>
          <w:del w:id="1071" w:author="Phelps, Anne (Council)" w:date="2023-05-28T10:23:00Z"/>
          <w:szCs w:val="24"/>
        </w:rPr>
      </w:pPr>
      <w:del w:id="1072"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(2) Clinical diagnostic testing;</w:delText>
        </w:r>
      </w:del>
    </w:p>
    <w:p w14:paraId="6AA2DC8D" w14:textId="2D501FC8" w:rsidR="00B94B39" w:rsidRPr="004B37D0" w:rsidDel="00AA293D" w:rsidRDefault="00B94B39" w:rsidP="00B94B39">
      <w:pPr>
        <w:spacing w:line="480" w:lineRule="auto"/>
        <w:rPr>
          <w:del w:id="1073" w:author="Phelps, Anne (Council)" w:date="2023-05-28T10:23:00Z"/>
          <w:szCs w:val="24"/>
        </w:rPr>
      </w:pPr>
      <w:del w:id="1074"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(3) Integrated data management;</w:delText>
        </w:r>
      </w:del>
    </w:p>
    <w:p w14:paraId="04F405F0" w14:textId="357F1DA5" w:rsidR="00B94B39" w:rsidRPr="004B37D0" w:rsidDel="00AA293D" w:rsidRDefault="00B94B39" w:rsidP="00B94B39">
      <w:pPr>
        <w:spacing w:line="480" w:lineRule="auto"/>
        <w:rPr>
          <w:del w:id="1075" w:author="Phelps, Anne (Council)" w:date="2023-05-28T10:23:00Z"/>
          <w:szCs w:val="24"/>
        </w:rPr>
      </w:pPr>
      <w:del w:id="1076"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(4) Reference and specialized testing;</w:delText>
        </w:r>
      </w:del>
    </w:p>
    <w:p w14:paraId="20946D34" w14:textId="774C8690" w:rsidR="00B94B39" w:rsidRPr="004B37D0" w:rsidDel="00AA293D" w:rsidRDefault="00B94B39" w:rsidP="00B94B39">
      <w:pPr>
        <w:spacing w:line="480" w:lineRule="auto"/>
        <w:rPr>
          <w:del w:id="1077" w:author="Phelps, Anne (Council)" w:date="2023-05-28T10:23:00Z"/>
          <w:szCs w:val="24"/>
        </w:rPr>
      </w:pPr>
      <w:del w:id="1078"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(5) Environmental health and protection;</w:delText>
        </w:r>
      </w:del>
    </w:p>
    <w:p w14:paraId="792E3363" w14:textId="507E01D9" w:rsidR="00B94B39" w:rsidRPr="004B37D0" w:rsidDel="00AA293D" w:rsidRDefault="00B94B39" w:rsidP="00B94B39">
      <w:pPr>
        <w:spacing w:line="480" w:lineRule="auto"/>
        <w:rPr>
          <w:del w:id="1079" w:author="Phelps, Anne (Council)" w:date="2023-05-28T10:23:00Z"/>
          <w:szCs w:val="24"/>
        </w:rPr>
      </w:pPr>
      <w:del w:id="1080"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(6) Food safety and surveillance;</w:delText>
        </w:r>
      </w:del>
    </w:p>
    <w:p w14:paraId="7C765273" w14:textId="59FA148A" w:rsidR="00B94B39" w:rsidRPr="004B37D0" w:rsidDel="00AA293D" w:rsidRDefault="00B94B39" w:rsidP="00B94B39">
      <w:pPr>
        <w:spacing w:line="480" w:lineRule="auto"/>
        <w:rPr>
          <w:del w:id="1081" w:author="Phelps, Anne (Council)" w:date="2023-05-28T10:23:00Z"/>
          <w:szCs w:val="24"/>
        </w:rPr>
      </w:pPr>
      <w:del w:id="1082"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(7) Laboratory improvement and regulation;</w:delText>
        </w:r>
      </w:del>
    </w:p>
    <w:p w14:paraId="6245FEC9" w14:textId="35D53C42" w:rsidR="00B94B39" w:rsidRPr="004B37D0" w:rsidDel="00AA293D" w:rsidRDefault="00B94B39" w:rsidP="00B94B39">
      <w:pPr>
        <w:spacing w:line="480" w:lineRule="auto"/>
        <w:rPr>
          <w:del w:id="1083" w:author="Phelps, Anne (Council)" w:date="2023-05-28T10:23:00Z"/>
          <w:szCs w:val="24"/>
        </w:rPr>
      </w:pPr>
      <w:del w:id="1084"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(8) Policy development;</w:delText>
        </w:r>
      </w:del>
    </w:p>
    <w:p w14:paraId="324C4C59" w14:textId="7E974B50" w:rsidR="00B94B39" w:rsidRPr="004B37D0" w:rsidDel="00AA293D" w:rsidRDefault="00B94B39" w:rsidP="00B94B39">
      <w:pPr>
        <w:spacing w:line="480" w:lineRule="auto"/>
        <w:rPr>
          <w:del w:id="1085" w:author="Phelps, Anne (Council)" w:date="2023-05-28T10:23:00Z"/>
          <w:szCs w:val="24"/>
        </w:rPr>
      </w:pPr>
      <w:del w:id="1086"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(9) Public health preparedness and response;</w:delText>
        </w:r>
      </w:del>
    </w:p>
    <w:p w14:paraId="3419B851" w14:textId="38649821" w:rsidR="00B94B39" w:rsidRPr="004B37D0" w:rsidDel="00AA293D" w:rsidRDefault="00B94B39" w:rsidP="00B94B39">
      <w:pPr>
        <w:spacing w:line="480" w:lineRule="auto"/>
        <w:rPr>
          <w:del w:id="1087" w:author="Phelps, Anne (Council)" w:date="2023-05-28T10:23:00Z"/>
          <w:szCs w:val="24"/>
        </w:rPr>
      </w:pPr>
      <w:del w:id="1088"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(10) Public health-related research;</w:delText>
        </w:r>
      </w:del>
    </w:p>
    <w:p w14:paraId="59C0C7ED" w14:textId="4253E2EA" w:rsidR="00B94B39" w:rsidRPr="004B37D0" w:rsidDel="00AA293D" w:rsidRDefault="00B94B39" w:rsidP="00B94B39">
      <w:pPr>
        <w:spacing w:line="480" w:lineRule="auto"/>
        <w:rPr>
          <w:del w:id="1089" w:author="Phelps, Anne (Council)" w:date="2023-05-28T10:23:00Z"/>
          <w:szCs w:val="24"/>
        </w:rPr>
      </w:pPr>
      <w:del w:id="1090"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 xml:space="preserve">(11) Training and education; </w:delText>
        </w:r>
      </w:del>
    </w:p>
    <w:p w14:paraId="53C2BA65" w14:textId="36330C6E" w:rsidR="00B94B39" w:rsidRPr="004B37D0" w:rsidDel="00AA293D" w:rsidRDefault="00B94B39" w:rsidP="00B94B39">
      <w:pPr>
        <w:spacing w:line="480" w:lineRule="auto"/>
        <w:rPr>
          <w:del w:id="1091" w:author="Phelps, Anne (Council)" w:date="2023-05-28T10:23:00Z"/>
          <w:szCs w:val="24"/>
        </w:rPr>
      </w:pPr>
      <w:del w:id="1092"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(12) Partnerships and communication with academia, government, and private industries; and</w:delText>
        </w:r>
      </w:del>
    </w:p>
    <w:p w14:paraId="707592B9" w14:textId="52A13420" w:rsidR="00B94B39" w:rsidRPr="004B37D0" w:rsidDel="00AA293D" w:rsidRDefault="00B94B39" w:rsidP="00B94B39">
      <w:pPr>
        <w:spacing w:line="480" w:lineRule="auto"/>
        <w:rPr>
          <w:del w:id="1093" w:author="Phelps, Anne (Council)" w:date="2023-05-28T10:23:00Z"/>
          <w:szCs w:val="24"/>
        </w:rPr>
      </w:pPr>
      <w:del w:id="1094"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(13) Other services to monitor and detect health threats.</w:delText>
        </w:r>
      </w:del>
    </w:p>
    <w:p w14:paraId="698AC1D5" w14:textId="27F11095" w:rsidR="00B94B39" w:rsidDel="00AA293D" w:rsidRDefault="00B94B39" w:rsidP="00B94B39">
      <w:pPr>
        <w:spacing w:line="480" w:lineRule="auto"/>
        <w:rPr>
          <w:del w:id="1095" w:author="Phelps, Anne (Council)" w:date="2023-05-28T10:23:00Z"/>
          <w:szCs w:val="24"/>
        </w:rPr>
      </w:pPr>
      <w:del w:id="1096" w:author="Phelps, Anne (Council)" w:date="2023-05-28T10:23:00Z">
        <w:r w:rsidDel="00AA293D">
          <w:rPr>
            <w:szCs w:val="24"/>
          </w:rPr>
          <w:tab/>
          <w:delText>“</w:delText>
        </w:r>
        <w:r w:rsidRPr="00770CCD" w:rsidDel="00AA293D">
          <w:rPr>
            <w:szCs w:val="24"/>
          </w:rPr>
          <w:delText>(</w:delText>
        </w:r>
        <w:r w:rsidRPr="004B37D0" w:rsidDel="00AA293D">
          <w:rPr>
            <w:szCs w:val="24"/>
          </w:rPr>
          <w:delText>c</w:delText>
        </w:r>
        <w:r w:rsidRPr="00770CCD" w:rsidDel="00AA293D">
          <w:rPr>
            <w:szCs w:val="24"/>
          </w:rPr>
          <w:delText>)</w:delText>
        </w:r>
        <w:r w:rsidDel="00AA293D">
          <w:rPr>
            <w:szCs w:val="24"/>
          </w:rPr>
          <w:delText>(1)</w:delText>
        </w:r>
        <w:r w:rsidRPr="00770CCD" w:rsidDel="00AA293D">
          <w:rPr>
            <w:szCs w:val="24"/>
          </w:rPr>
          <w:delText xml:space="preserve"> The Department may provide public health laboratory services to </w:delText>
        </w:r>
        <w:r w:rsidDel="00AA293D">
          <w:rPr>
            <w:szCs w:val="24"/>
          </w:rPr>
          <w:delText xml:space="preserve">the federal government, state and local jurisdictions, </w:delText>
        </w:r>
        <w:r w:rsidRPr="00770CCD" w:rsidDel="00AA293D">
          <w:rPr>
            <w:szCs w:val="24"/>
          </w:rPr>
          <w:delText xml:space="preserve">academic institutions, nonprofit organizations, and </w:delText>
        </w:r>
        <w:r w:rsidDel="00AA293D">
          <w:rPr>
            <w:szCs w:val="24"/>
          </w:rPr>
          <w:delText xml:space="preserve">hospitals and </w:delText>
        </w:r>
        <w:r w:rsidRPr="00770CCD" w:rsidDel="00AA293D">
          <w:rPr>
            <w:szCs w:val="24"/>
          </w:rPr>
          <w:delText>other health</w:delText>
        </w:r>
        <w:r w:rsidDel="00AA293D">
          <w:rPr>
            <w:szCs w:val="24"/>
          </w:rPr>
          <w:delText>-</w:delText>
        </w:r>
        <w:r w:rsidRPr="00770CCD" w:rsidDel="00AA293D">
          <w:rPr>
            <w:szCs w:val="24"/>
          </w:rPr>
          <w:delText>related entities.</w:delText>
        </w:r>
      </w:del>
    </w:p>
    <w:p w14:paraId="0B3B07B0" w14:textId="5F9CB467" w:rsidR="00B94B39" w:rsidDel="00AA293D" w:rsidRDefault="00B94B39" w:rsidP="00B94B39">
      <w:pPr>
        <w:spacing w:line="480" w:lineRule="auto"/>
        <w:rPr>
          <w:del w:id="1097" w:author="Phelps, Anne (Council)" w:date="2023-05-28T10:23:00Z"/>
          <w:szCs w:val="24"/>
        </w:rPr>
      </w:pPr>
      <w:del w:id="1098" w:author="Phelps, Anne (Council)" w:date="2023-05-28T10:23:00Z">
        <w:r w:rsidDel="00AA293D">
          <w:rPr>
            <w:szCs w:val="24"/>
          </w:rPr>
          <w:lastRenderedPageBreak/>
          <w:tab/>
        </w:r>
        <w:r w:rsidDel="00AA293D">
          <w:rPr>
            <w:szCs w:val="24"/>
          </w:rPr>
          <w:tab/>
          <w:delText xml:space="preserve">“(2) The Mayor may establish </w:delText>
        </w:r>
        <w:r w:rsidRPr="008056CB" w:rsidDel="00AA293D">
          <w:rPr>
            <w:szCs w:val="24"/>
          </w:rPr>
          <w:delText>fee</w:delText>
        </w:r>
        <w:r w:rsidDel="00AA293D">
          <w:rPr>
            <w:szCs w:val="24"/>
          </w:rPr>
          <w:delText>s</w:delText>
        </w:r>
        <w:r w:rsidRPr="008056CB" w:rsidDel="00AA293D">
          <w:rPr>
            <w:szCs w:val="24"/>
          </w:rPr>
          <w:delText xml:space="preserve"> for </w:delText>
        </w:r>
        <w:r w:rsidDel="00AA293D">
          <w:rPr>
            <w:szCs w:val="24"/>
          </w:rPr>
          <w:delText>the provision of services by the PHL</w:delText>
        </w:r>
        <w:r w:rsidRPr="008056CB" w:rsidDel="00AA293D">
          <w:rPr>
            <w:szCs w:val="24"/>
          </w:rPr>
          <w:delText xml:space="preserve"> and</w:delText>
        </w:r>
        <w:r w:rsidDel="00AA293D">
          <w:rPr>
            <w:szCs w:val="24"/>
          </w:rPr>
          <w:delText xml:space="preserve"> may impose charges </w:delText>
        </w:r>
        <w:r w:rsidRPr="008056CB" w:rsidDel="00AA293D">
          <w:rPr>
            <w:szCs w:val="24"/>
          </w:rPr>
          <w:delText>for reasonable costs related to expert</w:delText>
        </w:r>
        <w:r w:rsidDel="00AA293D">
          <w:rPr>
            <w:szCs w:val="24"/>
          </w:rPr>
          <w:delText>-</w:delText>
        </w:r>
        <w:r w:rsidRPr="008056CB" w:rsidDel="00AA293D">
          <w:rPr>
            <w:szCs w:val="24"/>
          </w:rPr>
          <w:delText xml:space="preserve">witness testimony provided by employees </w:delText>
        </w:r>
        <w:r w:rsidDel="00AA293D">
          <w:rPr>
            <w:szCs w:val="24"/>
          </w:rPr>
          <w:delText xml:space="preserve">of the PHL, </w:delText>
        </w:r>
        <w:r w:rsidRPr="008056CB" w:rsidDel="00AA293D">
          <w:rPr>
            <w:szCs w:val="24"/>
          </w:rPr>
          <w:delText>including the cost of preparation, travel, and related administrative functions</w:delText>
        </w:r>
        <w:r w:rsidDel="00AA293D">
          <w:rPr>
            <w:szCs w:val="24"/>
          </w:rPr>
          <w:delText>.</w:delText>
        </w:r>
        <w:r w:rsidDel="00AA293D">
          <w:rPr>
            <w:szCs w:val="24"/>
          </w:rPr>
          <w:tab/>
          <w:delText xml:space="preserve"> </w:delText>
        </w:r>
      </w:del>
    </w:p>
    <w:p w14:paraId="72A28F5A" w14:textId="5586822A" w:rsidR="00B94B39" w:rsidRPr="004B37D0" w:rsidDel="00AA293D" w:rsidRDefault="00B94B39" w:rsidP="00B94B39">
      <w:pPr>
        <w:spacing w:line="480" w:lineRule="auto"/>
        <w:rPr>
          <w:del w:id="1099" w:author="Phelps, Anne (Council)" w:date="2023-05-28T10:23:00Z"/>
          <w:szCs w:val="24"/>
        </w:rPr>
      </w:pPr>
      <w:del w:id="1100" w:author="Phelps, Anne (Council)" w:date="2023-05-28T10:23:00Z">
        <w:r w:rsidDel="00AA293D">
          <w:rPr>
            <w:szCs w:val="24"/>
          </w:rPr>
          <w:tab/>
          <w:delText>“</w:delText>
        </w:r>
        <w:r w:rsidRPr="004B37D0" w:rsidDel="00AA293D">
          <w:rPr>
            <w:szCs w:val="24"/>
          </w:rPr>
          <w:delText>(d) By December 31, 2023, the Department shall submit to the Council an organizational assessment of the PHL, which shall include:</w:delText>
        </w:r>
      </w:del>
    </w:p>
    <w:p w14:paraId="6162542C" w14:textId="406A4E21" w:rsidR="00B94B39" w:rsidRPr="004B37D0" w:rsidDel="00AA293D" w:rsidRDefault="00B94B39" w:rsidP="00B94B39">
      <w:pPr>
        <w:spacing w:line="480" w:lineRule="auto"/>
        <w:rPr>
          <w:del w:id="1101" w:author="Phelps, Anne (Council)" w:date="2023-05-28T10:23:00Z"/>
          <w:szCs w:val="24"/>
        </w:rPr>
      </w:pPr>
      <w:del w:id="1102"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(1) An organizational plan, including an organization chart and a listing of all current full-time equivalent positions;</w:delText>
        </w:r>
      </w:del>
    </w:p>
    <w:p w14:paraId="14440C28" w14:textId="5320EC3E" w:rsidR="00B94B39" w:rsidRPr="004B37D0" w:rsidDel="00AA293D" w:rsidRDefault="00B94B39" w:rsidP="00B94B39">
      <w:pPr>
        <w:spacing w:line="480" w:lineRule="auto"/>
        <w:rPr>
          <w:del w:id="1103" w:author="Phelps, Anne (Council)" w:date="2023-05-28T10:23:00Z"/>
          <w:szCs w:val="24"/>
        </w:rPr>
      </w:pPr>
      <w:del w:id="1104"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(2) A strategic human capital plan, which shall identify the skills and personnel necessary to fulfill the functions of the PHL, current available human resources, and recruiting priorities and efforts;</w:delText>
        </w:r>
      </w:del>
    </w:p>
    <w:p w14:paraId="11930ACA" w14:textId="07421AF7" w:rsidR="00B94B39" w:rsidRPr="004B37D0" w:rsidDel="00AA293D" w:rsidRDefault="00B94B39" w:rsidP="00B94B39">
      <w:pPr>
        <w:spacing w:line="480" w:lineRule="auto"/>
        <w:rPr>
          <w:del w:id="1105" w:author="Phelps, Anne (Council)" w:date="2023-05-28T10:23:00Z"/>
          <w:szCs w:val="24"/>
        </w:rPr>
      </w:pPr>
      <w:del w:id="1106"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(3) A detailed assessment of the services currently provided by the PHL and other potential services it could provide, including best practices from other state public health laboratories;</w:delText>
        </w:r>
      </w:del>
    </w:p>
    <w:p w14:paraId="511199F5" w14:textId="6A42BC83" w:rsidR="00B94B39" w:rsidRPr="004B37D0" w:rsidDel="00AA293D" w:rsidRDefault="00B94B39" w:rsidP="00B94B39">
      <w:pPr>
        <w:spacing w:line="480" w:lineRule="auto"/>
        <w:rPr>
          <w:del w:id="1107" w:author="Phelps, Anne (Council)" w:date="2023-05-28T10:23:00Z"/>
          <w:szCs w:val="24"/>
        </w:rPr>
      </w:pPr>
      <w:del w:id="1108"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 xml:space="preserve">(4) A detailed description of how the PHL is currently funded, with a breakdown of local and federal funding sources, and identification of other potential non-local revenue, such as fees and grants, based on examples from other state public health laboratories; </w:delText>
        </w:r>
      </w:del>
    </w:p>
    <w:p w14:paraId="2B4C3D26" w14:textId="2BB5DCE1" w:rsidR="00B94B39" w:rsidRPr="004B37D0" w:rsidDel="00AA293D" w:rsidRDefault="00B94B39" w:rsidP="00B94B39">
      <w:pPr>
        <w:spacing w:line="480" w:lineRule="auto"/>
        <w:rPr>
          <w:del w:id="1109" w:author="Phelps, Anne (Council)" w:date="2023-05-28T10:23:00Z"/>
          <w:szCs w:val="24"/>
        </w:rPr>
      </w:pPr>
      <w:del w:id="1110"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(5) A detailed description of how the PHL will interact with the laboratories co-located with it, including protocols for how the laboratories are assigning shared equipment, facility space and fixed costs, security, and other shared costs;</w:delText>
        </w:r>
      </w:del>
    </w:p>
    <w:p w14:paraId="26D298EC" w14:textId="29498BAB" w:rsidR="00B94B39" w:rsidRPr="004B37D0" w:rsidDel="00AA293D" w:rsidRDefault="00B94B39" w:rsidP="00B94B39">
      <w:pPr>
        <w:spacing w:line="480" w:lineRule="auto"/>
        <w:rPr>
          <w:del w:id="1111" w:author="Phelps, Anne (Council)" w:date="2023-05-28T10:23:00Z"/>
          <w:szCs w:val="24"/>
        </w:rPr>
      </w:pPr>
      <w:del w:id="1112" w:author="Phelps, Anne (Council)" w:date="2023-05-28T10:23:00Z">
        <w:r w:rsidRPr="004B37D0" w:rsidDel="00AA293D">
          <w:rPr>
            <w:szCs w:val="24"/>
          </w:rPr>
          <w:lastRenderedPageBreak/>
          <w:tab/>
        </w:r>
        <w:r w:rsidRPr="004B37D0" w:rsidDel="00AA293D">
          <w:rPr>
            <w:szCs w:val="24"/>
          </w:rPr>
          <w:tab/>
        </w:r>
        <w:r w:rsidDel="00AA293D">
          <w:rPr>
            <w:szCs w:val="24"/>
          </w:rPr>
          <w:delText>“</w:delText>
        </w:r>
        <w:r w:rsidRPr="004B37D0" w:rsidDel="00AA293D">
          <w:rPr>
            <w:szCs w:val="24"/>
          </w:rPr>
          <w:delText>(6) A detailed description of how the Department will identify, investigate, and develop corrective actions for any allegations of negligence, misconduct, or misidentification or other testing error related to the PHL; and</w:delText>
        </w:r>
      </w:del>
    </w:p>
    <w:p w14:paraId="78415F76" w14:textId="3F9C5AF8" w:rsidR="00B94B39" w:rsidRPr="00993F54" w:rsidDel="00AA293D" w:rsidRDefault="00B94B39" w:rsidP="00B94B39">
      <w:pPr>
        <w:spacing w:line="480" w:lineRule="auto"/>
        <w:rPr>
          <w:del w:id="1113" w:author="Phelps, Anne (Council)" w:date="2023-05-28T10:23:00Z"/>
          <w:szCs w:val="24"/>
          <w:u w:val="single"/>
        </w:rPr>
      </w:pPr>
      <w:del w:id="1114" w:author="Phelps, Anne (Council)" w:date="2023-05-28T10:23:00Z">
        <w:r w:rsidRPr="004B37D0" w:rsidDel="00AA293D">
          <w:rPr>
            <w:szCs w:val="24"/>
          </w:rPr>
          <w:tab/>
        </w:r>
        <w:r w:rsidRPr="004B37D0" w:rsidDel="00AA293D">
          <w:rPr>
            <w:szCs w:val="24"/>
          </w:rPr>
          <w:tab/>
        </w:r>
        <w:r w:rsidDel="00AA293D">
          <w:rPr>
            <w:szCs w:val="24"/>
          </w:rPr>
          <w:delText>“</w:delText>
        </w:r>
        <w:r w:rsidRPr="004B37D0" w:rsidDel="00AA293D">
          <w:rPr>
            <w:szCs w:val="24"/>
          </w:rPr>
          <w:delText>(7) A detailed plan of how the PHL will be integrated into the Department’s core mission and services.</w:delText>
        </w:r>
      </w:del>
    </w:p>
    <w:p w14:paraId="7EF827E0" w14:textId="67A8B872" w:rsidR="00B94B39" w:rsidDel="00AA293D" w:rsidRDefault="00B94B39" w:rsidP="00B94B39">
      <w:pPr>
        <w:spacing w:line="480" w:lineRule="auto"/>
        <w:rPr>
          <w:del w:id="1115" w:author="Phelps, Anne (Council)" w:date="2023-05-28T10:23:00Z"/>
          <w:szCs w:val="24"/>
        </w:rPr>
      </w:pPr>
      <w:del w:id="1116" w:author="Phelps, Anne (Council)" w:date="2023-05-28T10:23:00Z">
        <w:r w:rsidDel="00AA293D">
          <w:rPr>
            <w:szCs w:val="24"/>
          </w:rPr>
          <w:tab/>
          <w:delText xml:space="preserve">“(e)(1) </w:delText>
        </w:r>
        <w:r w:rsidRPr="008056CB" w:rsidDel="00AA293D">
          <w:rPr>
            <w:szCs w:val="24"/>
          </w:rPr>
          <w:delText xml:space="preserve">The Mayor, pursuant to Title I of the District of Columbia Administrative Procedure Act, approved October 21, 1968 (82 Stat. 1204; D.C. Official Code § 2-501 </w:delText>
        </w:r>
        <w:r w:rsidRPr="008056CB" w:rsidDel="00AA293D">
          <w:rPr>
            <w:i/>
            <w:iCs/>
            <w:szCs w:val="24"/>
          </w:rPr>
          <w:delText>et seq.</w:delText>
        </w:r>
        <w:r w:rsidRPr="008056CB" w:rsidDel="00AA293D">
          <w:rPr>
            <w:szCs w:val="24"/>
          </w:rPr>
          <w:delText>)</w:delText>
        </w:r>
        <w:r w:rsidDel="00AA293D">
          <w:rPr>
            <w:szCs w:val="24"/>
          </w:rPr>
          <w:delText>, may issue rules to implement the provisions of this section.</w:delText>
        </w:r>
      </w:del>
    </w:p>
    <w:p w14:paraId="111EBFE1" w14:textId="797EE230" w:rsidR="00B94B39" w:rsidRPr="0082381D" w:rsidDel="00AA293D" w:rsidRDefault="00B94B39" w:rsidP="00B94B39">
      <w:pPr>
        <w:spacing w:line="480" w:lineRule="auto"/>
        <w:rPr>
          <w:del w:id="1117" w:author="Phelps, Anne (Council)" w:date="2023-05-28T10:23:00Z"/>
          <w:szCs w:val="24"/>
        </w:rPr>
      </w:pPr>
      <w:del w:id="1118" w:author="Phelps, Anne (Council)" w:date="2023-05-28T10:23:00Z">
        <w:r w:rsidDel="00AA293D">
          <w:rPr>
            <w:szCs w:val="24"/>
          </w:rPr>
          <w:tab/>
        </w:r>
        <w:r w:rsidRPr="002B7591" w:rsidDel="00AA293D">
          <w:rPr>
            <w:szCs w:val="24"/>
          </w:rPr>
          <w:tab/>
        </w:r>
        <w:r w:rsidDel="00AA293D">
          <w:rPr>
            <w:szCs w:val="24"/>
          </w:rPr>
          <w:delText>“</w:delText>
        </w:r>
        <w:r w:rsidRPr="0082381D" w:rsidDel="00AA293D">
          <w:rPr>
            <w:szCs w:val="24"/>
          </w:rPr>
          <w:delText>(2)(A) All functions, authority, programs, positions, personnel, property, records, and unexpended balances of appropriations, allocations, and other funds available or to be made available to the Department of Forensic Sciences for the provision of public health laboratory services are transferred to the Department of Health.</w:delText>
        </w:r>
      </w:del>
    </w:p>
    <w:p w14:paraId="63B3C5D2" w14:textId="214A4818" w:rsidR="00B94B39" w:rsidRPr="008056CB" w:rsidDel="00AA293D" w:rsidRDefault="00B94B39" w:rsidP="00B94B39">
      <w:pPr>
        <w:spacing w:line="480" w:lineRule="auto"/>
        <w:ind w:firstLine="2160"/>
        <w:rPr>
          <w:del w:id="1119" w:author="Phelps, Anne (Council)" w:date="2023-05-28T10:23:00Z"/>
          <w:szCs w:val="24"/>
        </w:rPr>
      </w:pPr>
      <w:del w:id="1120" w:author="Phelps, Anne (Council)" w:date="2023-05-28T10:23:00Z">
        <w:r w:rsidDel="00AA293D">
          <w:rPr>
            <w:szCs w:val="24"/>
          </w:rPr>
          <w:delText>“</w:delText>
        </w:r>
        <w:r w:rsidRPr="0082381D" w:rsidDel="00AA293D">
          <w:rPr>
            <w:szCs w:val="24"/>
          </w:rPr>
          <w:delText>(B) All rules, orders, obligations, determinations, grants, contracts, licenses, and agreements of the Department of Forensic Sciences for the provision of public health laboratory services transferred to the Department of Health under subparagraph (A) of this paragraph shall continue in effect according to their terms until lawfully amended, repealed, or modified.</w:delText>
        </w:r>
        <w:r w:rsidDel="00AA293D">
          <w:rPr>
            <w:szCs w:val="24"/>
          </w:rPr>
          <w:delText>”.</w:delText>
        </w:r>
      </w:del>
    </w:p>
    <w:p w14:paraId="0C7ABD4E" w14:textId="5DF3B88C" w:rsidR="00B94B39" w:rsidRPr="00DC4C7D" w:rsidDel="00AA293D" w:rsidRDefault="00B94B39" w:rsidP="00B94B39">
      <w:pPr>
        <w:spacing w:line="480" w:lineRule="auto"/>
        <w:ind w:firstLine="720"/>
        <w:rPr>
          <w:del w:id="1121" w:author="Phelps, Anne (Council)" w:date="2023-05-28T10:23:00Z"/>
          <w:szCs w:val="24"/>
        </w:rPr>
      </w:pPr>
      <w:del w:id="1122" w:author="Phelps, Anne (Council)" w:date="2023-05-28T10:23:00Z">
        <w:r w:rsidDel="00AA293D">
          <w:rPr>
            <w:szCs w:val="24"/>
          </w:rPr>
          <w:delText xml:space="preserve">Sec. 5003. </w:delText>
        </w:r>
        <w:r w:rsidRPr="001A39B2" w:rsidDel="00AA293D">
          <w:rPr>
            <w:szCs w:val="24"/>
          </w:rPr>
          <w:delText xml:space="preserve">The Department of Forensic Sciences Establishment Act of 2011, effective August 17, 2011 (D.C. Law 19-18; D.C. Official Code § 5-1501.01 </w:delText>
        </w:r>
        <w:r w:rsidRPr="001A39B2" w:rsidDel="00AA293D">
          <w:rPr>
            <w:i/>
            <w:iCs/>
            <w:szCs w:val="24"/>
          </w:rPr>
          <w:delText>et seq.</w:delText>
        </w:r>
        <w:r w:rsidRPr="001A39B2" w:rsidDel="00AA293D">
          <w:rPr>
            <w:szCs w:val="24"/>
          </w:rPr>
          <w:delText>), is amended as follows:</w:delText>
        </w:r>
      </w:del>
    </w:p>
    <w:p w14:paraId="5BBD23F7" w14:textId="35FC85DA" w:rsidR="00B94B39" w:rsidRPr="00DC4C7D" w:rsidDel="00AA293D" w:rsidRDefault="00B94B39" w:rsidP="00B94B39">
      <w:pPr>
        <w:spacing w:line="480" w:lineRule="auto"/>
        <w:rPr>
          <w:del w:id="1123" w:author="Phelps, Anne (Council)" w:date="2023-05-28T10:23:00Z"/>
          <w:szCs w:val="24"/>
        </w:rPr>
      </w:pPr>
      <w:del w:id="1124" w:author="Phelps, Anne (Council)" w:date="2023-05-28T10:23:00Z">
        <w:r w:rsidRPr="00DC4C7D" w:rsidDel="00AA293D">
          <w:rPr>
            <w:szCs w:val="24"/>
          </w:rPr>
          <w:lastRenderedPageBreak/>
          <w:tab/>
          <w:delText>(</w:delText>
        </w:r>
        <w:r w:rsidDel="00AA293D">
          <w:rPr>
            <w:szCs w:val="24"/>
          </w:rPr>
          <w:delText>a</w:delText>
        </w:r>
        <w:r w:rsidRPr="00DC4C7D" w:rsidDel="00AA293D">
          <w:rPr>
            <w:szCs w:val="24"/>
          </w:rPr>
          <w:delText>) Section 2</w:delText>
        </w:r>
        <w:r w:rsidDel="00AA293D">
          <w:rPr>
            <w:szCs w:val="24"/>
          </w:rPr>
          <w:delText>(6)</w:delText>
        </w:r>
        <w:r w:rsidRPr="00DC4C7D" w:rsidDel="00AA293D">
          <w:rPr>
            <w:szCs w:val="24"/>
          </w:rPr>
          <w:delText xml:space="preserve"> (D.C. Official Code § 5-1501.01</w:delText>
        </w:r>
        <w:r w:rsidDel="00AA293D">
          <w:rPr>
            <w:szCs w:val="24"/>
          </w:rPr>
          <w:delText>(6)</w:delText>
        </w:r>
        <w:r w:rsidRPr="00DC4C7D" w:rsidDel="00AA293D">
          <w:rPr>
            <w:szCs w:val="24"/>
          </w:rPr>
          <w:delText xml:space="preserve">) is </w:delText>
        </w:r>
        <w:r w:rsidRPr="005D0493" w:rsidDel="00AA293D">
          <w:rPr>
            <w:szCs w:val="24"/>
          </w:rPr>
          <w:delText>repealed.</w:delText>
        </w:r>
      </w:del>
    </w:p>
    <w:p w14:paraId="0219A845" w14:textId="100D5108" w:rsidR="00B94B39" w:rsidDel="00AA293D" w:rsidRDefault="00B94B39" w:rsidP="00B94B39">
      <w:pPr>
        <w:spacing w:line="480" w:lineRule="auto"/>
        <w:rPr>
          <w:del w:id="1125" w:author="Phelps, Anne (Council)" w:date="2023-05-28T10:23:00Z"/>
          <w:szCs w:val="24"/>
        </w:rPr>
      </w:pPr>
      <w:del w:id="1126" w:author="Phelps, Anne (Council)" w:date="2023-05-28T10:23:00Z">
        <w:r w:rsidRPr="00DC4C7D" w:rsidDel="00AA293D">
          <w:rPr>
            <w:szCs w:val="24"/>
          </w:rPr>
          <w:tab/>
          <w:delText>(</w:delText>
        </w:r>
        <w:r w:rsidDel="00AA293D">
          <w:rPr>
            <w:szCs w:val="24"/>
          </w:rPr>
          <w:delText>b</w:delText>
        </w:r>
        <w:r w:rsidRPr="00DC4C7D" w:rsidDel="00AA293D">
          <w:rPr>
            <w:szCs w:val="24"/>
          </w:rPr>
          <w:delText>) Section 3</w:delText>
        </w:r>
        <w:r w:rsidDel="00AA293D">
          <w:rPr>
            <w:szCs w:val="24"/>
          </w:rPr>
          <w:delText>(b)</w:delText>
        </w:r>
        <w:r w:rsidRPr="00DC4C7D" w:rsidDel="00AA293D">
          <w:rPr>
            <w:szCs w:val="24"/>
          </w:rPr>
          <w:delText xml:space="preserve"> (D.C. Official Code § 5-1501.02</w:delText>
        </w:r>
        <w:r w:rsidDel="00AA293D">
          <w:rPr>
            <w:szCs w:val="24"/>
          </w:rPr>
          <w:delText>(b)</w:delText>
        </w:r>
        <w:r w:rsidRPr="00DC4C7D" w:rsidDel="00AA293D">
          <w:rPr>
            <w:szCs w:val="24"/>
          </w:rPr>
          <w:delText xml:space="preserve">) is amended </w:delText>
        </w:r>
        <w:r w:rsidDel="00AA293D">
          <w:rPr>
            <w:szCs w:val="24"/>
          </w:rPr>
          <w:delText>by striking the phrase “reliable forensic science services and public health laboratory services” and inserting the phrase “reliable forensic science services” in its place.</w:delText>
        </w:r>
      </w:del>
    </w:p>
    <w:p w14:paraId="2D5918B0" w14:textId="5D31AC69" w:rsidR="00B94B39" w:rsidDel="00AA293D" w:rsidRDefault="00B94B39" w:rsidP="00B94B39">
      <w:pPr>
        <w:spacing w:line="480" w:lineRule="auto"/>
        <w:rPr>
          <w:del w:id="1127" w:author="Phelps, Anne (Council)" w:date="2023-05-28T10:23:00Z"/>
          <w:szCs w:val="24"/>
        </w:rPr>
      </w:pPr>
      <w:del w:id="1128" w:author="Phelps, Anne (Council)" w:date="2023-05-28T10:23:00Z">
        <w:r w:rsidDel="00AA293D">
          <w:rPr>
            <w:szCs w:val="24"/>
          </w:rPr>
          <w:tab/>
          <w:delText>(c) Section 7 (D.C. Official Code § 5-1501.06) is amended as follows:</w:delText>
        </w:r>
      </w:del>
    </w:p>
    <w:p w14:paraId="4E14E591" w14:textId="61216606" w:rsidR="00B94B39" w:rsidDel="00AA293D" w:rsidRDefault="00B94B39" w:rsidP="00B94B39">
      <w:pPr>
        <w:spacing w:line="480" w:lineRule="auto"/>
        <w:ind w:left="720" w:firstLine="720"/>
        <w:rPr>
          <w:del w:id="1129" w:author="Phelps, Anne (Council)" w:date="2023-05-28T10:23:00Z"/>
          <w:szCs w:val="24"/>
        </w:rPr>
      </w:pPr>
      <w:del w:id="1130" w:author="Phelps, Anne (Council)" w:date="2023-05-28T10:23:00Z">
        <w:r w:rsidDel="00AA293D">
          <w:rPr>
            <w:szCs w:val="24"/>
          </w:rPr>
          <w:delText xml:space="preserve">(1) Subsection (c-1) is repealed. </w:delText>
        </w:r>
      </w:del>
    </w:p>
    <w:p w14:paraId="12B7BD0D" w14:textId="025AC1BB" w:rsidR="00B94B39" w:rsidDel="00AA293D" w:rsidRDefault="00B94B39" w:rsidP="00B94B39">
      <w:pPr>
        <w:spacing w:line="480" w:lineRule="auto"/>
        <w:ind w:left="720" w:firstLine="720"/>
        <w:rPr>
          <w:del w:id="1131" w:author="Phelps, Anne (Council)" w:date="2023-05-28T10:23:00Z"/>
          <w:szCs w:val="24"/>
        </w:rPr>
      </w:pPr>
      <w:del w:id="1132" w:author="Phelps, Anne (Council)" w:date="2023-05-28T10:23:00Z">
        <w:r w:rsidDel="00AA293D">
          <w:rPr>
            <w:szCs w:val="24"/>
          </w:rPr>
          <w:delText>(2) Subsection (c-2) is repealed.</w:delText>
        </w:r>
      </w:del>
    </w:p>
    <w:p w14:paraId="2DDC593D" w14:textId="1039429C" w:rsidR="00B94B39" w:rsidDel="00AA293D" w:rsidRDefault="00B94B39" w:rsidP="00B94B39">
      <w:pPr>
        <w:spacing w:line="480" w:lineRule="auto"/>
        <w:ind w:left="720" w:firstLine="720"/>
        <w:rPr>
          <w:del w:id="1133" w:author="Phelps, Anne (Council)" w:date="2023-05-28T10:23:00Z"/>
          <w:szCs w:val="24"/>
        </w:rPr>
      </w:pPr>
      <w:del w:id="1134" w:author="Phelps, Anne (Council)" w:date="2023-05-28T10:23:00Z">
        <w:r w:rsidDel="00AA293D">
          <w:rPr>
            <w:szCs w:val="24"/>
          </w:rPr>
          <w:delText>(3) Subsection (c-3) is repealed.</w:delText>
        </w:r>
      </w:del>
    </w:p>
    <w:p w14:paraId="795857DE" w14:textId="1161CA2A" w:rsidR="00B94B39" w:rsidDel="00AA293D" w:rsidRDefault="00B94B39" w:rsidP="00B94B39">
      <w:pPr>
        <w:spacing w:line="480" w:lineRule="auto"/>
        <w:rPr>
          <w:del w:id="1135" w:author="Phelps, Anne (Council)" w:date="2023-05-28T10:23:00Z"/>
          <w:szCs w:val="24"/>
        </w:rPr>
      </w:pPr>
      <w:del w:id="1136" w:author="Phelps, Anne (Council)" w:date="2023-05-28T10:23:00Z">
        <w:r w:rsidDel="00AA293D">
          <w:rPr>
            <w:szCs w:val="24"/>
          </w:rPr>
          <w:tab/>
          <w:delText>(d) Section 7a (D.C. Official Code § 5-1501.06a) is repealed.</w:delText>
        </w:r>
      </w:del>
    </w:p>
    <w:p w14:paraId="4D2FD044" w14:textId="5DE88256" w:rsidR="00B94B39" w:rsidDel="00AA293D" w:rsidRDefault="00B94B39" w:rsidP="00B94B39">
      <w:pPr>
        <w:spacing w:line="480" w:lineRule="auto"/>
        <w:rPr>
          <w:del w:id="1137" w:author="Phelps, Anne (Council)" w:date="2023-05-28T10:23:00Z"/>
          <w:szCs w:val="24"/>
        </w:rPr>
      </w:pPr>
      <w:del w:id="1138" w:author="Phelps, Anne (Council)" w:date="2023-05-28T10:23:00Z">
        <w:r w:rsidRPr="00DC4C7D" w:rsidDel="00AA293D">
          <w:rPr>
            <w:szCs w:val="24"/>
          </w:rPr>
          <w:tab/>
          <w:delText>(</w:delText>
        </w:r>
        <w:r w:rsidDel="00AA293D">
          <w:rPr>
            <w:szCs w:val="24"/>
          </w:rPr>
          <w:delText>e</w:delText>
        </w:r>
        <w:r w:rsidRPr="00DC4C7D" w:rsidDel="00AA293D">
          <w:rPr>
            <w:szCs w:val="24"/>
          </w:rPr>
          <w:delText xml:space="preserve">) The lead-in language of section 11(a) (D.C. Official Code § 5-1501.10(a)) is amended by striking the phrase “forensic science services </w:delText>
        </w:r>
        <w:r w:rsidRPr="000B45CF" w:rsidDel="00AA293D">
          <w:rPr>
            <w:szCs w:val="24"/>
          </w:rPr>
          <w:delText>or</w:delText>
        </w:r>
        <w:r w:rsidRPr="00DC4C7D" w:rsidDel="00AA293D">
          <w:rPr>
            <w:szCs w:val="24"/>
          </w:rPr>
          <w:delText xml:space="preserve"> public health laboratory services” and inserting the phrase “forensic science services” in its place.</w:delText>
        </w:r>
      </w:del>
    </w:p>
    <w:p w14:paraId="3E559AD8" w14:textId="43DECDC7" w:rsidR="00B94B39" w:rsidRPr="00DC4C7D" w:rsidDel="00AA293D" w:rsidRDefault="00B94B39" w:rsidP="00B94B39">
      <w:pPr>
        <w:spacing w:line="480" w:lineRule="auto"/>
        <w:rPr>
          <w:del w:id="1139" w:author="Phelps, Anne (Council)" w:date="2023-05-28T10:23:00Z"/>
          <w:szCs w:val="24"/>
        </w:rPr>
      </w:pPr>
      <w:del w:id="1140" w:author="Phelps, Anne (Council)" w:date="2023-05-28T10:23:00Z">
        <w:r w:rsidRPr="00DC4C7D" w:rsidDel="00AA293D">
          <w:rPr>
            <w:szCs w:val="24"/>
          </w:rPr>
          <w:tab/>
          <w:delText>(</w:delText>
        </w:r>
        <w:r w:rsidDel="00AA293D">
          <w:rPr>
            <w:szCs w:val="24"/>
          </w:rPr>
          <w:delText>f</w:delText>
        </w:r>
        <w:r w:rsidRPr="00DC4C7D" w:rsidDel="00AA293D">
          <w:rPr>
            <w:szCs w:val="24"/>
          </w:rPr>
          <w:delText>) Section 13 (D.C. Official Code § 5-1501.12) is amended as follows:</w:delText>
        </w:r>
      </w:del>
    </w:p>
    <w:p w14:paraId="752217A6" w14:textId="2C6E2826" w:rsidR="00B94B39" w:rsidRPr="00DC4C7D" w:rsidDel="00AA293D" w:rsidRDefault="00B94B39" w:rsidP="00B94B39">
      <w:pPr>
        <w:spacing w:line="480" w:lineRule="auto"/>
        <w:rPr>
          <w:del w:id="1141" w:author="Phelps, Anne (Council)" w:date="2023-05-28T10:23:00Z"/>
          <w:szCs w:val="24"/>
        </w:rPr>
      </w:pPr>
      <w:del w:id="1142" w:author="Phelps, Anne (Council)" w:date="2023-05-28T10:23:00Z">
        <w:r w:rsidRPr="00DC4C7D" w:rsidDel="00AA293D">
          <w:rPr>
            <w:szCs w:val="24"/>
          </w:rPr>
          <w:tab/>
        </w:r>
        <w:r w:rsidRPr="00DC4C7D" w:rsidDel="00AA293D">
          <w:rPr>
            <w:szCs w:val="24"/>
          </w:rPr>
          <w:tab/>
          <w:delText>(</w:delText>
        </w:r>
        <w:r w:rsidDel="00AA293D">
          <w:rPr>
            <w:szCs w:val="24"/>
          </w:rPr>
          <w:delText>1</w:delText>
        </w:r>
        <w:r w:rsidRPr="00DC4C7D" w:rsidDel="00AA293D">
          <w:rPr>
            <w:szCs w:val="24"/>
          </w:rPr>
          <w:delText>) Paragraph (1) is amended by striking the phrase “forensic science services or public health laboratory services” and inserting the phrase “forensic science services” in its place.</w:delText>
        </w:r>
      </w:del>
    </w:p>
    <w:p w14:paraId="37F22A93" w14:textId="42E293AA" w:rsidR="00B94B39" w:rsidDel="00AA293D" w:rsidRDefault="00B94B39" w:rsidP="00B94B39">
      <w:pPr>
        <w:spacing w:line="480" w:lineRule="auto"/>
        <w:rPr>
          <w:del w:id="1143" w:author="Phelps, Anne (Council)" w:date="2023-05-28T10:23:00Z"/>
          <w:szCs w:val="24"/>
        </w:rPr>
      </w:pPr>
      <w:del w:id="1144" w:author="Phelps, Anne (Council)" w:date="2023-05-28T10:23:00Z">
        <w:r w:rsidRPr="00DC4C7D" w:rsidDel="00AA293D">
          <w:rPr>
            <w:szCs w:val="24"/>
          </w:rPr>
          <w:tab/>
        </w:r>
        <w:r w:rsidRPr="00DC4C7D" w:rsidDel="00AA293D">
          <w:rPr>
            <w:szCs w:val="24"/>
          </w:rPr>
          <w:tab/>
          <w:delText>(</w:delText>
        </w:r>
        <w:r w:rsidDel="00AA293D">
          <w:rPr>
            <w:szCs w:val="24"/>
          </w:rPr>
          <w:delText>2</w:delText>
        </w:r>
        <w:r w:rsidRPr="00DC4C7D" w:rsidDel="00AA293D">
          <w:rPr>
            <w:szCs w:val="24"/>
          </w:rPr>
          <w:delText xml:space="preserve">) </w:delText>
        </w:r>
        <w:r w:rsidDel="00AA293D">
          <w:rPr>
            <w:szCs w:val="24"/>
          </w:rPr>
          <w:delText>Paragraph (4)(A) is amended by striking the phrase “the forensic science services or public health laboratory services” and inserting the phrase “the forensic science services” in its place.</w:delText>
        </w:r>
      </w:del>
    </w:p>
    <w:p w14:paraId="60581933" w14:textId="0BCB3CFF" w:rsidR="00B94B39" w:rsidRPr="00DC4C7D" w:rsidDel="00AA293D" w:rsidRDefault="00B94B39" w:rsidP="00B94B39">
      <w:pPr>
        <w:spacing w:line="480" w:lineRule="auto"/>
        <w:ind w:firstLine="1440"/>
        <w:rPr>
          <w:del w:id="1145" w:author="Phelps, Anne (Council)" w:date="2023-05-28T10:23:00Z"/>
          <w:szCs w:val="24"/>
        </w:rPr>
      </w:pPr>
      <w:del w:id="1146" w:author="Phelps, Anne (Council)" w:date="2023-05-28T10:23:00Z">
        <w:r w:rsidDel="00AA293D">
          <w:rPr>
            <w:szCs w:val="24"/>
          </w:rPr>
          <w:lastRenderedPageBreak/>
          <w:delText xml:space="preserve">(3) </w:delText>
        </w:r>
        <w:r w:rsidRPr="00DC4C7D" w:rsidDel="00AA293D">
          <w:rPr>
            <w:szCs w:val="24"/>
          </w:rPr>
          <w:delText>Paragraph (5) is amended by striking the phrase “the Department, forensic sciences services, or public health laboratory services” and inserting the phrase “the Department or forensic science services” in its place.</w:delText>
        </w:r>
      </w:del>
    </w:p>
    <w:p w14:paraId="2ECBA487" w14:textId="007135E8" w:rsidR="00B94B39" w:rsidRPr="00DC4C7D" w:rsidDel="00AA293D" w:rsidRDefault="00B94B39" w:rsidP="00B94B39">
      <w:pPr>
        <w:spacing w:line="480" w:lineRule="auto"/>
        <w:rPr>
          <w:del w:id="1147" w:author="Phelps, Anne (Council)" w:date="2023-05-28T10:23:00Z"/>
          <w:szCs w:val="24"/>
        </w:rPr>
      </w:pPr>
      <w:del w:id="1148" w:author="Phelps, Anne (Council)" w:date="2023-05-28T10:23:00Z">
        <w:r w:rsidRPr="00DC4C7D" w:rsidDel="00AA293D">
          <w:rPr>
            <w:szCs w:val="24"/>
          </w:rPr>
          <w:tab/>
          <w:delText>(</w:delText>
        </w:r>
        <w:r w:rsidDel="00AA293D">
          <w:rPr>
            <w:szCs w:val="24"/>
          </w:rPr>
          <w:delText>g</w:delText>
        </w:r>
        <w:r w:rsidRPr="00DC4C7D" w:rsidDel="00AA293D">
          <w:rPr>
            <w:szCs w:val="24"/>
          </w:rPr>
          <w:delText>) Section 14(a)(11) (D.C. Official Code § 5-1501.</w:delText>
        </w:r>
        <w:r w:rsidRPr="000B45CF" w:rsidDel="00AA293D">
          <w:rPr>
            <w:szCs w:val="24"/>
          </w:rPr>
          <w:delText>13(a)(11)</w:delText>
        </w:r>
        <w:r w:rsidRPr="00DC4C7D" w:rsidDel="00AA293D">
          <w:rPr>
            <w:szCs w:val="24"/>
          </w:rPr>
          <w:delText>) is amended by striking the phrase “forensic science services or public health laboratory services” and inserting the phrase “forensic science services” in its place.</w:delText>
        </w:r>
      </w:del>
    </w:p>
    <w:p w14:paraId="55739134" w14:textId="3E958A3D" w:rsidR="00B94B39" w:rsidRPr="00DC4C7D" w:rsidDel="00AA293D" w:rsidRDefault="00B94B39" w:rsidP="00B94B39">
      <w:pPr>
        <w:spacing w:line="480" w:lineRule="auto"/>
        <w:rPr>
          <w:del w:id="1149" w:author="Phelps, Anne (Council)" w:date="2023-05-28T10:23:00Z"/>
          <w:szCs w:val="24"/>
        </w:rPr>
      </w:pPr>
      <w:del w:id="1150" w:author="Phelps, Anne (Council)" w:date="2023-05-28T10:23:00Z">
        <w:r w:rsidRPr="00DC4C7D" w:rsidDel="00AA293D">
          <w:rPr>
            <w:szCs w:val="24"/>
          </w:rPr>
          <w:tab/>
          <w:delText>(</w:delText>
        </w:r>
        <w:r w:rsidDel="00AA293D">
          <w:rPr>
            <w:szCs w:val="24"/>
          </w:rPr>
          <w:delText>h</w:delText>
        </w:r>
        <w:r w:rsidRPr="00DC4C7D" w:rsidDel="00AA293D">
          <w:rPr>
            <w:szCs w:val="24"/>
          </w:rPr>
          <w:delText>) Section 15 (D.C. Official Code § 5-1501.14) is amended as follows:</w:delText>
        </w:r>
      </w:del>
    </w:p>
    <w:p w14:paraId="4D9660A4" w14:textId="0B38DEC6" w:rsidR="00B94B39" w:rsidRPr="00DC4C7D" w:rsidDel="00AA293D" w:rsidRDefault="00B94B39" w:rsidP="00B94B39">
      <w:pPr>
        <w:spacing w:line="480" w:lineRule="auto"/>
        <w:rPr>
          <w:del w:id="1151" w:author="Phelps, Anne (Council)" w:date="2023-05-28T10:23:00Z"/>
          <w:szCs w:val="24"/>
        </w:rPr>
      </w:pPr>
      <w:del w:id="1152" w:author="Phelps, Anne (Council)" w:date="2023-05-28T10:23:00Z">
        <w:r w:rsidRPr="00DC4C7D" w:rsidDel="00AA293D">
          <w:rPr>
            <w:szCs w:val="24"/>
          </w:rPr>
          <w:tab/>
        </w:r>
        <w:r w:rsidRPr="00DC4C7D" w:rsidDel="00AA293D">
          <w:rPr>
            <w:szCs w:val="24"/>
          </w:rPr>
          <w:tab/>
          <w:delText>(</w:delText>
        </w:r>
        <w:r w:rsidDel="00AA293D">
          <w:rPr>
            <w:szCs w:val="24"/>
          </w:rPr>
          <w:delText>1</w:delText>
        </w:r>
        <w:r w:rsidRPr="00DC4C7D" w:rsidDel="00AA293D">
          <w:rPr>
            <w:szCs w:val="24"/>
          </w:rPr>
          <w:delText>) Paragraph (1)(A) is amended by striking the phrase “forensic science services or public health laboratory services” and inserting the phrase “forensic science services” in its place.</w:delText>
        </w:r>
      </w:del>
    </w:p>
    <w:p w14:paraId="1D064ADF" w14:textId="0D469914" w:rsidR="00B94B39" w:rsidRPr="00DC4C7D" w:rsidDel="00AA293D" w:rsidRDefault="00B94B39" w:rsidP="00B94B39">
      <w:pPr>
        <w:spacing w:line="480" w:lineRule="auto"/>
        <w:rPr>
          <w:del w:id="1153" w:author="Phelps, Anne (Council)" w:date="2023-05-28T10:23:00Z"/>
          <w:szCs w:val="24"/>
        </w:rPr>
      </w:pPr>
      <w:del w:id="1154" w:author="Phelps, Anne (Council)" w:date="2023-05-28T10:23:00Z">
        <w:r w:rsidRPr="00DC4C7D" w:rsidDel="00AA293D">
          <w:rPr>
            <w:szCs w:val="24"/>
          </w:rPr>
          <w:tab/>
        </w:r>
        <w:r w:rsidRPr="00DC4C7D" w:rsidDel="00AA293D">
          <w:rPr>
            <w:szCs w:val="24"/>
          </w:rPr>
          <w:tab/>
          <w:delText>(</w:delText>
        </w:r>
        <w:r w:rsidDel="00AA293D">
          <w:rPr>
            <w:szCs w:val="24"/>
          </w:rPr>
          <w:delText>2</w:delText>
        </w:r>
        <w:r w:rsidRPr="00DC4C7D" w:rsidDel="00AA293D">
          <w:rPr>
            <w:szCs w:val="24"/>
          </w:rPr>
          <w:delText>) Paragraph (2) is amended by striking the phrase “the Department, forensic sciences services, or public health laboratory services” and inserting the phrase “the Department or forensic science services” in its place.</w:delText>
        </w:r>
      </w:del>
    </w:p>
    <w:p w14:paraId="2B783AE0" w14:textId="77777777" w:rsidR="00F47BD6" w:rsidRDefault="00B94B39" w:rsidP="00F47BD6">
      <w:pPr>
        <w:spacing w:line="480" w:lineRule="auto"/>
        <w:rPr>
          <w:ins w:id="1155" w:author="Phelps, Anne (Council)" w:date="2023-06-11T20:11:00Z"/>
          <w:szCs w:val="24"/>
        </w:rPr>
      </w:pPr>
      <w:del w:id="1156" w:author="Phelps, Anne (Council)" w:date="2023-05-28T10:23:00Z">
        <w:r w:rsidRPr="00DC4C7D" w:rsidDel="00AA293D">
          <w:rPr>
            <w:szCs w:val="24"/>
          </w:rPr>
          <w:tab/>
          <w:delText>(</w:delText>
        </w:r>
        <w:r w:rsidDel="00AA293D">
          <w:rPr>
            <w:szCs w:val="24"/>
          </w:rPr>
          <w:delText>i</w:delText>
        </w:r>
        <w:r w:rsidRPr="00DC4C7D" w:rsidDel="00AA293D">
          <w:rPr>
            <w:szCs w:val="24"/>
          </w:rPr>
          <w:delText xml:space="preserve">) Section 16(a)(1)(A) (D.C. Official Code § 5-1501.15(a)(1)(A)) is amended by striking the phrase “forensic science services </w:delText>
        </w:r>
        <w:r w:rsidRPr="000B45CF" w:rsidDel="00AA293D">
          <w:rPr>
            <w:szCs w:val="24"/>
          </w:rPr>
          <w:delText xml:space="preserve">or </w:delText>
        </w:r>
        <w:r w:rsidRPr="00DC4C7D" w:rsidDel="00AA293D">
          <w:rPr>
            <w:szCs w:val="24"/>
          </w:rPr>
          <w:delText>public health laboratory services” and inserting the phrase “forensic science services” in its place.</w:delText>
        </w:r>
      </w:del>
    </w:p>
    <w:p w14:paraId="11C88F4D" w14:textId="39D49581" w:rsidR="005949A0" w:rsidRDefault="005949A0" w:rsidP="00F47BD6">
      <w:pPr>
        <w:pStyle w:val="Heading2"/>
        <w:rPr>
          <w:ins w:id="1157" w:author="Phelps, Anne (Council)" w:date="2023-05-28T15:18:00Z"/>
        </w:rPr>
      </w:pPr>
      <w:ins w:id="1158" w:author="Phelps, Anne (Council)" w:date="2023-05-28T15:18:00Z">
        <w:r w:rsidRPr="2DEE58E7">
          <w:t xml:space="preserve">SUBTITLE </w:t>
        </w:r>
        <w:r>
          <w:t>A</w:t>
        </w:r>
        <w:r w:rsidRPr="2DEE58E7">
          <w:t xml:space="preserve">. WARDS 2 AND 3 SENIOR WELLNESS CENTERS </w:t>
        </w:r>
      </w:ins>
    </w:p>
    <w:p w14:paraId="562E3F82" w14:textId="77777777" w:rsidR="005949A0" w:rsidRDefault="005949A0" w:rsidP="005949A0">
      <w:pPr>
        <w:spacing w:line="480" w:lineRule="auto"/>
        <w:ind w:right="720" w:firstLine="720"/>
        <w:rPr>
          <w:ins w:id="1159" w:author="Phelps, Anne (Council)" w:date="2023-05-28T15:18:00Z"/>
          <w:rFonts w:eastAsia="Times New Roman"/>
          <w:color w:val="000000" w:themeColor="text1"/>
          <w:szCs w:val="24"/>
        </w:rPr>
      </w:pPr>
      <w:ins w:id="1160" w:author="Phelps, Anne (Council)" w:date="2023-05-28T15:18:00Z">
        <w:r w:rsidRPr="0E75AB74">
          <w:rPr>
            <w:rFonts w:eastAsia="Times New Roman"/>
            <w:color w:val="000000" w:themeColor="text1"/>
            <w:szCs w:val="24"/>
          </w:rPr>
          <w:t xml:space="preserve">Sec. </w:t>
        </w:r>
        <w:r>
          <w:rPr>
            <w:rFonts w:eastAsia="Times New Roman"/>
            <w:color w:val="000000" w:themeColor="text1"/>
            <w:szCs w:val="24"/>
          </w:rPr>
          <w:t>500</w:t>
        </w:r>
        <w:r w:rsidRPr="0E75AB74">
          <w:rPr>
            <w:rFonts w:eastAsia="Times New Roman"/>
            <w:color w:val="000000" w:themeColor="text1"/>
            <w:szCs w:val="24"/>
          </w:rPr>
          <w:t>1. Short title.</w:t>
        </w:r>
      </w:ins>
    </w:p>
    <w:p w14:paraId="47474374" w14:textId="77777777" w:rsidR="005949A0" w:rsidRDefault="005949A0" w:rsidP="005949A0">
      <w:pPr>
        <w:spacing w:line="480" w:lineRule="auto"/>
        <w:ind w:firstLine="720"/>
        <w:rPr>
          <w:ins w:id="1161" w:author="Phelps, Anne (Council)" w:date="2023-05-28T15:18:00Z"/>
          <w:rFonts w:eastAsia="Times New Roman"/>
          <w:color w:val="FF0000"/>
          <w:szCs w:val="24"/>
        </w:rPr>
      </w:pPr>
      <w:ins w:id="1162" w:author="Phelps, Anne (Council)" w:date="2023-05-28T15:18:00Z">
        <w:r w:rsidRPr="2DEE58E7">
          <w:rPr>
            <w:rFonts w:eastAsia="Times New Roman"/>
            <w:color w:val="000000" w:themeColor="text1"/>
            <w:szCs w:val="24"/>
          </w:rPr>
          <w:t>This subtitle may be cited as the “</w:t>
        </w:r>
        <w:r w:rsidRPr="2DEE58E7">
          <w:rPr>
            <w:rFonts w:eastAsia="Times New Roman"/>
            <w:szCs w:val="24"/>
          </w:rPr>
          <w:t>Wards 2 and 3 Senior Wellness Centers Amendment Act of 2023”.</w:t>
        </w:r>
      </w:ins>
    </w:p>
    <w:p w14:paraId="13F3A231" w14:textId="77777777" w:rsidR="005949A0" w:rsidRDefault="005949A0" w:rsidP="005949A0">
      <w:pPr>
        <w:spacing w:line="480" w:lineRule="auto"/>
        <w:ind w:firstLine="720"/>
        <w:rPr>
          <w:ins w:id="1163" w:author="Phelps, Anne (Council)" w:date="2023-05-28T15:18:00Z"/>
          <w:rFonts w:eastAsia="Times New Roman"/>
          <w:szCs w:val="24"/>
        </w:rPr>
      </w:pPr>
      <w:ins w:id="1164" w:author="Phelps, Anne (Council)" w:date="2023-05-28T15:18:00Z">
        <w:r w:rsidRPr="2DEE58E7">
          <w:rPr>
            <w:rFonts w:eastAsia="Times New Roman"/>
            <w:color w:val="000000" w:themeColor="text1"/>
            <w:szCs w:val="24"/>
          </w:rPr>
          <w:lastRenderedPageBreak/>
          <w:t xml:space="preserve">Sec. </w:t>
        </w:r>
        <w:r>
          <w:rPr>
            <w:rFonts w:eastAsia="Times New Roman"/>
            <w:color w:val="000000" w:themeColor="text1"/>
            <w:szCs w:val="24"/>
          </w:rPr>
          <w:t>500</w:t>
        </w:r>
        <w:r w:rsidRPr="2DEE58E7">
          <w:rPr>
            <w:rFonts w:eastAsia="Times New Roman"/>
            <w:color w:val="000000" w:themeColor="text1"/>
            <w:szCs w:val="24"/>
          </w:rPr>
          <w:t xml:space="preserve">2. Section 310 </w:t>
        </w:r>
        <w:r w:rsidRPr="2DEE58E7">
          <w:rPr>
            <w:rFonts w:eastAsia="Times New Roman"/>
            <w:szCs w:val="24"/>
          </w:rPr>
          <w:t xml:space="preserve">of the District of Columbia Act on the Aging, effective </w:t>
        </w:r>
        <w:r>
          <w:rPr>
            <w:rFonts w:eastAsia="Times New Roman"/>
            <w:szCs w:val="24"/>
          </w:rPr>
          <w:t>September 21, 2022</w:t>
        </w:r>
        <w:r w:rsidRPr="2DEE58E7">
          <w:rPr>
            <w:rFonts w:eastAsia="Times New Roman"/>
            <w:szCs w:val="24"/>
          </w:rPr>
          <w:t xml:space="preserve"> (D.C. Law 24</w:t>
        </w:r>
        <w:r>
          <w:rPr>
            <w:rFonts w:eastAsia="Times New Roman"/>
            <w:szCs w:val="24"/>
          </w:rPr>
          <w:t>-167</w:t>
        </w:r>
        <w:r w:rsidRPr="2DEE58E7">
          <w:rPr>
            <w:rFonts w:eastAsia="Times New Roman"/>
            <w:szCs w:val="24"/>
          </w:rPr>
          <w:t>; D.C. Official Code § 7-503.10), is amended as follows:</w:t>
        </w:r>
      </w:ins>
    </w:p>
    <w:p w14:paraId="04A1FE9B" w14:textId="77777777" w:rsidR="005949A0" w:rsidRPr="00C21D4C" w:rsidRDefault="005949A0" w:rsidP="005949A0">
      <w:pPr>
        <w:spacing w:line="480" w:lineRule="auto"/>
        <w:ind w:firstLine="720"/>
        <w:rPr>
          <w:ins w:id="1165" w:author="Phelps, Anne (Council)" w:date="2023-05-28T15:18:00Z"/>
          <w:rFonts w:eastAsia="Times New Roman"/>
          <w:szCs w:val="24"/>
        </w:rPr>
      </w:pPr>
      <w:ins w:id="1166" w:author="Phelps, Anne (Council)" w:date="2023-05-28T15:18:00Z">
        <w:r w:rsidRPr="00C87D1B">
          <w:rPr>
            <w:rFonts w:eastAsia="Times New Roman"/>
            <w:szCs w:val="24"/>
          </w:rPr>
          <w:t>(a</w:t>
        </w:r>
        <w:r>
          <w:rPr>
            <w:rFonts w:eastAsia="Times New Roman"/>
            <w:szCs w:val="24"/>
          </w:rPr>
          <w:t>) Subsection (a) is amended to read as follows:</w:t>
        </w:r>
      </w:ins>
    </w:p>
    <w:p w14:paraId="55B13AC0" w14:textId="77777777" w:rsidR="005949A0" w:rsidRDefault="005949A0" w:rsidP="005949A0">
      <w:pPr>
        <w:spacing w:line="480" w:lineRule="auto"/>
        <w:ind w:firstLine="720"/>
        <w:rPr>
          <w:ins w:id="1167" w:author="Phelps, Anne (Council)" w:date="2023-05-28T15:18:00Z"/>
          <w:rFonts w:eastAsia="Times New Roman"/>
          <w:color w:val="000000" w:themeColor="text1"/>
          <w:szCs w:val="24"/>
        </w:rPr>
      </w:pPr>
      <w:ins w:id="1168" w:author="Phelps, Anne (Council)" w:date="2023-05-28T15:18:00Z">
        <w:r w:rsidRPr="7AA85B34">
          <w:rPr>
            <w:rFonts w:eastAsia="Times New Roman"/>
            <w:szCs w:val="24"/>
          </w:rPr>
          <w:t xml:space="preserve">“(a) </w:t>
        </w:r>
        <w:r w:rsidRPr="7AA85B34">
          <w:rPr>
            <w:rFonts w:eastAsia="Times New Roman"/>
            <w:color w:val="000000" w:themeColor="text1"/>
            <w:szCs w:val="24"/>
          </w:rPr>
          <w:t>There is established a Senior Wellness Center Feasibility and Planning Task Force (</w:t>
        </w:r>
        <w:r>
          <w:rPr>
            <w:rFonts w:eastAsia="Times New Roman"/>
            <w:color w:val="000000" w:themeColor="text1"/>
            <w:szCs w:val="24"/>
          </w:rPr>
          <w:t>“</w:t>
        </w:r>
        <w:r w:rsidRPr="7AA85B34">
          <w:rPr>
            <w:rFonts w:eastAsia="Times New Roman"/>
            <w:color w:val="000000" w:themeColor="text1"/>
            <w:szCs w:val="24"/>
          </w:rPr>
          <w:t>Task Force</w:t>
        </w:r>
        <w:r>
          <w:rPr>
            <w:rFonts w:eastAsia="Times New Roman"/>
            <w:color w:val="000000" w:themeColor="text1"/>
            <w:szCs w:val="24"/>
          </w:rPr>
          <w:t>”</w:t>
        </w:r>
        <w:r w:rsidRPr="7AA85B34">
          <w:rPr>
            <w:rFonts w:eastAsia="Times New Roman"/>
            <w:color w:val="000000" w:themeColor="text1"/>
            <w:szCs w:val="24"/>
          </w:rPr>
          <w:t>) that shall evaluate and comment on the feasibility study and planning of 2 senior wellness centers, one to be located within Ward 2 and the other to be located within Ward 3. The Task Force shall advise and guide the Mayor, the Council, and the Department on the development of new wellness centers to serve residents of Wards 2 and 3, and review programs and services to address senior needs in those communities.”.</w:t>
        </w:r>
      </w:ins>
    </w:p>
    <w:p w14:paraId="0B27CBAB" w14:textId="77777777" w:rsidR="005949A0" w:rsidRPr="007A28E0" w:rsidRDefault="005949A0" w:rsidP="005949A0">
      <w:pPr>
        <w:spacing w:line="480" w:lineRule="auto"/>
        <w:rPr>
          <w:ins w:id="1169" w:author="Phelps, Anne (Council)" w:date="2023-05-28T15:18:00Z"/>
          <w:rFonts w:eastAsia="Times New Roman"/>
          <w:color w:val="000000" w:themeColor="text1"/>
          <w:szCs w:val="24"/>
        </w:rPr>
      </w:pPr>
      <w:ins w:id="1170" w:author="Phelps, Anne (Council)" w:date="2023-05-28T15:18:00Z">
        <w:r w:rsidRPr="007A28E0">
          <w:rPr>
            <w:rFonts w:eastAsia="Times New Roman"/>
            <w:color w:val="000000" w:themeColor="text1"/>
            <w:szCs w:val="24"/>
          </w:rPr>
          <w:tab/>
          <w:t>(b) Subsection (f) is amended to read as follows:</w:t>
        </w:r>
      </w:ins>
    </w:p>
    <w:p w14:paraId="10BD1286" w14:textId="77777777" w:rsidR="005949A0" w:rsidRPr="00C21D4C" w:rsidRDefault="005949A0" w:rsidP="005949A0">
      <w:pPr>
        <w:pStyle w:val="text-indent-1"/>
        <w:shd w:val="clear" w:color="auto" w:fill="FFFFFF"/>
        <w:spacing w:before="0" w:beforeAutospacing="0" w:after="0" w:afterAutospacing="0" w:line="480" w:lineRule="auto"/>
        <w:ind w:firstLine="720"/>
        <w:rPr>
          <w:ins w:id="1171" w:author="Phelps, Anne (Council)" w:date="2023-05-28T15:18:00Z"/>
          <w:color w:val="000000"/>
        </w:rPr>
      </w:pPr>
      <w:ins w:id="1172" w:author="Phelps, Anne (Council)" w:date="2023-05-28T15:18:00Z">
        <w:r>
          <w:rPr>
            <w:rStyle w:val="level-num"/>
            <w:color w:val="000000"/>
          </w:rPr>
          <w:t>“</w:t>
        </w:r>
        <w:r w:rsidRPr="00C21D4C">
          <w:rPr>
            <w:rStyle w:val="level-num"/>
            <w:color w:val="000000"/>
          </w:rPr>
          <w:t>(f)</w:t>
        </w:r>
        <w:r w:rsidRPr="00C21D4C">
          <w:rPr>
            <w:color w:val="000000"/>
          </w:rPr>
          <w:t> The Task Force shall, at a minimum:</w:t>
        </w:r>
      </w:ins>
    </w:p>
    <w:p w14:paraId="407C6962" w14:textId="77777777" w:rsidR="005949A0" w:rsidRPr="007A28E0" w:rsidRDefault="005949A0" w:rsidP="005949A0">
      <w:pPr>
        <w:pStyle w:val="text-indent-2"/>
        <w:shd w:val="clear" w:color="auto" w:fill="FFFFFF" w:themeFill="background1"/>
        <w:spacing w:before="0" w:beforeAutospacing="0" w:after="0" w:afterAutospacing="0" w:line="480" w:lineRule="auto"/>
        <w:ind w:left="1440"/>
        <w:rPr>
          <w:ins w:id="1173" w:author="Phelps, Anne (Council)" w:date="2023-05-28T15:18:00Z"/>
          <w:rStyle w:val="level-num"/>
          <w:color w:val="000000" w:themeColor="text1"/>
        </w:rPr>
      </w:pPr>
      <w:ins w:id="1174" w:author="Phelps, Anne (Council)" w:date="2023-05-28T15:18:00Z">
        <w:r w:rsidRPr="7AA85B34">
          <w:rPr>
            <w:rStyle w:val="level-num"/>
            <w:color w:val="000000" w:themeColor="text1"/>
          </w:rPr>
          <w:t xml:space="preserve">“(1) Conduct bi-monthly meetings to evaluate and be engaged in the planning </w:t>
        </w:r>
      </w:ins>
    </w:p>
    <w:p w14:paraId="7FE3B21C" w14:textId="77777777" w:rsidR="005949A0" w:rsidRPr="007A28E0" w:rsidRDefault="005949A0" w:rsidP="005949A0">
      <w:pPr>
        <w:pStyle w:val="text-indent-2"/>
        <w:shd w:val="clear" w:color="auto" w:fill="FFFFFF" w:themeFill="background1"/>
        <w:spacing w:before="0" w:beforeAutospacing="0" w:after="0" w:afterAutospacing="0" w:line="480" w:lineRule="auto"/>
        <w:rPr>
          <w:ins w:id="1175" w:author="Phelps, Anne (Council)" w:date="2023-05-28T15:18:00Z"/>
          <w:color w:val="000000"/>
        </w:rPr>
      </w:pPr>
      <w:ins w:id="1176" w:author="Phelps, Anne (Council)" w:date="2023-05-28T15:18:00Z">
        <w:r w:rsidRPr="7AA85B34">
          <w:rPr>
            <w:rStyle w:val="level-num"/>
            <w:color w:val="000000" w:themeColor="text1"/>
          </w:rPr>
          <w:t>and stages of development of the 2 wellness centers described in subsection (a) of this section;</w:t>
        </w:r>
      </w:ins>
    </w:p>
    <w:p w14:paraId="5D34D062" w14:textId="77777777" w:rsidR="005949A0" w:rsidRPr="007A28E0" w:rsidRDefault="005949A0" w:rsidP="005949A0">
      <w:pPr>
        <w:pStyle w:val="text-indent-2"/>
        <w:shd w:val="clear" w:color="auto" w:fill="FFFFFF" w:themeFill="background1"/>
        <w:spacing w:before="0" w:beforeAutospacing="0" w:after="0" w:afterAutospacing="0" w:line="480" w:lineRule="auto"/>
        <w:ind w:left="1440"/>
        <w:rPr>
          <w:ins w:id="1177" w:author="Phelps, Anne (Council)" w:date="2023-05-28T15:18:00Z"/>
          <w:color w:val="000000"/>
        </w:rPr>
      </w:pPr>
      <w:ins w:id="1178" w:author="Phelps, Anne (Council)" w:date="2023-05-28T15:18:00Z">
        <w:r w:rsidRPr="7AA85B34">
          <w:rPr>
            <w:rStyle w:val="level-num"/>
            <w:color w:val="000000" w:themeColor="text1"/>
          </w:rPr>
          <w:t>“(2)</w:t>
        </w:r>
        <w:r w:rsidRPr="7AA85B34">
          <w:rPr>
            <w:color w:val="000000" w:themeColor="text1"/>
          </w:rPr>
          <w:t> Provide quarterly reports to the Committee, Mayor, and Department on the</w:t>
        </w:r>
      </w:ins>
    </w:p>
    <w:p w14:paraId="4E2B3550" w14:textId="77777777" w:rsidR="005949A0" w:rsidRPr="007A28E0" w:rsidRDefault="005949A0" w:rsidP="005949A0">
      <w:pPr>
        <w:pStyle w:val="text-indent-2"/>
        <w:shd w:val="clear" w:color="auto" w:fill="FFFFFF" w:themeFill="background1"/>
        <w:spacing w:before="0" w:beforeAutospacing="0" w:after="0" w:afterAutospacing="0" w:line="480" w:lineRule="auto"/>
        <w:rPr>
          <w:ins w:id="1179" w:author="Phelps, Anne (Council)" w:date="2023-05-28T15:18:00Z"/>
          <w:color w:val="000000"/>
        </w:rPr>
      </w:pPr>
      <w:ins w:id="1180" w:author="Phelps, Anne (Council)" w:date="2023-05-28T15:18:00Z">
        <w:r w:rsidRPr="7AA85B34">
          <w:rPr>
            <w:color w:val="000000" w:themeColor="text1"/>
          </w:rPr>
          <w:t>progress, findings, and recommendations from the meetings;</w:t>
        </w:r>
        <w:r>
          <w:rPr>
            <w:color w:val="000000" w:themeColor="text1"/>
          </w:rPr>
          <w:t xml:space="preserve"> and</w:t>
        </w:r>
      </w:ins>
    </w:p>
    <w:p w14:paraId="6AA9259C" w14:textId="77777777" w:rsidR="005949A0" w:rsidRDefault="005949A0" w:rsidP="005949A0">
      <w:pPr>
        <w:pStyle w:val="text-indent-2"/>
        <w:shd w:val="clear" w:color="auto" w:fill="FFFFFF" w:themeFill="background1"/>
        <w:spacing w:before="0" w:beforeAutospacing="0" w:after="0" w:afterAutospacing="0" w:line="480" w:lineRule="auto"/>
        <w:ind w:left="1440"/>
        <w:rPr>
          <w:ins w:id="1181" w:author="Phelps, Anne (Council)" w:date="2023-05-28T15:18:00Z"/>
          <w:color w:val="000000"/>
        </w:rPr>
      </w:pPr>
      <w:ins w:id="1182" w:author="Phelps, Anne (Council)" w:date="2023-05-28T15:18:00Z">
        <w:r w:rsidRPr="7AA85B34">
          <w:rPr>
            <w:rStyle w:val="level-num"/>
            <w:color w:val="000000" w:themeColor="text1"/>
          </w:rPr>
          <w:t>“(3)</w:t>
        </w:r>
        <w:r w:rsidRPr="7AA85B34">
          <w:rPr>
            <w:color w:val="000000" w:themeColor="text1"/>
          </w:rPr>
          <w:t> By December 31, 2024, the Task Force shall prepare separate plans for</w:t>
        </w:r>
      </w:ins>
    </w:p>
    <w:p w14:paraId="7614D2EC" w14:textId="77777777" w:rsidR="005949A0" w:rsidRPr="007A28E0" w:rsidRDefault="005949A0" w:rsidP="005949A0">
      <w:pPr>
        <w:pStyle w:val="text-indent-2"/>
        <w:shd w:val="clear" w:color="auto" w:fill="FFFFFF" w:themeFill="background1"/>
        <w:spacing w:before="0" w:beforeAutospacing="0" w:after="0" w:afterAutospacing="0" w:line="480" w:lineRule="auto"/>
        <w:rPr>
          <w:ins w:id="1183" w:author="Phelps, Anne (Council)" w:date="2023-05-28T15:18:00Z"/>
          <w:color w:val="000000"/>
        </w:rPr>
      </w:pPr>
      <w:ins w:id="1184" w:author="Phelps, Anne (Council)" w:date="2023-05-28T15:18:00Z">
        <w:r w:rsidRPr="7AA85B34">
          <w:rPr>
            <w:color w:val="000000" w:themeColor="text1"/>
          </w:rPr>
          <w:t>Ward 2 and Ward 3 that:</w:t>
        </w:r>
      </w:ins>
    </w:p>
    <w:p w14:paraId="17EC8E3D" w14:textId="77777777" w:rsidR="005949A0" w:rsidRPr="007A28E0" w:rsidRDefault="005949A0" w:rsidP="005949A0">
      <w:pPr>
        <w:pStyle w:val="text-indent-3"/>
        <w:shd w:val="clear" w:color="auto" w:fill="FFFFFF" w:themeFill="background1"/>
        <w:spacing w:before="0" w:beforeAutospacing="0" w:after="0" w:afterAutospacing="0" w:line="480" w:lineRule="auto"/>
        <w:ind w:firstLine="2160"/>
        <w:rPr>
          <w:ins w:id="1185" w:author="Phelps, Anne (Council)" w:date="2023-05-28T15:18:00Z"/>
          <w:color w:val="000000"/>
        </w:rPr>
      </w:pPr>
      <w:ins w:id="1186" w:author="Phelps, Anne (Council)" w:date="2023-05-28T15:18:00Z">
        <w:r w:rsidRPr="7AA85B34">
          <w:rPr>
            <w:rStyle w:val="level-num"/>
            <w:color w:val="000000" w:themeColor="text1"/>
          </w:rPr>
          <w:t>“(A)</w:t>
        </w:r>
        <w:r w:rsidRPr="7AA85B34">
          <w:rPr>
            <w:color w:val="000000" w:themeColor="text1"/>
          </w:rPr>
          <w:t xml:space="preserve"> Describe the state of the needs for the senior population within the ward, including a description of the food insecure, homebound, and isolated individuals by neighborhoods and demographics, root causes of the issues, and specific identifiable risks for the </w:t>
        </w:r>
        <w:r w:rsidRPr="7AA85B34">
          <w:rPr>
            <w:color w:val="000000" w:themeColor="text1"/>
          </w:rPr>
          <w:lastRenderedPageBreak/>
          <w:t>senior population, as well as descriptions of any subcategories and the unique needs of such subcategories;</w:t>
        </w:r>
      </w:ins>
    </w:p>
    <w:p w14:paraId="69198037" w14:textId="77777777" w:rsidR="005949A0" w:rsidRPr="007A28E0" w:rsidRDefault="005949A0" w:rsidP="005949A0">
      <w:pPr>
        <w:pStyle w:val="text-indent-3"/>
        <w:shd w:val="clear" w:color="auto" w:fill="FFFFFF" w:themeFill="background1"/>
        <w:spacing w:before="0" w:beforeAutospacing="0" w:after="0" w:afterAutospacing="0" w:line="480" w:lineRule="auto"/>
        <w:ind w:firstLine="2160"/>
        <w:rPr>
          <w:ins w:id="1187" w:author="Phelps, Anne (Council)" w:date="2023-05-28T15:18:00Z"/>
          <w:color w:val="000000"/>
        </w:rPr>
      </w:pPr>
      <w:ins w:id="1188" w:author="Phelps, Anne (Council)" w:date="2023-05-28T15:18:00Z">
        <w:r w:rsidRPr="661D43E9">
          <w:rPr>
            <w:rStyle w:val="level-num"/>
            <w:color w:val="000000" w:themeColor="text1"/>
          </w:rPr>
          <w:t xml:space="preserve">“(B) Provide the Task Force's recommendations on </w:t>
        </w:r>
        <w:r w:rsidRPr="00DC09B1">
          <w:rPr>
            <w:rStyle w:val="level-num"/>
            <w:color w:val="000000" w:themeColor="text1"/>
          </w:rPr>
          <w:t>at least 3 possible locations for each wellness center and the</w:t>
        </w:r>
        <w:r w:rsidRPr="661D43E9">
          <w:rPr>
            <w:rStyle w:val="level-num"/>
            <w:color w:val="000000" w:themeColor="text1"/>
          </w:rPr>
          <w:t xml:space="preserve"> necessary space and facilities within each wellness center;</w:t>
        </w:r>
      </w:ins>
    </w:p>
    <w:p w14:paraId="1258B7D1" w14:textId="77777777" w:rsidR="005949A0" w:rsidRPr="007A28E0" w:rsidRDefault="005949A0" w:rsidP="005949A0">
      <w:pPr>
        <w:pStyle w:val="text-indent-3"/>
        <w:shd w:val="clear" w:color="auto" w:fill="FFFFFF"/>
        <w:spacing w:before="0" w:beforeAutospacing="0" w:after="0" w:afterAutospacing="0" w:line="480" w:lineRule="auto"/>
        <w:ind w:firstLine="2160"/>
        <w:rPr>
          <w:ins w:id="1189" w:author="Phelps, Anne (Council)" w:date="2023-05-28T15:18:00Z"/>
          <w:color w:val="000000"/>
        </w:rPr>
      </w:pPr>
      <w:ins w:id="1190" w:author="Phelps, Anne (Council)" w:date="2023-05-28T15:18:00Z">
        <w:r>
          <w:rPr>
            <w:rStyle w:val="level-num"/>
            <w:color w:val="000000"/>
          </w:rPr>
          <w:t>“</w:t>
        </w:r>
        <w:r w:rsidRPr="007A28E0">
          <w:rPr>
            <w:rStyle w:val="level-num"/>
            <w:color w:val="000000"/>
          </w:rPr>
          <w:t>(C)</w:t>
        </w:r>
        <w:r w:rsidRPr="007A28E0">
          <w:rPr>
            <w:color w:val="000000"/>
          </w:rPr>
          <w:t> Identif</w:t>
        </w:r>
        <w:r>
          <w:rPr>
            <w:color w:val="000000"/>
          </w:rPr>
          <w:t>y</w:t>
        </w:r>
        <w:r w:rsidRPr="007A28E0">
          <w:rPr>
            <w:color w:val="000000"/>
          </w:rPr>
          <w:t xml:space="preserve"> the Task Force's findings and recommendations on programming</w:t>
        </w:r>
        <w:r>
          <w:rPr>
            <w:color w:val="000000"/>
          </w:rPr>
          <w:t xml:space="preserve"> to </w:t>
        </w:r>
        <w:r w:rsidRPr="007A28E0">
          <w:rPr>
            <w:color w:val="000000"/>
          </w:rPr>
          <w:t xml:space="preserve">serve </w:t>
        </w:r>
        <w:r>
          <w:rPr>
            <w:color w:val="000000"/>
          </w:rPr>
          <w:t>each</w:t>
        </w:r>
        <w:r w:rsidRPr="007A28E0">
          <w:rPr>
            <w:color w:val="000000"/>
          </w:rPr>
          <w:t xml:space="preserve"> </w:t>
        </w:r>
        <w:r>
          <w:rPr>
            <w:color w:val="000000"/>
          </w:rPr>
          <w:t xml:space="preserve">ward </w:t>
        </w:r>
        <w:r w:rsidRPr="007A28E0">
          <w:rPr>
            <w:color w:val="000000"/>
          </w:rPr>
          <w:t>communit</w:t>
        </w:r>
        <w:r>
          <w:rPr>
            <w:color w:val="000000"/>
          </w:rPr>
          <w:t>y</w:t>
        </w:r>
        <w:r w:rsidRPr="007A28E0">
          <w:rPr>
            <w:color w:val="000000"/>
          </w:rPr>
          <w:t>; and</w:t>
        </w:r>
      </w:ins>
    </w:p>
    <w:p w14:paraId="0905B508" w14:textId="12910800" w:rsidR="005949A0" w:rsidRDefault="005949A0" w:rsidP="00901BE9">
      <w:pPr>
        <w:spacing w:line="480" w:lineRule="auto"/>
        <w:ind w:firstLine="2160"/>
        <w:rPr>
          <w:ins w:id="1191" w:author="Phelps, Anne (Council)" w:date="2023-06-02T12:58:00Z"/>
          <w:color w:val="000000"/>
        </w:rPr>
      </w:pPr>
      <w:ins w:id="1192" w:author="Phelps, Anne (Council)" w:date="2023-05-28T15:18:00Z">
        <w:r>
          <w:rPr>
            <w:rStyle w:val="level-num"/>
            <w:color w:val="000000"/>
          </w:rPr>
          <w:t>“</w:t>
        </w:r>
        <w:r w:rsidRPr="007A28E0">
          <w:rPr>
            <w:rStyle w:val="level-num"/>
            <w:color w:val="000000"/>
          </w:rPr>
          <w:t>(D)</w:t>
        </w:r>
        <w:r w:rsidRPr="007A28E0">
          <w:rPr>
            <w:color w:val="000000"/>
          </w:rPr>
          <w:t xml:space="preserve"> Provide non-binding advisory approval of the design and planning </w:t>
        </w:r>
        <w:r>
          <w:rPr>
            <w:color w:val="000000"/>
          </w:rPr>
          <w:t>of each project.”.</w:t>
        </w:r>
      </w:ins>
    </w:p>
    <w:p w14:paraId="0ED26A58" w14:textId="48047D41" w:rsidR="00824CB8" w:rsidRPr="00824CB8" w:rsidRDefault="00824CB8" w:rsidP="00A53FDA">
      <w:pPr>
        <w:pStyle w:val="Heading2"/>
      </w:pPr>
      <w:bookmarkStart w:id="1193" w:name="_Toc129704376"/>
      <w:bookmarkStart w:id="1194" w:name="_Toc129859036"/>
      <w:bookmarkStart w:id="1195" w:name="_Toc135574962"/>
      <w:r w:rsidRPr="00824CB8">
        <w:t xml:space="preserve">SUBTITLE </w:t>
      </w:r>
      <w:r>
        <w:t>B</w:t>
      </w:r>
      <w:r w:rsidRPr="00824CB8">
        <w:t xml:space="preserve">. MEDICAID </w:t>
      </w:r>
      <w:del w:id="1196" w:author="Phelps, Anne (Council)" w:date="2023-06-11T07:27:00Z">
        <w:r w:rsidRPr="00824CB8" w:rsidDel="00F6291E">
          <w:delText xml:space="preserve">HOSPITAL </w:delText>
        </w:r>
      </w:del>
      <w:r w:rsidRPr="00824CB8">
        <w:t>PROVIDER REIMBURSEMENT</w:t>
      </w:r>
      <w:bookmarkEnd w:id="1193"/>
      <w:bookmarkEnd w:id="1194"/>
      <w:bookmarkEnd w:id="1195"/>
    </w:p>
    <w:p w14:paraId="535E333C" w14:textId="3DBF097F" w:rsidR="00EC3E16" w:rsidRPr="00325B1D" w:rsidRDefault="00EC3E16" w:rsidP="00EC3E16">
      <w:pPr>
        <w:spacing w:line="480" w:lineRule="auto"/>
      </w:pPr>
      <w:bookmarkStart w:id="1197" w:name="_Hlk129787474"/>
      <w:r w:rsidRPr="00325B1D">
        <w:rPr>
          <w:b/>
          <w:szCs w:val="24"/>
        </w:rPr>
        <w:tab/>
      </w:r>
      <w:r w:rsidRPr="13231185">
        <w:t xml:space="preserve">Sec. </w:t>
      </w:r>
      <w:r w:rsidR="0021210D">
        <w:t>5</w:t>
      </w:r>
      <w:r w:rsidR="0021210D" w:rsidRPr="13231185">
        <w:t>011</w:t>
      </w:r>
      <w:r w:rsidRPr="13231185">
        <w:t>. Short title.</w:t>
      </w:r>
    </w:p>
    <w:p w14:paraId="5FE05618" w14:textId="167AC12A" w:rsidR="00EC3E16" w:rsidRPr="00380884" w:rsidRDefault="00EC3E16" w:rsidP="00EC3E16">
      <w:pPr>
        <w:spacing w:line="480" w:lineRule="auto"/>
      </w:pPr>
      <w:r w:rsidRPr="00380884">
        <w:rPr>
          <w:szCs w:val="24"/>
        </w:rPr>
        <w:tab/>
      </w:r>
      <w:r w:rsidRPr="13231185">
        <w:t xml:space="preserve">This subtitle may be cited as the </w:t>
      </w:r>
      <w:r>
        <w:rPr>
          <w:szCs w:val="24"/>
        </w:rPr>
        <w:t>“</w:t>
      </w:r>
      <w:r w:rsidRPr="13231185">
        <w:t xml:space="preserve">Medicaid </w:t>
      </w:r>
      <w:del w:id="1198" w:author="Phelps, Anne (Council)" w:date="2023-06-11T07:27:00Z">
        <w:r w:rsidRPr="13231185" w:rsidDel="00F6291E">
          <w:delText xml:space="preserve">Hospital </w:delText>
        </w:r>
      </w:del>
      <w:r w:rsidRPr="13231185">
        <w:t>Provider Reimbursement Act of 2023</w:t>
      </w:r>
      <w:r>
        <w:rPr>
          <w:szCs w:val="24"/>
        </w:rPr>
        <w:t>”</w:t>
      </w:r>
      <w:r w:rsidRPr="00380884">
        <w:rPr>
          <w:szCs w:val="24"/>
        </w:rPr>
        <w:t>.</w:t>
      </w:r>
    </w:p>
    <w:p w14:paraId="5EF249D3" w14:textId="77777777" w:rsidR="004F3E80" w:rsidRDefault="00EC3E16" w:rsidP="004F3E80">
      <w:pPr>
        <w:spacing w:line="480" w:lineRule="auto"/>
      </w:pPr>
      <w:r>
        <w:rPr>
          <w:szCs w:val="24"/>
        </w:rPr>
        <w:tab/>
      </w:r>
      <w:r w:rsidR="004F3E80" w:rsidRPr="13231185">
        <w:t xml:space="preserve">Sec. </w:t>
      </w:r>
      <w:r w:rsidR="004F3E80">
        <w:t>5</w:t>
      </w:r>
      <w:r w:rsidR="004F3E80" w:rsidRPr="13231185">
        <w:t>012</w:t>
      </w:r>
      <w:r w:rsidR="004F3E80" w:rsidRPr="00380884">
        <w:rPr>
          <w:szCs w:val="24"/>
        </w:rPr>
        <w:t xml:space="preserve">. </w:t>
      </w:r>
      <w:r w:rsidR="004F3E80" w:rsidRPr="13231185">
        <w:t>Definitions</w:t>
      </w:r>
    </w:p>
    <w:p w14:paraId="10071DCA" w14:textId="77777777" w:rsidR="004F3E80" w:rsidRPr="007864F9" w:rsidRDefault="004F3E80" w:rsidP="004F3E80">
      <w:pPr>
        <w:spacing w:line="480" w:lineRule="auto"/>
      </w:pPr>
      <w:r>
        <w:rPr>
          <w:szCs w:val="24"/>
        </w:rPr>
        <w:tab/>
      </w:r>
      <w:r w:rsidRPr="13231185">
        <w:t>For the purposes of</w:t>
      </w:r>
      <w:r>
        <w:t xml:space="preserve"> </w:t>
      </w:r>
      <w:r w:rsidRPr="13231185">
        <w:t>this subtitle, the term:</w:t>
      </w:r>
    </w:p>
    <w:p w14:paraId="7C0E84B4" w14:textId="77777777" w:rsidR="004F3E80" w:rsidRDefault="004F3E80" w:rsidP="004F3E80">
      <w:pPr>
        <w:spacing w:line="480" w:lineRule="auto"/>
      </w:pPr>
      <w:r>
        <w:rPr>
          <w:szCs w:val="24"/>
        </w:rPr>
        <w:tab/>
      </w:r>
      <w:r>
        <w:rPr>
          <w:szCs w:val="24"/>
        </w:rPr>
        <w:tab/>
      </w:r>
      <w:r w:rsidRPr="13231185">
        <w:t>(1)</w:t>
      </w:r>
      <w:r>
        <w:rPr>
          <w:szCs w:val="24"/>
        </w:rPr>
        <w:t xml:space="preserve"> </w:t>
      </w:r>
      <w:r>
        <w:t>“Covered Hospital” means a hospital, as defined in section 2(a)(9) of the Health</w:t>
      </w:r>
      <w:r w:rsidRPr="00BD0E59">
        <w:t xml:space="preserve">-Care and Community Residence Facility, Hospice and Home Care Licensure Act of 1983, effective February 24, 1984 (D.C. Law 5-48; </w:t>
      </w:r>
      <w:r>
        <w:t xml:space="preserve">D.C. Official Code </w:t>
      </w:r>
      <w:r w:rsidRPr="00BD0E59">
        <w:t>§ 44-501(a)(</w:t>
      </w:r>
      <w:r>
        <w:t>9</w:t>
      </w:r>
      <w:r w:rsidRPr="00BD0E59">
        <w:t>)</w:t>
      </w:r>
      <w:r>
        <w:t>), except the term shall not include:</w:t>
      </w:r>
    </w:p>
    <w:p w14:paraId="5405E1AE" w14:textId="77777777" w:rsidR="004F3E80" w:rsidRDefault="004F3E80" w:rsidP="004F3E80">
      <w:pPr>
        <w:spacing w:line="480" w:lineRule="auto"/>
      </w:pPr>
      <w:r>
        <w:tab/>
      </w:r>
      <w:r>
        <w:tab/>
      </w:r>
      <w:r>
        <w:tab/>
        <w:t>(A) A hospital operated by the federal government;</w:t>
      </w:r>
    </w:p>
    <w:p w14:paraId="00AFA675" w14:textId="77777777" w:rsidR="004F3E80" w:rsidRDefault="004F3E80" w:rsidP="004F3E80">
      <w:pPr>
        <w:spacing w:line="480" w:lineRule="auto"/>
      </w:pPr>
      <w:r>
        <w:lastRenderedPageBreak/>
        <w:tab/>
      </w:r>
      <w:r>
        <w:tab/>
      </w:r>
      <w:r>
        <w:tab/>
        <w:t>(B) A specialty hospital, as defined by the State Plan;</w:t>
      </w:r>
    </w:p>
    <w:p w14:paraId="6D918C9A" w14:textId="77777777" w:rsidR="004F3E80" w:rsidRDefault="004F3E80" w:rsidP="004F3E80">
      <w:pPr>
        <w:spacing w:line="480" w:lineRule="auto"/>
      </w:pPr>
      <w:r>
        <w:tab/>
      </w:r>
      <w:r>
        <w:tab/>
      </w:r>
      <w:r>
        <w:tab/>
        <w:t>(C) A hospital that is reimbursed under a specialty hospital reimbursement methodology under the State Plan; or</w:t>
      </w:r>
    </w:p>
    <w:p w14:paraId="03CBCF56" w14:textId="6C23F7BF" w:rsidR="004F3E80" w:rsidRDefault="004F3E80" w:rsidP="004F3E80">
      <w:pPr>
        <w:spacing w:line="480" w:lineRule="auto"/>
      </w:pPr>
      <w:r>
        <w:tab/>
      </w:r>
      <w:r>
        <w:tab/>
      </w:r>
      <w:r>
        <w:tab/>
        <w:t xml:space="preserve">(D) A hospital that serves an economically underserved area, as defined in the State Plan or by the Department in </w:t>
      </w:r>
      <w:del w:id="1199" w:author="Phelps, Anne (Council)" w:date="2023-06-07T13:02:00Z">
        <w:r w:rsidDel="008473A8">
          <w:delText xml:space="preserve">the </w:delText>
        </w:r>
      </w:del>
      <w:ins w:id="1200" w:author="Phelps, Anne (Council)" w:date="2023-06-07T13:02:00Z">
        <w:r w:rsidR="008473A8">
          <w:t xml:space="preserve">a </w:t>
        </w:r>
      </w:ins>
      <w:r>
        <w:t xml:space="preserve">managed care directed payment </w:t>
      </w:r>
      <w:ins w:id="1201" w:author="Phelps, Anne (Council)" w:date="2023-06-07T13:02:00Z">
        <w:r w:rsidR="008473A8">
          <w:t>plan</w:t>
        </w:r>
      </w:ins>
      <w:del w:id="1202" w:author="Phelps, Anne (Council)" w:date="2023-06-07T13:02:00Z">
        <w:r w:rsidDel="008473A8">
          <w:delText>proposal submitted pursuant to section 5013(b)</w:delText>
        </w:r>
      </w:del>
      <w:r>
        <w:t xml:space="preserve">. </w:t>
      </w:r>
    </w:p>
    <w:p w14:paraId="3CDDB7BC" w14:textId="77777777" w:rsidR="004F3E80" w:rsidRPr="007864F9" w:rsidRDefault="004F3E80" w:rsidP="004F3E80">
      <w:pPr>
        <w:spacing w:line="480" w:lineRule="auto"/>
        <w:ind w:left="720" w:firstLine="720"/>
      </w:pPr>
      <w:r>
        <w:rPr>
          <w:szCs w:val="24"/>
        </w:rPr>
        <w:t>(2) “</w:t>
      </w:r>
      <w:r w:rsidRPr="13231185">
        <w:t>Department</w:t>
      </w:r>
      <w:r>
        <w:rPr>
          <w:szCs w:val="24"/>
        </w:rPr>
        <w:t>”</w:t>
      </w:r>
      <w:r w:rsidRPr="13231185">
        <w:t xml:space="preserve"> means the Department of Health Care Finance.</w:t>
      </w:r>
    </w:p>
    <w:p w14:paraId="20DE888E" w14:textId="77777777" w:rsidR="004F3E80" w:rsidRPr="007864F9" w:rsidRDefault="004F3E80" w:rsidP="004F3E80">
      <w:pPr>
        <w:spacing w:line="480" w:lineRule="auto"/>
      </w:pPr>
      <w:r>
        <w:rPr>
          <w:szCs w:val="24"/>
        </w:rPr>
        <w:tab/>
      </w:r>
      <w:r>
        <w:rPr>
          <w:szCs w:val="24"/>
        </w:rPr>
        <w:tab/>
      </w:r>
      <w:r w:rsidRPr="007864F9">
        <w:rPr>
          <w:szCs w:val="24"/>
        </w:rPr>
        <w:t>(</w:t>
      </w:r>
      <w:r w:rsidRPr="13231185">
        <w:t>3)</w:t>
      </w:r>
      <w:r>
        <w:rPr>
          <w:szCs w:val="24"/>
        </w:rPr>
        <w:t xml:space="preserve"> “</w:t>
      </w:r>
      <w:r w:rsidRPr="13231185">
        <w:t>Medicaid</w:t>
      </w:r>
      <w:r>
        <w:rPr>
          <w:szCs w:val="24"/>
        </w:rPr>
        <w:t>”</w:t>
      </w:r>
      <w:r w:rsidRPr="13231185">
        <w:t xml:space="preserve"> means the medical assistance programs authorized by Title XIX of the Social Security Act, approved July 30, 1965 (79 Stat. 343; 42 U.S.C. § 1396</w:t>
      </w:r>
      <w:r>
        <w:rPr>
          <w:szCs w:val="24"/>
        </w:rPr>
        <w:t xml:space="preserve"> </w:t>
      </w:r>
      <w:r w:rsidRPr="13231185">
        <w:rPr>
          <w:i/>
          <w:iCs/>
        </w:rPr>
        <w:t>et seq</w:t>
      </w:r>
      <w:r w:rsidRPr="007864F9">
        <w:rPr>
          <w:szCs w:val="24"/>
        </w:rPr>
        <w:t xml:space="preserve">.), </w:t>
      </w:r>
      <w:r w:rsidRPr="13231185">
        <w:t>and by section 1 of An Act To enable the District of Columbia to receive Federal financial assistance under title XIX of the Social Security Act for a medical assistance program, and for other purposes, approved December 27, 1967 (81 Stat. 744; D.C. Official Code § 1-307.02</w:t>
      </w:r>
      <w:r>
        <w:rPr>
          <w:szCs w:val="24"/>
        </w:rPr>
        <w:t>)</w:t>
      </w:r>
      <w:r w:rsidRPr="13231185">
        <w:t>, and administered by the Department.</w:t>
      </w:r>
    </w:p>
    <w:p w14:paraId="14298096" w14:textId="77777777" w:rsidR="004F3E80" w:rsidRDefault="004F3E80" w:rsidP="004F3E80">
      <w:pPr>
        <w:spacing w:line="480" w:lineRule="auto"/>
      </w:pPr>
      <w:r>
        <w:tab/>
      </w:r>
      <w:r>
        <w:tab/>
        <w:t>(4) “State Plan” means the District of Columbia Medicaid State Plan.</w:t>
      </w:r>
    </w:p>
    <w:p w14:paraId="1736BB88" w14:textId="77777777" w:rsidR="004F3E80" w:rsidRDefault="004F3E80" w:rsidP="004F3E80">
      <w:pPr>
        <w:spacing w:line="480" w:lineRule="auto"/>
      </w:pPr>
      <w:r>
        <w:rPr>
          <w:szCs w:val="24"/>
        </w:rPr>
        <w:tab/>
      </w:r>
      <w:r w:rsidRPr="13231185">
        <w:t xml:space="preserve">Sec. </w:t>
      </w:r>
      <w:r>
        <w:t>5</w:t>
      </w:r>
      <w:r w:rsidRPr="13231185">
        <w:t>013</w:t>
      </w:r>
      <w:r w:rsidRPr="00380884">
        <w:rPr>
          <w:szCs w:val="24"/>
        </w:rPr>
        <w:t xml:space="preserve">. </w:t>
      </w:r>
      <w:r w:rsidRPr="13231185">
        <w:t>Medicaid hospital provider reimbursement</w:t>
      </w:r>
      <w:r>
        <w:rPr>
          <w:szCs w:val="24"/>
        </w:rPr>
        <w:t>.</w:t>
      </w:r>
    </w:p>
    <w:p w14:paraId="29C51D5C" w14:textId="77777777" w:rsidR="004F3E80" w:rsidDel="00BD0E59" w:rsidRDefault="004F3E80" w:rsidP="004F3E80">
      <w:pPr>
        <w:spacing w:line="432" w:lineRule="auto"/>
      </w:pPr>
      <w:r>
        <w:rPr>
          <w:szCs w:val="24"/>
        </w:rPr>
        <w:tab/>
      </w:r>
      <w:r w:rsidRPr="106A011E">
        <w:t xml:space="preserve">(a) </w:t>
      </w:r>
      <w:r>
        <w:t>Beginning</w:t>
      </w:r>
      <w:r w:rsidRPr="106A011E">
        <w:t xml:space="preserve"> October 1, 2023, the Department shall fund capitation rates for each managed care organization </w:t>
      </w:r>
      <w:r>
        <w:t xml:space="preserve">at a level that complies with the minimum reimbursement levels established in section 5066(b-1) of the </w:t>
      </w:r>
      <w:r w:rsidRPr="00C7277F">
        <w:t>Medicaid Hospital Outpatient Supplemental Payment Act of 2017, effective December 13, 2017 (D.C. Law 22-33; D.C. Official Code § 44-664.05</w:t>
      </w:r>
      <w:r>
        <w:t>(b-1)</w:t>
      </w:r>
      <w:r w:rsidRPr="00C7277F">
        <w:t>)</w:t>
      </w:r>
      <w:r>
        <w:t xml:space="preserve">, and section 5084(a)(2) of the </w:t>
      </w:r>
      <w:r w:rsidRPr="00C7277F">
        <w:t>Medicaid Hospital Inpatient Rate Supplement Act of 2017</w:t>
      </w:r>
      <w:r>
        <w:t xml:space="preserve">, </w:t>
      </w:r>
      <w:r>
        <w:lastRenderedPageBreak/>
        <w:t xml:space="preserve">effective December 13, 2017 (D.C. Law 22-33; D.C. Official Code </w:t>
      </w:r>
      <w:r w:rsidRPr="00C7277F">
        <w:t>§ 44-664</w:t>
      </w:r>
      <w:r>
        <w:t>.13(a)(2)), and that ensures a covered hospital receives:</w:t>
      </w:r>
    </w:p>
    <w:p w14:paraId="0A041ACE" w14:textId="77777777" w:rsidR="004F3E80" w:rsidRDefault="004F3E80" w:rsidP="004F3E80">
      <w:pPr>
        <w:spacing w:line="432" w:lineRule="auto"/>
      </w:pPr>
      <w:r>
        <w:tab/>
      </w:r>
      <w:r>
        <w:tab/>
      </w:r>
      <w:r w:rsidRPr="13231185">
        <w:t>(</w:t>
      </w:r>
      <w:r>
        <w:t>1</w:t>
      </w:r>
      <w:r w:rsidRPr="13231185">
        <w:t>) Maximum outpatient hospital reimbursement</w:t>
      </w:r>
      <w:r>
        <w:t>s</w:t>
      </w:r>
      <w:r w:rsidRPr="13231185">
        <w:t xml:space="preserve"> of 110% of the fee</w:t>
      </w:r>
      <w:r>
        <w:rPr>
          <w:szCs w:val="24"/>
        </w:rPr>
        <w:t>-</w:t>
      </w:r>
      <w:r w:rsidRPr="13231185">
        <w:t>for-service rate methodology set forth in the State Plan; and</w:t>
      </w:r>
    </w:p>
    <w:p w14:paraId="5A851625" w14:textId="77777777" w:rsidR="004F3E80" w:rsidRDefault="004F3E80" w:rsidP="004F3E80">
      <w:pPr>
        <w:spacing w:line="432" w:lineRule="auto"/>
      </w:pPr>
      <w:r>
        <w:tab/>
      </w:r>
      <w:r>
        <w:tab/>
        <w:t>(2) Maximum inpatient hospital reimbursements equal to the negotiated managed care hospital rates that were in effect on March 31, 2023, for the managed care organization for inpatient hospital services.</w:t>
      </w:r>
    </w:p>
    <w:p w14:paraId="3EAF63F5" w14:textId="6E818489" w:rsidR="004F3E80" w:rsidRPr="00A265F9" w:rsidDel="00F6291E" w:rsidRDefault="004F3E80" w:rsidP="00F6291E">
      <w:pPr>
        <w:spacing w:line="480" w:lineRule="auto"/>
        <w:rPr>
          <w:del w:id="1203" w:author="Phelps, Anne (Council)" w:date="2023-06-11T07:28:00Z"/>
        </w:rPr>
      </w:pPr>
      <w:r>
        <w:tab/>
      </w:r>
      <w:del w:id="1204" w:author="Phelps, Anne (Council)" w:date="2023-06-11T07:28:00Z">
        <w:r w:rsidRPr="00A265F9" w:rsidDel="00F6291E">
          <w:delText>(b) Notwithstanding subsection (a) of this section, the Department shall fund capitation rates for each managed care organization at a level that allows for maximum outpatient hospital reimbursement rates to a nonprofit pediatric acute care hospital of:</w:delText>
        </w:r>
      </w:del>
    </w:p>
    <w:p w14:paraId="699A71A9" w14:textId="4F36DB82" w:rsidR="004F3E80" w:rsidRPr="00A265F9" w:rsidDel="00F6291E" w:rsidRDefault="004F3E80" w:rsidP="00F6291E">
      <w:pPr>
        <w:spacing w:line="480" w:lineRule="auto"/>
        <w:rPr>
          <w:del w:id="1205" w:author="Phelps, Anne (Council)" w:date="2023-06-11T07:28:00Z"/>
        </w:rPr>
      </w:pPr>
      <w:del w:id="1206" w:author="Phelps, Anne (Council)" w:date="2023-06-11T07:28:00Z">
        <w:r w:rsidRPr="00A265F9" w:rsidDel="00F6291E">
          <w:tab/>
        </w:r>
        <w:r w:rsidRPr="00A265F9" w:rsidDel="00F6291E">
          <w:tab/>
          <w:delText xml:space="preserve">(1) 120% of the fee-for-service rate methodology set forth in the State </w:delText>
        </w:r>
        <w:r w:rsidDel="00F6291E">
          <w:delText>P</w:delText>
        </w:r>
        <w:r w:rsidRPr="00A265F9" w:rsidDel="00F6291E">
          <w:delText>lan for the period October 1, 2023, to September 30, 2024;</w:delText>
        </w:r>
      </w:del>
    </w:p>
    <w:p w14:paraId="6507616B" w14:textId="290D9FA8" w:rsidR="004F3E80" w:rsidRPr="00A265F9" w:rsidDel="00F6291E" w:rsidRDefault="004F3E80" w:rsidP="00F6291E">
      <w:pPr>
        <w:spacing w:line="480" w:lineRule="auto"/>
        <w:rPr>
          <w:del w:id="1207" w:author="Phelps, Anne (Council)" w:date="2023-06-11T07:28:00Z"/>
        </w:rPr>
      </w:pPr>
      <w:del w:id="1208" w:author="Phelps, Anne (Council)" w:date="2023-06-11T07:28:00Z">
        <w:r w:rsidRPr="00A265F9" w:rsidDel="00F6291E">
          <w:tab/>
        </w:r>
        <w:r w:rsidRPr="00A265F9" w:rsidDel="00F6291E">
          <w:tab/>
          <w:delText xml:space="preserve">(2) 115% of the fee-for-service rate methodology set forth in the State </w:delText>
        </w:r>
        <w:r w:rsidDel="00F6291E">
          <w:delText>P</w:delText>
        </w:r>
        <w:r w:rsidRPr="00A265F9" w:rsidDel="00F6291E">
          <w:delText>lan for the period October 1, 2024, to September 30, 2025;</w:delText>
        </w:r>
      </w:del>
    </w:p>
    <w:p w14:paraId="67313DD4" w14:textId="5AC929CD" w:rsidR="004F3E80" w:rsidRPr="00A265F9" w:rsidRDefault="004F3E80" w:rsidP="00F6291E">
      <w:pPr>
        <w:spacing w:line="480" w:lineRule="auto"/>
      </w:pPr>
      <w:del w:id="1209" w:author="Phelps, Anne (Council)" w:date="2023-06-11T07:28:00Z">
        <w:r w:rsidRPr="00A265F9" w:rsidDel="00F6291E">
          <w:tab/>
        </w:r>
        <w:r w:rsidRPr="00A265F9" w:rsidDel="00F6291E">
          <w:tab/>
          <w:delText xml:space="preserve">(3) 110% of the fee-for-service rate methodology set forth in the State </w:delText>
        </w:r>
        <w:r w:rsidDel="00F6291E">
          <w:delText>P</w:delText>
        </w:r>
        <w:r w:rsidRPr="00A265F9" w:rsidDel="00F6291E">
          <w:delText>lan beginning October 1, 2025.</w:delText>
        </w:r>
      </w:del>
    </w:p>
    <w:p w14:paraId="671DE6CC" w14:textId="07444D74" w:rsidR="004F3E80" w:rsidDel="00BD0E59" w:rsidRDefault="004F3E80" w:rsidP="004F3E80">
      <w:pPr>
        <w:spacing w:line="480" w:lineRule="auto"/>
      </w:pPr>
      <w:r>
        <w:rPr>
          <w:szCs w:val="24"/>
        </w:rPr>
        <w:tab/>
      </w:r>
      <w:r w:rsidRPr="13231185">
        <w:t>(</w:t>
      </w:r>
      <w:del w:id="1210" w:author="Phelps, Anne (Council)" w:date="2023-06-11T07:28:00Z">
        <w:r w:rsidDel="00F6291E">
          <w:delText>c</w:delText>
        </w:r>
      </w:del>
      <w:ins w:id="1211" w:author="Phelps, Anne (Council)" w:date="2023-06-11T07:28:00Z">
        <w:r w:rsidR="00F6291E">
          <w:t>b</w:t>
        </w:r>
      </w:ins>
      <w:r w:rsidRPr="13231185">
        <w:t>) If necessary</w:t>
      </w:r>
      <w:r w:rsidRPr="00BD0E59">
        <w:rPr>
          <w:szCs w:val="24"/>
        </w:rPr>
        <w:t xml:space="preserve"> </w:t>
      </w:r>
      <w:r w:rsidRPr="13231185">
        <w:t>to ensure federal concurrence with the provisions of this section</w:t>
      </w:r>
      <w:r w:rsidRPr="004838C5">
        <w:rPr>
          <w:szCs w:val="24"/>
        </w:rPr>
        <w:t xml:space="preserve">, </w:t>
      </w:r>
      <w:r w:rsidRPr="13231185">
        <w:t>the Department shall</w:t>
      </w:r>
      <w:r>
        <w:rPr>
          <w:szCs w:val="24"/>
        </w:rPr>
        <w:t xml:space="preserve">, </w:t>
      </w:r>
      <w:r w:rsidRPr="13231185">
        <w:t>by September</w:t>
      </w:r>
      <w:r w:rsidRPr="004838C5">
        <w:rPr>
          <w:szCs w:val="24"/>
        </w:rPr>
        <w:t xml:space="preserve"> </w:t>
      </w:r>
      <w:r w:rsidRPr="13231185">
        <w:t>30, 2023</w:t>
      </w:r>
      <w:r w:rsidRPr="004838C5">
        <w:rPr>
          <w:szCs w:val="24"/>
        </w:rPr>
        <w:t xml:space="preserve">, </w:t>
      </w:r>
      <w:r w:rsidRPr="13231185">
        <w:t xml:space="preserve">submit a </w:t>
      </w:r>
      <w:ins w:id="1212" w:author="Phelps, Anne (Council)" w:date="2023-06-07T13:02:00Z">
        <w:r w:rsidR="008473A8">
          <w:t xml:space="preserve">state plan amendment </w:t>
        </w:r>
      </w:ins>
      <w:ins w:id="1213" w:author="Phelps, Anne (Council)" w:date="2023-06-11T07:28:00Z">
        <w:r w:rsidR="00F6291E">
          <w:t xml:space="preserve">or a </w:t>
        </w:r>
      </w:ins>
      <w:r w:rsidRPr="13231185">
        <w:t xml:space="preserve">managed care </w:t>
      </w:r>
      <w:r>
        <w:t>directed payment proposal to the Center for Medicare and Medicaid Services.</w:t>
      </w:r>
    </w:p>
    <w:p w14:paraId="012C18D3" w14:textId="77777777" w:rsidR="004F3E80" w:rsidRDefault="004F3E80" w:rsidP="004F3E80">
      <w:pPr>
        <w:spacing w:line="480" w:lineRule="auto"/>
      </w:pPr>
      <w:r>
        <w:rPr>
          <w:szCs w:val="24"/>
        </w:rPr>
        <w:tab/>
      </w:r>
      <w:r w:rsidRPr="13231185">
        <w:t xml:space="preserve">Sec. </w:t>
      </w:r>
      <w:r>
        <w:t>5</w:t>
      </w:r>
      <w:r w:rsidRPr="13231185">
        <w:t>014. Annual hospital costs reporting</w:t>
      </w:r>
      <w:r>
        <w:rPr>
          <w:szCs w:val="24"/>
        </w:rPr>
        <w:t>.</w:t>
      </w:r>
    </w:p>
    <w:p w14:paraId="13C0FBAC" w14:textId="77777777" w:rsidR="004F3E80" w:rsidRDefault="004F3E80" w:rsidP="004F3E80">
      <w:pPr>
        <w:spacing w:line="480" w:lineRule="auto"/>
      </w:pPr>
      <w:r>
        <w:rPr>
          <w:szCs w:val="24"/>
        </w:rPr>
        <w:lastRenderedPageBreak/>
        <w:tab/>
      </w:r>
      <w:r w:rsidRPr="1CDB225F">
        <w:t xml:space="preserve">By </w:t>
      </w:r>
      <w:r w:rsidRPr="00B869EC">
        <w:t>December 31, 2023, and by December 31</w:t>
      </w:r>
      <w:r>
        <w:t xml:space="preserve"> of each year </w:t>
      </w:r>
      <w:r w:rsidRPr="1CDB225F">
        <w:t xml:space="preserve">thereafter, the Department shall </w:t>
      </w:r>
      <w:r>
        <w:t xml:space="preserve">publish on its website a </w:t>
      </w:r>
      <w:r w:rsidRPr="1CDB225F">
        <w:t>report on District all-pay</w:t>
      </w:r>
      <w:r>
        <w:t>e</w:t>
      </w:r>
      <w:r w:rsidRPr="1CDB225F">
        <w:t>r hospital costs.</w:t>
      </w:r>
    </w:p>
    <w:p w14:paraId="0D3F4150" w14:textId="77777777" w:rsidR="00F6291E" w:rsidRDefault="00F6291E" w:rsidP="00F6291E">
      <w:pPr>
        <w:spacing w:line="480" w:lineRule="auto"/>
        <w:ind w:firstLine="720"/>
        <w:rPr>
          <w:ins w:id="1214" w:author="Phelps, Anne (Council)" w:date="2023-06-11T07:28:00Z"/>
          <w:szCs w:val="24"/>
        </w:rPr>
      </w:pPr>
      <w:ins w:id="1215" w:author="Phelps, Anne (Council)" w:date="2023-06-11T07:28:00Z">
        <w:r>
          <w:t xml:space="preserve">Sec. 5015. </w:t>
        </w:r>
        <w:r w:rsidRPr="13231185">
          <w:t xml:space="preserve">Medicaid </w:t>
        </w:r>
        <w:r>
          <w:t>physician</w:t>
        </w:r>
        <w:r w:rsidRPr="13231185">
          <w:t xml:space="preserve"> provider reimbursement</w:t>
        </w:r>
        <w:r>
          <w:rPr>
            <w:szCs w:val="24"/>
          </w:rPr>
          <w:t>.</w:t>
        </w:r>
      </w:ins>
    </w:p>
    <w:p w14:paraId="433682EE" w14:textId="4EB95CC0" w:rsidR="00F6291E" w:rsidRDefault="00F6291E" w:rsidP="00F6291E">
      <w:pPr>
        <w:spacing w:line="480" w:lineRule="auto"/>
        <w:ind w:firstLine="720"/>
        <w:rPr>
          <w:ins w:id="1216" w:author="Phelps, Anne (Council)" w:date="2023-06-11T07:28:00Z"/>
        </w:rPr>
      </w:pPr>
      <w:ins w:id="1217" w:author="Phelps, Anne (Council)" w:date="2023-06-11T07:28:00Z">
        <w:r>
          <w:t>The Mayor may direct the Department to make changes to the physician reimbursement methodology set forth in the State Plan for implementation no later than October 1, 2024.</w:t>
        </w:r>
      </w:ins>
    </w:p>
    <w:p w14:paraId="717AEE9B" w14:textId="696AD9E8" w:rsidR="00274845" w:rsidRDefault="00274845" w:rsidP="00C2368B">
      <w:pPr>
        <w:spacing w:line="480" w:lineRule="auto"/>
        <w:ind w:firstLine="720"/>
      </w:pPr>
      <w:r>
        <w:t xml:space="preserve">Sec. </w:t>
      </w:r>
      <w:del w:id="1218" w:author="Phelps, Anne (Council)" w:date="2023-06-11T07:28:00Z">
        <w:r w:rsidDel="00F6291E">
          <w:delText>5015</w:delText>
        </w:r>
      </w:del>
      <w:ins w:id="1219" w:author="Phelps, Anne (Council)" w:date="2023-06-11T07:28:00Z">
        <w:r w:rsidR="00F6291E">
          <w:t>5016</w:t>
        </w:r>
      </w:ins>
      <w:r>
        <w:t>. Sunset.</w:t>
      </w:r>
    </w:p>
    <w:p w14:paraId="1025726E" w14:textId="3EEEACB8" w:rsidR="00274845" w:rsidRPr="003B48C3" w:rsidRDefault="00274845" w:rsidP="00274845">
      <w:pPr>
        <w:spacing w:line="480" w:lineRule="auto"/>
      </w:pPr>
      <w:r>
        <w:tab/>
      </w:r>
      <w:ins w:id="1220" w:author="Phelps, Anne (Council)" w:date="2023-06-11T07:29:00Z">
        <w:r w:rsidR="00F6291E">
          <w:t>Section 5013</w:t>
        </w:r>
      </w:ins>
      <w:del w:id="1221" w:author="Phelps, Anne (Council)" w:date="2023-06-11T07:29:00Z">
        <w:r w:rsidDel="00F6291E">
          <w:delText>This subtitle</w:delText>
        </w:r>
      </w:del>
      <w:r>
        <w:t xml:space="preserve"> shall expire on September 30, 2027.</w:t>
      </w:r>
    </w:p>
    <w:p w14:paraId="17B77FEE" w14:textId="567C1ECD" w:rsidR="003E1DE1" w:rsidRPr="00454D6E" w:rsidRDefault="003E1DE1" w:rsidP="00A53FDA">
      <w:pPr>
        <w:pStyle w:val="Heading2"/>
      </w:pPr>
      <w:bookmarkStart w:id="1222" w:name="_Toc135574963"/>
      <w:bookmarkEnd w:id="1197"/>
      <w:r w:rsidRPr="00454D6E">
        <w:t>SUBTITLE C. GRANDPARENT AND CAREGIVER SUBSIDY ELIGIBILITY EXPANSION</w:t>
      </w:r>
      <w:bookmarkEnd w:id="1222"/>
    </w:p>
    <w:p w14:paraId="75B39AC9" w14:textId="77777777" w:rsidR="003E1DE1" w:rsidRPr="00750BD2" w:rsidRDefault="003E1DE1" w:rsidP="003E1DE1">
      <w:pPr>
        <w:spacing w:line="480" w:lineRule="auto"/>
        <w:contextualSpacing/>
      </w:pPr>
      <w:r w:rsidRPr="00750BD2">
        <w:tab/>
        <w:t xml:space="preserve">Sec. </w:t>
      </w:r>
      <w:r>
        <w:t>502</w:t>
      </w:r>
      <w:r w:rsidRPr="00750BD2">
        <w:t>1. Short title.</w:t>
      </w:r>
    </w:p>
    <w:p w14:paraId="0645FC3F" w14:textId="77777777" w:rsidR="003E1DE1" w:rsidRPr="00750BD2" w:rsidRDefault="003E1DE1" w:rsidP="003E1DE1">
      <w:pPr>
        <w:spacing w:line="480" w:lineRule="auto"/>
        <w:contextualSpacing/>
      </w:pPr>
      <w:r w:rsidRPr="00750BD2">
        <w:tab/>
        <w:t xml:space="preserve">This subtitle may be cited as the “Grandparent and Caregiver Subsidy Eligibility </w:t>
      </w:r>
      <w:r>
        <w:t xml:space="preserve">Expansion </w:t>
      </w:r>
      <w:r w:rsidRPr="00750BD2">
        <w:t>Amendment Act of 2023”.</w:t>
      </w:r>
    </w:p>
    <w:p w14:paraId="45EAADAA" w14:textId="77777777" w:rsidR="003E1DE1" w:rsidRPr="00380396" w:rsidRDefault="003E1DE1" w:rsidP="003E1DE1">
      <w:pPr>
        <w:spacing w:line="480" w:lineRule="auto"/>
        <w:ind w:firstLine="720"/>
        <w:contextualSpacing/>
        <w:rPr>
          <w:color w:val="000000"/>
        </w:rPr>
      </w:pPr>
      <w:r w:rsidRPr="00380396">
        <w:t xml:space="preserve">Sec. </w:t>
      </w:r>
      <w:r>
        <w:t>502</w:t>
      </w:r>
      <w:r w:rsidRPr="00380396">
        <w:t xml:space="preserve">2. </w:t>
      </w:r>
      <w:r w:rsidRPr="6A1E367E">
        <w:rPr>
          <w:color w:val="000000" w:themeColor="text1"/>
        </w:rPr>
        <w:t>The Grandparent Caregivers Pilot Program Establishment Act of 2005, effective March 8, 2006 (D.C. Law 16-69; D.C. Official Code § 4-251.01 </w:t>
      </w:r>
      <w:r w:rsidRPr="6A1E367E">
        <w:rPr>
          <w:rStyle w:val="Emphasis"/>
          <w:color w:val="000000" w:themeColor="text1"/>
        </w:rPr>
        <w:t>et seq</w:t>
      </w:r>
      <w:r w:rsidRPr="6A1E367E">
        <w:rPr>
          <w:color w:val="000000" w:themeColor="text1"/>
        </w:rPr>
        <w:t>.), is amended as follows:</w:t>
      </w:r>
    </w:p>
    <w:p w14:paraId="5715361D" w14:textId="77777777" w:rsidR="003E1DE1" w:rsidRPr="00380396" w:rsidRDefault="003E1DE1" w:rsidP="003E1DE1">
      <w:pPr>
        <w:spacing w:line="480" w:lineRule="auto"/>
        <w:ind w:firstLine="720"/>
        <w:rPr>
          <w:color w:val="000000"/>
          <w:shd w:val="clear" w:color="auto" w:fill="FFFFFF"/>
        </w:rPr>
      </w:pPr>
      <w:r w:rsidRPr="00380396">
        <w:rPr>
          <w:color w:val="000000"/>
          <w:shd w:val="clear" w:color="auto" w:fill="FFFFFF"/>
        </w:rPr>
        <w:t>(a) Section 103(a)(5) (D.C. Official Code § 4-251.03(a)(5)) is amended by</w:t>
      </w:r>
      <w:r>
        <w:rPr>
          <w:color w:val="000000"/>
          <w:shd w:val="clear" w:color="auto" w:fill="FFFFFF"/>
        </w:rPr>
        <w:t xml:space="preserve"> striking the phrase “income is under 200%” and inserting the phrase “income (excluding Supplemental Security Income) is under 200%” in its place.</w:t>
      </w:r>
    </w:p>
    <w:p w14:paraId="63C9CAD4" w14:textId="77777777" w:rsidR="003E1DE1" w:rsidRPr="00380396" w:rsidRDefault="003E1DE1" w:rsidP="003E1DE1">
      <w:pPr>
        <w:pStyle w:val="text-indent-2"/>
        <w:shd w:val="clear" w:color="auto" w:fill="FFFFFF" w:themeFill="background1"/>
        <w:spacing w:before="0" w:beforeAutospacing="0" w:after="0" w:afterAutospacing="0" w:line="480" w:lineRule="auto"/>
        <w:ind w:firstLine="720"/>
        <w:rPr>
          <w:color w:val="000000"/>
        </w:rPr>
      </w:pPr>
      <w:r w:rsidRPr="6A1E367E">
        <w:rPr>
          <w:color w:val="000000" w:themeColor="text1"/>
        </w:rPr>
        <w:lastRenderedPageBreak/>
        <w:t>(b) Section 104(c) (D.C. Official Code § 4-251.04(c)) is amended by striking the phrase “or Supplemental Security Income for the child.” and inserting the phrase “for the child.” in its place.</w:t>
      </w:r>
    </w:p>
    <w:p w14:paraId="4F770E1E" w14:textId="77777777" w:rsidR="003E1DE1" w:rsidRPr="00380396" w:rsidRDefault="003E1DE1" w:rsidP="003E1DE1">
      <w:pPr>
        <w:shd w:val="clear" w:color="auto" w:fill="FFFFFF" w:themeFill="background1"/>
        <w:spacing w:line="480" w:lineRule="auto"/>
        <w:ind w:firstLine="720"/>
        <w:rPr>
          <w:color w:val="000000"/>
        </w:rPr>
      </w:pPr>
      <w:r w:rsidRPr="6A1E367E">
        <w:rPr>
          <w:color w:val="000000" w:themeColor="text1"/>
        </w:rPr>
        <w:t>Sec</w:t>
      </w:r>
      <w:r>
        <w:rPr>
          <w:color w:val="000000" w:themeColor="text1"/>
        </w:rPr>
        <w:t>.</w:t>
      </w:r>
      <w:r w:rsidRPr="6A1E367E">
        <w:rPr>
          <w:color w:val="000000" w:themeColor="text1"/>
        </w:rPr>
        <w:t xml:space="preserve"> </w:t>
      </w:r>
      <w:r>
        <w:rPr>
          <w:color w:val="000000" w:themeColor="text1"/>
        </w:rPr>
        <w:t>502</w:t>
      </w:r>
      <w:r w:rsidRPr="6A1E367E">
        <w:rPr>
          <w:color w:val="000000" w:themeColor="text1"/>
        </w:rPr>
        <w:t>3.</w:t>
      </w:r>
      <w:r w:rsidRPr="6A1E367E">
        <w:rPr>
          <w:b/>
          <w:color w:val="000000" w:themeColor="text1"/>
        </w:rPr>
        <w:t> </w:t>
      </w:r>
      <w:r w:rsidRPr="6A1E367E">
        <w:rPr>
          <w:color w:val="000000" w:themeColor="text1"/>
        </w:rPr>
        <w:t>The Close Relative Caregiver Subsidy Pilot Program Establishment Amendment Act of 2019, effective November 26, 2019 (D.C. Law 23-32; D.C. Official Code § 4-251.21 </w:t>
      </w:r>
      <w:r w:rsidRPr="6A1E367E">
        <w:rPr>
          <w:i/>
          <w:color w:val="000000" w:themeColor="text1"/>
        </w:rPr>
        <w:t>et seq</w:t>
      </w:r>
      <w:r w:rsidRPr="6A1E367E">
        <w:rPr>
          <w:color w:val="000000" w:themeColor="text1"/>
        </w:rPr>
        <w:t>.), is amended as follows:</w:t>
      </w:r>
    </w:p>
    <w:p w14:paraId="25656C57" w14:textId="77777777" w:rsidR="003E1DE1" w:rsidRPr="00380396" w:rsidRDefault="003E1DE1" w:rsidP="003E1DE1">
      <w:pPr>
        <w:spacing w:line="480" w:lineRule="auto"/>
        <w:ind w:firstLine="720"/>
        <w:rPr>
          <w:color w:val="000000"/>
          <w:shd w:val="clear" w:color="auto" w:fill="FFFFFF"/>
        </w:rPr>
      </w:pPr>
      <w:r w:rsidRPr="6A1E367E">
        <w:rPr>
          <w:color w:val="000000" w:themeColor="text1"/>
        </w:rPr>
        <w:t>(a) Section 103(a)(5) (D.C. Official Code § 4-251.23(a)(5)) is amended by striking the phrase “income is under 200%” and inserting the phrase “income (excluding Supplemental Security Income) is under 200%” in its place.</w:t>
      </w:r>
    </w:p>
    <w:p w14:paraId="1C6FCBC5" w14:textId="33A84026" w:rsidR="003E1DE1" w:rsidRDefault="003E1DE1" w:rsidP="003E1DE1">
      <w:pPr>
        <w:spacing w:line="480" w:lineRule="auto"/>
        <w:ind w:firstLine="720"/>
      </w:pPr>
      <w:r w:rsidRPr="00033A34">
        <w:t>(b) Section 104(c) (D.C. Official Code § 4-251.</w:t>
      </w:r>
      <w:r>
        <w:t>2</w:t>
      </w:r>
      <w:r w:rsidRPr="00380396">
        <w:t>4(c)) is amended by striking the phrase “or Supplemental Security Income</w:t>
      </w:r>
      <w:r>
        <w:t xml:space="preserve"> for the child.</w:t>
      </w:r>
      <w:r w:rsidRPr="00380396">
        <w:t>”</w:t>
      </w:r>
      <w:r>
        <w:t xml:space="preserve"> and inserting the phrase “for the child.” in its place</w:t>
      </w:r>
      <w:r w:rsidRPr="00380396">
        <w:t>.</w:t>
      </w:r>
    </w:p>
    <w:p w14:paraId="74454E41" w14:textId="77777777" w:rsidR="008E5A30" w:rsidRPr="00990B44" w:rsidRDefault="008E5A30" w:rsidP="00A53FDA">
      <w:pPr>
        <w:pStyle w:val="Heading2"/>
      </w:pPr>
      <w:bookmarkStart w:id="1223" w:name="_Toc135574964"/>
      <w:r w:rsidRPr="00990B44">
        <w:t xml:space="preserve">SUBTITLE </w:t>
      </w:r>
      <w:r>
        <w:t>D</w:t>
      </w:r>
      <w:r w:rsidRPr="00990B44">
        <w:t xml:space="preserve">. </w:t>
      </w:r>
      <w:bookmarkStart w:id="1224" w:name="_Hlk137201658"/>
      <w:r w:rsidRPr="00990B44">
        <w:t xml:space="preserve">DEPARTMENT OF HEALTH CARE FINANCE </w:t>
      </w:r>
      <w:bookmarkEnd w:id="1224"/>
      <w:r w:rsidRPr="00990B44">
        <w:t>REPORTING REQUIREMENTS</w:t>
      </w:r>
      <w:bookmarkEnd w:id="1223"/>
    </w:p>
    <w:p w14:paraId="21D81BE9" w14:textId="77777777" w:rsidR="008E5A30" w:rsidRPr="00990B44" w:rsidRDefault="008E5A30" w:rsidP="008E5A30">
      <w:pPr>
        <w:spacing w:line="480" w:lineRule="auto"/>
        <w:ind w:firstLine="720"/>
        <w:rPr>
          <w:rFonts w:asciiTheme="majorBidi" w:hAnsiTheme="majorBidi" w:cstheme="majorBidi"/>
        </w:rPr>
      </w:pPr>
      <w:r w:rsidRPr="00990B44">
        <w:rPr>
          <w:rFonts w:asciiTheme="majorBidi" w:hAnsiTheme="majorBidi" w:cstheme="majorBidi"/>
        </w:rPr>
        <w:t xml:space="preserve">Sec. </w:t>
      </w:r>
      <w:r>
        <w:rPr>
          <w:rFonts w:asciiTheme="majorBidi" w:hAnsiTheme="majorBidi" w:cstheme="majorBidi"/>
        </w:rPr>
        <w:t>5031</w:t>
      </w:r>
      <w:r w:rsidRPr="00990B44">
        <w:rPr>
          <w:rFonts w:asciiTheme="majorBidi" w:hAnsiTheme="majorBidi" w:cstheme="majorBidi"/>
        </w:rPr>
        <w:t>. Short title.</w:t>
      </w:r>
    </w:p>
    <w:p w14:paraId="7AB37CB4" w14:textId="77777777" w:rsidR="008E5A30" w:rsidRPr="00990B44" w:rsidRDefault="008E5A30" w:rsidP="008E5A30">
      <w:pPr>
        <w:spacing w:line="480" w:lineRule="auto"/>
        <w:ind w:firstLine="720"/>
        <w:rPr>
          <w:rFonts w:asciiTheme="majorBidi" w:hAnsiTheme="majorBidi" w:cstheme="majorBidi"/>
        </w:rPr>
      </w:pPr>
      <w:r w:rsidRPr="00990B44">
        <w:rPr>
          <w:rFonts w:asciiTheme="majorBidi" w:hAnsiTheme="majorBidi" w:cstheme="majorBidi"/>
        </w:rPr>
        <w:t xml:space="preserve">This subtitle may be cited as the “Department of Health Care Finance Reporting </w:t>
      </w:r>
      <w:r>
        <w:rPr>
          <w:rFonts w:asciiTheme="majorBidi" w:hAnsiTheme="majorBidi" w:cstheme="majorBidi"/>
        </w:rPr>
        <w:t xml:space="preserve">Amendment </w:t>
      </w:r>
      <w:r w:rsidRPr="00990B44">
        <w:rPr>
          <w:rFonts w:asciiTheme="majorBidi" w:hAnsiTheme="majorBidi" w:cstheme="majorBidi"/>
        </w:rPr>
        <w:t>Act of 2023.”</w:t>
      </w:r>
    </w:p>
    <w:p w14:paraId="52C3F508" w14:textId="77777777" w:rsidR="008E5A30" w:rsidRDefault="008E5A30" w:rsidP="008E5A30">
      <w:pPr>
        <w:spacing w:line="480" w:lineRule="auto"/>
        <w:ind w:firstLine="720"/>
        <w:rPr>
          <w:rFonts w:asciiTheme="majorBidi" w:hAnsiTheme="majorBidi" w:cstheme="majorBidi"/>
          <w:i/>
          <w:iCs/>
        </w:rPr>
      </w:pPr>
      <w:r w:rsidRPr="00990B44">
        <w:rPr>
          <w:rFonts w:asciiTheme="majorBidi" w:hAnsiTheme="majorBidi" w:cstheme="majorBidi"/>
        </w:rPr>
        <w:t xml:space="preserve">Sec. </w:t>
      </w:r>
      <w:r>
        <w:rPr>
          <w:rFonts w:asciiTheme="majorBidi" w:hAnsiTheme="majorBidi" w:cstheme="majorBidi"/>
        </w:rPr>
        <w:t>5032.</w:t>
      </w:r>
      <w:r w:rsidRPr="00990B44">
        <w:rPr>
          <w:rFonts w:asciiTheme="majorBidi" w:hAnsiTheme="majorBidi" w:cstheme="majorBidi"/>
        </w:rPr>
        <w:t xml:space="preserve"> </w:t>
      </w:r>
      <w:r>
        <w:rPr>
          <w:rFonts w:asciiTheme="majorBidi" w:hAnsiTheme="majorBidi" w:cstheme="majorBidi"/>
        </w:rPr>
        <w:t xml:space="preserve">The Department of Health Care Finance Establishment Act of 2007, effective February 27, 2008 (D.C. Law 17-109; D.C. Official Code § 7-771.01 </w:t>
      </w:r>
      <w:r>
        <w:rPr>
          <w:rFonts w:asciiTheme="majorBidi" w:hAnsiTheme="majorBidi" w:cstheme="majorBidi"/>
          <w:i/>
          <w:iCs/>
        </w:rPr>
        <w:t>et seq</w:t>
      </w:r>
      <w:r>
        <w:rPr>
          <w:rFonts w:asciiTheme="majorBidi" w:hAnsiTheme="majorBidi" w:cstheme="majorBidi"/>
        </w:rPr>
        <w:t>.), is amended by adding a new section 11c to read as follows:</w:t>
      </w:r>
      <w:r>
        <w:rPr>
          <w:rFonts w:asciiTheme="majorBidi" w:hAnsiTheme="majorBidi" w:cstheme="majorBidi"/>
          <w:i/>
          <w:iCs/>
        </w:rPr>
        <w:t xml:space="preserve"> </w:t>
      </w:r>
    </w:p>
    <w:p w14:paraId="429C269F" w14:textId="77777777" w:rsidR="008E5A30" w:rsidRPr="00990B44" w:rsidRDefault="008E5A30" w:rsidP="008E5A30">
      <w:pPr>
        <w:spacing w:line="480" w:lineRule="auto"/>
        <w:ind w:firstLine="720"/>
        <w:rPr>
          <w:rFonts w:asciiTheme="majorBidi" w:hAnsiTheme="majorBidi" w:cstheme="majorBidi"/>
        </w:rPr>
      </w:pPr>
      <w:r>
        <w:rPr>
          <w:rFonts w:asciiTheme="majorBidi" w:hAnsiTheme="majorBidi" w:cstheme="majorBidi"/>
        </w:rPr>
        <w:lastRenderedPageBreak/>
        <w:t xml:space="preserve">“Sec. 11c. </w:t>
      </w:r>
      <w:r w:rsidRPr="00990B44">
        <w:rPr>
          <w:rFonts w:asciiTheme="majorBidi" w:hAnsiTheme="majorBidi" w:cstheme="majorBidi"/>
        </w:rPr>
        <w:t xml:space="preserve">Department of Health Care Finance </w:t>
      </w:r>
      <w:r>
        <w:rPr>
          <w:rFonts w:asciiTheme="majorBidi" w:hAnsiTheme="majorBidi" w:cstheme="majorBidi"/>
        </w:rPr>
        <w:t>reporting requirements.</w:t>
      </w:r>
    </w:p>
    <w:p w14:paraId="7B827F1E" w14:textId="77777777" w:rsidR="008E5A30" w:rsidRPr="00990B44" w:rsidRDefault="008E5A30" w:rsidP="008E5A30">
      <w:pPr>
        <w:spacing w:line="480" w:lineRule="auto"/>
        <w:ind w:firstLine="720"/>
        <w:rPr>
          <w:rFonts w:asciiTheme="majorBidi" w:hAnsiTheme="majorBidi" w:cstheme="majorBidi"/>
        </w:rPr>
      </w:pPr>
      <w:r>
        <w:rPr>
          <w:rFonts w:asciiTheme="majorBidi" w:hAnsiTheme="majorBidi" w:cstheme="majorBidi"/>
        </w:rPr>
        <w:t>“</w:t>
      </w:r>
      <w:r w:rsidRPr="00990B44">
        <w:rPr>
          <w:rFonts w:asciiTheme="majorBidi" w:hAnsiTheme="majorBidi" w:cstheme="majorBidi"/>
        </w:rPr>
        <w:t xml:space="preserve">(a) </w:t>
      </w:r>
      <w:r>
        <w:rPr>
          <w:rFonts w:asciiTheme="majorBidi" w:hAnsiTheme="majorBidi" w:cstheme="majorBidi"/>
        </w:rPr>
        <w:t>By January 1, 2024</w:t>
      </w:r>
      <w:r w:rsidRPr="00990B44">
        <w:rPr>
          <w:rFonts w:asciiTheme="majorBidi" w:hAnsiTheme="majorBidi" w:cstheme="majorBidi"/>
        </w:rPr>
        <w:t>, the Director</w:t>
      </w:r>
      <w:r>
        <w:rPr>
          <w:rFonts w:asciiTheme="majorBidi" w:hAnsiTheme="majorBidi" w:cstheme="majorBidi"/>
        </w:rPr>
        <w:t xml:space="preserve"> </w:t>
      </w:r>
      <w:r w:rsidRPr="00990B44">
        <w:rPr>
          <w:rFonts w:asciiTheme="majorBidi" w:hAnsiTheme="majorBidi" w:cstheme="majorBidi"/>
        </w:rPr>
        <w:t>shall</w:t>
      </w:r>
      <w:r>
        <w:rPr>
          <w:rFonts w:asciiTheme="majorBidi" w:hAnsiTheme="majorBidi" w:cstheme="majorBidi"/>
        </w:rPr>
        <w:t xml:space="preserve"> submit the following reports to the Council</w:t>
      </w:r>
      <w:r w:rsidRPr="00990B44">
        <w:rPr>
          <w:rFonts w:asciiTheme="majorBidi" w:hAnsiTheme="majorBidi" w:cstheme="majorBidi"/>
        </w:rPr>
        <w:t>:</w:t>
      </w:r>
    </w:p>
    <w:p w14:paraId="5853AE8A" w14:textId="77777777" w:rsidR="008E5A30" w:rsidRDefault="008E5A30" w:rsidP="008E5A30">
      <w:pPr>
        <w:spacing w:line="480" w:lineRule="auto"/>
        <w:ind w:firstLine="720"/>
        <w:rPr>
          <w:rFonts w:asciiTheme="majorBidi" w:hAnsiTheme="majorBidi" w:cstheme="majorBidi"/>
        </w:rPr>
      </w:pPr>
      <w:r w:rsidRPr="00990B44">
        <w:rPr>
          <w:rFonts w:asciiTheme="majorBidi" w:hAnsiTheme="majorBidi" w:cstheme="majorBidi"/>
        </w:rPr>
        <w:tab/>
        <w:t xml:space="preserve">“(1) </w:t>
      </w:r>
      <w:r>
        <w:rPr>
          <w:rFonts w:asciiTheme="majorBidi" w:hAnsiTheme="majorBidi" w:cstheme="majorBidi"/>
        </w:rPr>
        <w:t>A report on medical respite care for homeless individuals, including:</w:t>
      </w:r>
    </w:p>
    <w:p w14:paraId="1D5BBBBA" w14:textId="77777777" w:rsidR="008E5A30" w:rsidRPr="00990B44" w:rsidRDefault="008E5A30" w:rsidP="008E5A30">
      <w:pPr>
        <w:spacing w:line="480" w:lineRule="auto"/>
        <w:ind w:firstLine="2160"/>
        <w:rPr>
          <w:rFonts w:asciiTheme="majorBidi" w:hAnsiTheme="majorBidi" w:cstheme="majorBidi"/>
        </w:rPr>
      </w:pPr>
      <w:r>
        <w:rPr>
          <w:rFonts w:asciiTheme="majorBidi" w:hAnsiTheme="majorBidi" w:cstheme="majorBidi"/>
        </w:rPr>
        <w:t>“(A) R</w:t>
      </w:r>
      <w:r w:rsidRPr="00990B44">
        <w:rPr>
          <w:rFonts w:asciiTheme="majorBidi" w:hAnsiTheme="majorBidi" w:cstheme="majorBidi"/>
        </w:rPr>
        <w:t>ecommendations for the establishment of medical respite care services for homeless individuals, through either</w:t>
      </w:r>
      <w:r>
        <w:rPr>
          <w:rFonts w:asciiTheme="majorBidi" w:hAnsiTheme="majorBidi" w:cstheme="majorBidi"/>
        </w:rPr>
        <w:t xml:space="preserve"> an amendment to the District of Columbia Medicaid State Plan or a waiver pursuant to section </w:t>
      </w:r>
      <w:r w:rsidRPr="00990B44">
        <w:rPr>
          <w:rFonts w:asciiTheme="majorBidi" w:hAnsiTheme="majorBidi" w:cstheme="majorBidi"/>
        </w:rPr>
        <w:t>1115 of the Social Security Act, approved July 25, 1962 (76 Stat.192; 42 U.S.C. § 1315)</w:t>
      </w:r>
      <w:r>
        <w:rPr>
          <w:rFonts w:asciiTheme="majorBidi" w:hAnsiTheme="majorBidi" w:cstheme="majorBidi"/>
        </w:rPr>
        <w:t>;</w:t>
      </w:r>
      <w:r w:rsidRPr="00990B44">
        <w:rPr>
          <w:rFonts w:asciiTheme="majorBidi" w:hAnsiTheme="majorBidi" w:cstheme="majorBidi"/>
        </w:rPr>
        <w:t xml:space="preserve"> </w:t>
      </w:r>
    </w:p>
    <w:p w14:paraId="633D8F02" w14:textId="77777777" w:rsidR="008E5A30" w:rsidRPr="00990B44" w:rsidRDefault="008E5A30" w:rsidP="008E5A30">
      <w:pPr>
        <w:spacing w:line="480" w:lineRule="auto"/>
        <w:rPr>
          <w:rFonts w:asciiTheme="majorBidi" w:hAnsiTheme="majorBidi" w:cstheme="majorBidi"/>
        </w:rPr>
      </w:pPr>
      <w:r w:rsidRPr="00990B44">
        <w:rPr>
          <w:rFonts w:asciiTheme="majorBidi" w:hAnsiTheme="majorBidi" w:cstheme="majorBidi"/>
        </w:rPr>
        <w:tab/>
      </w:r>
      <w:r w:rsidRPr="00990B44">
        <w:rPr>
          <w:rFonts w:asciiTheme="majorBidi" w:hAnsiTheme="majorBidi" w:cstheme="majorBidi"/>
        </w:rPr>
        <w:tab/>
      </w:r>
      <w:r>
        <w:rPr>
          <w:rFonts w:asciiTheme="majorBidi" w:hAnsiTheme="majorBidi" w:cstheme="majorBidi"/>
        </w:rPr>
        <w:tab/>
        <w:t>“</w:t>
      </w:r>
      <w:r w:rsidRPr="00990B44">
        <w:rPr>
          <w:rFonts w:asciiTheme="majorBidi" w:hAnsiTheme="majorBidi" w:cstheme="majorBidi"/>
        </w:rPr>
        <w:t>(</w:t>
      </w:r>
      <w:r>
        <w:rPr>
          <w:rFonts w:asciiTheme="majorBidi" w:hAnsiTheme="majorBidi" w:cstheme="majorBidi"/>
        </w:rPr>
        <w:t>B</w:t>
      </w:r>
      <w:r w:rsidRPr="00990B44">
        <w:rPr>
          <w:rFonts w:asciiTheme="majorBidi" w:hAnsiTheme="majorBidi" w:cstheme="majorBidi"/>
        </w:rPr>
        <w:t xml:space="preserve">) The types of services that may be offered to homeless individuals through a medical respite care program; and </w:t>
      </w:r>
    </w:p>
    <w:p w14:paraId="4BA421A8" w14:textId="77777777" w:rsidR="008E5A30" w:rsidRPr="00990B44" w:rsidRDefault="008E5A30" w:rsidP="008E5A30">
      <w:pPr>
        <w:spacing w:line="480" w:lineRule="auto"/>
        <w:rPr>
          <w:rFonts w:asciiTheme="majorBidi" w:hAnsiTheme="majorBidi" w:cstheme="majorBidi"/>
        </w:rPr>
      </w:pPr>
      <w:r w:rsidRPr="00990B44">
        <w:rPr>
          <w:rFonts w:asciiTheme="majorBidi" w:hAnsiTheme="majorBidi" w:cstheme="majorBidi"/>
        </w:rPr>
        <w:tab/>
      </w:r>
      <w:r w:rsidRPr="00990B44">
        <w:rPr>
          <w:rFonts w:asciiTheme="majorBidi" w:hAnsiTheme="majorBidi" w:cstheme="majorBidi"/>
        </w:rPr>
        <w:tab/>
      </w:r>
      <w:r>
        <w:rPr>
          <w:rFonts w:asciiTheme="majorBidi" w:hAnsiTheme="majorBidi" w:cstheme="majorBidi"/>
        </w:rPr>
        <w:tab/>
        <w:t>“</w:t>
      </w:r>
      <w:r w:rsidRPr="00990B44">
        <w:rPr>
          <w:rFonts w:asciiTheme="majorBidi" w:hAnsiTheme="majorBidi" w:cstheme="majorBidi"/>
        </w:rPr>
        <w:t>(</w:t>
      </w:r>
      <w:r>
        <w:rPr>
          <w:rFonts w:asciiTheme="majorBidi" w:hAnsiTheme="majorBidi" w:cstheme="majorBidi"/>
        </w:rPr>
        <w:t>C</w:t>
      </w:r>
      <w:r w:rsidRPr="00990B44">
        <w:rPr>
          <w:rFonts w:asciiTheme="majorBidi" w:hAnsiTheme="majorBidi" w:cstheme="majorBidi"/>
        </w:rPr>
        <w:t>) An identification of any potential restrictions on the provision of services identified pursuant to subparagraph (</w:t>
      </w:r>
      <w:r>
        <w:rPr>
          <w:rFonts w:asciiTheme="majorBidi" w:hAnsiTheme="majorBidi" w:cstheme="majorBidi"/>
        </w:rPr>
        <w:t>B</w:t>
      </w:r>
      <w:r w:rsidRPr="00990B44">
        <w:rPr>
          <w:rFonts w:asciiTheme="majorBidi" w:hAnsiTheme="majorBidi" w:cstheme="majorBidi"/>
        </w:rPr>
        <w:t>) of this paragraph, including the use of prior authorization</w:t>
      </w:r>
      <w:r>
        <w:rPr>
          <w:rFonts w:asciiTheme="majorBidi" w:hAnsiTheme="majorBidi" w:cstheme="majorBidi"/>
        </w:rPr>
        <w:t>; and</w:t>
      </w:r>
    </w:p>
    <w:p w14:paraId="72AC1361" w14:textId="77777777" w:rsidR="008E5A30" w:rsidRPr="00E74FE9" w:rsidRDefault="008E5A30" w:rsidP="008E5A30">
      <w:pPr>
        <w:spacing w:line="480" w:lineRule="auto"/>
        <w:rPr>
          <w:rFonts w:cstheme="minorHAnsi"/>
        </w:rPr>
      </w:pPr>
      <w:r>
        <w:rPr>
          <w:rFonts w:asciiTheme="majorBidi" w:hAnsiTheme="majorBidi" w:cstheme="majorBidi"/>
        </w:rPr>
        <w:tab/>
      </w:r>
      <w:r>
        <w:rPr>
          <w:rFonts w:asciiTheme="majorBidi" w:hAnsiTheme="majorBidi" w:cstheme="majorBidi"/>
        </w:rPr>
        <w:tab/>
        <w:t xml:space="preserve">“(2) </w:t>
      </w:r>
      <w:r>
        <w:rPr>
          <w:rFonts w:cstheme="minorHAnsi"/>
        </w:rPr>
        <w:t>A</w:t>
      </w:r>
      <w:r w:rsidRPr="00E74FE9">
        <w:rPr>
          <w:rFonts w:cstheme="minorHAnsi"/>
        </w:rPr>
        <w:t xml:space="preserve"> report on the status of value-based </w:t>
      </w:r>
      <w:r>
        <w:rPr>
          <w:rFonts w:cstheme="minorHAnsi"/>
        </w:rPr>
        <w:t>payment methods</w:t>
      </w:r>
      <w:r w:rsidRPr="00E74FE9">
        <w:rPr>
          <w:rFonts w:cstheme="minorHAnsi"/>
        </w:rPr>
        <w:t xml:space="preserve"> within the District’s public and locally funded health benefit programs operated by managed care organizations (</w:t>
      </w:r>
      <w:r>
        <w:rPr>
          <w:rFonts w:cstheme="minorHAnsi"/>
        </w:rPr>
        <w:t>“</w:t>
      </w:r>
      <w:r w:rsidRPr="00E74FE9">
        <w:rPr>
          <w:rFonts w:cstheme="minorHAnsi"/>
        </w:rPr>
        <w:t>MCOs</w:t>
      </w:r>
      <w:r>
        <w:rPr>
          <w:rFonts w:cstheme="minorHAnsi"/>
        </w:rPr>
        <w:t>”</w:t>
      </w:r>
      <w:r w:rsidRPr="00E74FE9">
        <w:rPr>
          <w:rFonts w:cstheme="minorHAnsi"/>
        </w:rPr>
        <w:t>)</w:t>
      </w:r>
      <w:r>
        <w:rPr>
          <w:rFonts w:cstheme="minorHAnsi"/>
        </w:rPr>
        <w:t xml:space="preserve">, which </w:t>
      </w:r>
      <w:r w:rsidRPr="00E74FE9">
        <w:rPr>
          <w:rFonts w:cstheme="minorHAnsi"/>
        </w:rPr>
        <w:t>shall include:</w:t>
      </w:r>
    </w:p>
    <w:p w14:paraId="4E7058EA"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A</w:t>
      </w:r>
      <w:r w:rsidRPr="00E74FE9">
        <w:rPr>
          <w:rFonts w:cstheme="minorHAnsi"/>
        </w:rPr>
        <w:t xml:space="preserve">) Specific efforts undertaken by each of the District’s public and locally funded health benefit programs operated by MCOs to incorporate value-based </w:t>
      </w:r>
      <w:r>
        <w:rPr>
          <w:rFonts w:cstheme="minorHAnsi"/>
        </w:rPr>
        <w:t>payment</w:t>
      </w:r>
      <w:r w:rsidRPr="00E74FE9">
        <w:rPr>
          <w:rFonts w:cstheme="minorHAnsi"/>
        </w:rPr>
        <w:t xml:space="preserve"> initiatives with their network providers, along with qualitative and quantitative outcomes associated with those efforts</w:t>
      </w:r>
      <w:r>
        <w:rPr>
          <w:rFonts w:cstheme="minorHAnsi"/>
        </w:rPr>
        <w:t>;</w:t>
      </w:r>
      <w:r w:rsidRPr="00E74FE9">
        <w:rPr>
          <w:rFonts w:cstheme="minorHAnsi"/>
        </w:rPr>
        <w:t xml:space="preserve"> </w:t>
      </w:r>
    </w:p>
    <w:p w14:paraId="470FD968" w14:textId="77777777" w:rsidR="008E5A30" w:rsidRPr="00E74FE9" w:rsidRDefault="008E5A30" w:rsidP="008E5A30">
      <w:pPr>
        <w:spacing w:line="480" w:lineRule="auto"/>
        <w:rPr>
          <w:rFonts w:cstheme="minorHAnsi"/>
        </w:rPr>
      </w:pPr>
      <w:r w:rsidRPr="00E74FE9">
        <w:rPr>
          <w:rFonts w:cstheme="minorHAnsi"/>
        </w:rPr>
        <w:lastRenderedPageBreak/>
        <w:tab/>
      </w:r>
      <w:r>
        <w:rPr>
          <w:rFonts w:cstheme="minorHAnsi"/>
        </w:rPr>
        <w:tab/>
      </w:r>
      <w:r>
        <w:rPr>
          <w:rFonts w:cstheme="minorHAnsi"/>
        </w:rPr>
        <w:tab/>
        <w:t>“</w:t>
      </w:r>
      <w:r w:rsidRPr="00E74FE9">
        <w:rPr>
          <w:rFonts w:cstheme="minorHAnsi"/>
        </w:rPr>
        <w:t>(</w:t>
      </w:r>
      <w:r>
        <w:rPr>
          <w:rFonts w:cstheme="minorHAnsi"/>
        </w:rPr>
        <w:t>B</w:t>
      </w:r>
      <w:r w:rsidRPr="00E74FE9">
        <w:rPr>
          <w:rFonts w:cstheme="minorHAnsi"/>
        </w:rPr>
        <w:t>) A description of how each public and locally funded health benefit program operated by MCOs aligns financial incentives and accountability with the total costs of care and overall health outcomes</w:t>
      </w:r>
      <w:r>
        <w:rPr>
          <w:rFonts w:cstheme="minorHAnsi"/>
        </w:rPr>
        <w:t>;</w:t>
      </w:r>
      <w:r w:rsidRPr="00E74FE9">
        <w:rPr>
          <w:rFonts w:cstheme="minorHAnsi"/>
        </w:rPr>
        <w:t xml:space="preserve"> </w:t>
      </w:r>
    </w:p>
    <w:p w14:paraId="461440CD"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C</w:t>
      </w:r>
      <w:r w:rsidRPr="00E74FE9">
        <w:rPr>
          <w:rFonts w:cstheme="minorHAnsi"/>
        </w:rPr>
        <w:t xml:space="preserve">) A description of how each public and locally funded health benefit program operated by MCOs aligns payments directly with quality and efficiency of care; </w:t>
      </w:r>
      <w:r>
        <w:rPr>
          <w:rFonts w:cstheme="minorHAnsi"/>
        </w:rPr>
        <w:t>and</w:t>
      </w:r>
    </w:p>
    <w:p w14:paraId="1206C008" w14:textId="77777777" w:rsidR="008E5A30" w:rsidRPr="00E74FE9" w:rsidRDefault="008E5A30" w:rsidP="008E5A30">
      <w:pPr>
        <w:spacing w:line="480" w:lineRule="auto"/>
        <w:rPr>
          <w:rFonts w:cstheme="minorHAnsi"/>
        </w:rPr>
      </w:pPr>
      <w:r w:rsidRPr="00E74FE9">
        <w:rPr>
          <w:rFonts w:cstheme="minorHAnsi"/>
        </w:rPr>
        <w:tab/>
      </w:r>
      <w:r>
        <w:rPr>
          <w:rFonts w:cstheme="minorHAnsi"/>
        </w:rPr>
        <w:tab/>
      </w:r>
      <w:r>
        <w:rPr>
          <w:rFonts w:cstheme="minorHAnsi"/>
        </w:rPr>
        <w:tab/>
        <w:t>“</w:t>
      </w:r>
      <w:r w:rsidRPr="00E74FE9">
        <w:rPr>
          <w:rFonts w:cstheme="minorHAnsi"/>
        </w:rPr>
        <w:t>(</w:t>
      </w:r>
      <w:r>
        <w:rPr>
          <w:rFonts w:cstheme="minorHAnsi"/>
        </w:rPr>
        <w:t>D</w:t>
      </w:r>
      <w:r w:rsidRPr="00E74FE9">
        <w:rPr>
          <w:rFonts w:cstheme="minorHAnsi"/>
        </w:rPr>
        <w:t xml:space="preserve">) An analysis of the percentage of total medical expenditures </w:t>
      </w:r>
      <w:r>
        <w:rPr>
          <w:rFonts w:cstheme="minorHAnsi"/>
        </w:rPr>
        <w:t xml:space="preserve">by </w:t>
      </w:r>
      <w:r w:rsidRPr="00E74FE9">
        <w:rPr>
          <w:rFonts w:cstheme="minorHAnsi"/>
        </w:rPr>
        <w:t xml:space="preserve">public and locally funded health benefit programs operated by MCOs </w:t>
      </w:r>
      <w:r>
        <w:rPr>
          <w:rFonts w:cstheme="minorHAnsi"/>
        </w:rPr>
        <w:t xml:space="preserve">that </w:t>
      </w:r>
      <w:r w:rsidRPr="00E74FE9">
        <w:rPr>
          <w:rFonts w:cstheme="minorHAnsi"/>
        </w:rPr>
        <w:t>are linked to alternative payment methods</w:t>
      </w:r>
      <w:r>
        <w:rPr>
          <w:rFonts w:cstheme="minorHAnsi"/>
        </w:rPr>
        <w:t>.</w:t>
      </w:r>
    </w:p>
    <w:p w14:paraId="2801B84B" w14:textId="77777777" w:rsidR="008E5A30" w:rsidRPr="00E74FE9" w:rsidRDefault="008E5A30" w:rsidP="008E5A30">
      <w:pPr>
        <w:spacing w:line="480" w:lineRule="auto"/>
        <w:rPr>
          <w:rFonts w:cstheme="minorHAnsi"/>
        </w:rPr>
      </w:pPr>
      <w:r w:rsidRPr="00E74FE9">
        <w:rPr>
          <w:rFonts w:cstheme="minorHAnsi"/>
        </w:rPr>
        <w:tab/>
      </w:r>
      <w:r>
        <w:rPr>
          <w:rFonts w:cstheme="minorHAnsi"/>
        </w:rPr>
        <w:t>“</w:t>
      </w:r>
      <w:r w:rsidRPr="00E74FE9">
        <w:rPr>
          <w:rFonts w:cstheme="minorHAnsi"/>
        </w:rPr>
        <w:t>(</w:t>
      </w:r>
      <w:r>
        <w:rPr>
          <w:rFonts w:cstheme="minorHAnsi"/>
        </w:rPr>
        <w:t>b</w:t>
      </w:r>
      <w:r w:rsidRPr="00E74FE9">
        <w:rPr>
          <w:rFonts w:cstheme="minorHAnsi"/>
        </w:rPr>
        <w:t>)</w:t>
      </w:r>
      <w:r>
        <w:rPr>
          <w:rFonts w:cstheme="minorHAnsi"/>
        </w:rPr>
        <w:t>(1)</w:t>
      </w:r>
      <w:r w:rsidRPr="00E74FE9">
        <w:rPr>
          <w:rFonts w:cstheme="minorHAnsi"/>
        </w:rPr>
        <w:t xml:space="preserve"> Beginning January 1, 2024, and every </w:t>
      </w:r>
      <w:r>
        <w:rPr>
          <w:rFonts w:cstheme="minorHAnsi"/>
        </w:rPr>
        <w:t>3</w:t>
      </w:r>
      <w:r w:rsidRPr="00E74FE9">
        <w:rPr>
          <w:rFonts w:cstheme="minorHAnsi"/>
        </w:rPr>
        <w:t xml:space="preserve"> months thereafter, each of the District’s public and locally funded health benefit programs operated by MCOs shall report to the </w:t>
      </w:r>
      <w:r>
        <w:rPr>
          <w:rFonts w:cstheme="minorHAnsi"/>
        </w:rPr>
        <w:t>Department</w:t>
      </w:r>
      <w:r w:rsidRPr="00E74FE9">
        <w:rPr>
          <w:rFonts w:cstheme="minorHAnsi"/>
        </w:rPr>
        <w:t xml:space="preserve"> the following data on a de-identified basis: </w:t>
      </w:r>
    </w:p>
    <w:p w14:paraId="6507D05D"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A</w:t>
      </w:r>
      <w:r w:rsidRPr="00E74FE9">
        <w:rPr>
          <w:rFonts w:cstheme="minorHAnsi"/>
        </w:rPr>
        <w:t xml:space="preserve">) The </w:t>
      </w:r>
      <w:r>
        <w:rPr>
          <w:rFonts w:cstheme="minorHAnsi"/>
        </w:rPr>
        <w:t xml:space="preserve">total </w:t>
      </w:r>
      <w:r w:rsidRPr="00E74FE9">
        <w:rPr>
          <w:rFonts w:cstheme="minorHAnsi"/>
        </w:rPr>
        <w:t>number of beneficiaries in its plan</w:t>
      </w:r>
      <w:r>
        <w:rPr>
          <w:rFonts w:cstheme="minorHAnsi"/>
        </w:rPr>
        <w:t>, including those enrolled in a value-based payment model</w:t>
      </w:r>
      <w:r w:rsidRPr="00E74FE9">
        <w:rPr>
          <w:rFonts w:cstheme="minorHAnsi"/>
        </w:rPr>
        <w:t>;</w:t>
      </w:r>
    </w:p>
    <w:p w14:paraId="77D165AF"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B</w:t>
      </w:r>
      <w:r w:rsidRPr="00E74FE9">
        <w:rPr>
          <w:rFonts w:cstheme="minorHAnsi"/>
        </w:rPr>
        <w:t xml:space="preserve">) The number of </w:t>
      </w:r>
      <w:r>
        <w:rPr>
          <w:rFonts w:cstheme="minorHAnsi"/>
        </w:rPr>
        <w:t xml:space="preserve">its </w:t>
      </w:r>
      <w:r w:rsidRPr="00E74FE9">
        <w:rPr>
          <w:rFonts w:cstheme="minorHAnsi"/>
        </w:rPr>
        <w:t xml:space="preserve">beneficiaries who do not have an assigned primary care physician; </w:t>
      </w:r>
    </w:p>
    <w:p w14:paraId="3736EBFA" w14:textId="77777777" w:rsidR="008E5A30" w:rsidRPr="00E74FE9"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C</w:t>
      </w:r>
      <w:r w:rsidRPr="00E74FE9">
        <w:rPr>
          <w:rFonts w:cstheme="minorHAnsi"/>
        </w:rPr>
        <w:t xml:space="preserve">) The number of </w:t>
      </w:r>
      <w:r>
        <w:rPr>
          <w:rFonts w:cstheme="minorHAnsi"/>
        </w:rPr>
        <w:t xml:space="preserve">its </w:t>
      </w:r>
      <w:r w:rsidRPr="00E74FE9">
        <w:rPr>
          <w:rFonts w:cstheme="minorHAnsi"/>
        </w:rPr>
        <w:t>beneficiaries who have not had a primary care visit in the previous 12 months;</w:t>
      </w:r>
      <w:r>
        <w:rPr>
          <w:rFonts w:cstheme="minorHAnsi"/>
        </w:rPr>
        <w:t xml:space="preserve"> and</w:t>
      </w:r>
    </w:p>
    <w:p w14:paraId="5107A3F8" w14:textId="77777777" w:rsidR="008E5A30" w:rsidRDefault="008E5A30" w:rsidP="008E5A30">
      <w:pPr>
        <w:spacing w:line="480" w:lineRule="auto"/>
        <w:rPr>
          <w:rFonts w:cstheme="minorHAnsi"/>
        </w:rPr>
      </w:pPr>
      <w:r w:rsidRPr="00E74FE9">
        <w:rPr>
          <w:rFonts w:cstheme="minorHAnsi"/>
        </w:rPr>
        <w:tab/>
      </w:r>
      <w:r w:rsidRPr="00E74FE9">
        <w:rPr>
          <w:rFonts w:cstheme="minorHAnsi"/>
        </w:rPr>
        <w:tab/>
      </w:r>
      <w:r>
        <w:rPr>
          <w:rFonts w:cstheme="minorHAnsi"/>
        </w:rPr>
        <w:tab/>
        <w:t>“</w:t>
      </w:r>
      <w:r w:rsidRPr="00E74FE9">
        <w:rPr>
          <w:rFonts w:cstheme="minorHAnsi"/>
        </w:rPr>
        <w:t>(</w:t>
      </w:r>
      <w:r>
        <w:rPr>
          <w:rFonts w:cstheme="minorHAnsi"/>
        </w:rPr>
        <w:t>D</w:t>
      </w:r>
      <w:r w:rsidRPr="00E74FE9">
        <w:rPr>
          <w:rFonts w:cstheme="minorHAnsi"/>
        </w:rPr>
        <w:t xml:space="preserve">) The number of its beneficiaries who have had more than </w:t>
      </w:r>
      <w:r>
        <w:rPr>
          <w:rFonts w:cstheme="minorHAnsi"/>
        </w:rPr>
        <w:t>5</w:t>
      </w:r>
      <w:r w:rsidRPr="00E74FE9">
        <w:rPr>
          <w:rFonts w:cstheme="minorHAnsi"/>
        </w:rPr>
        <w:t xml:space="preserve"> emergency room visits in the previous </w:t>
      </w:r>
      <w:r>
        <w:rPr>
          <w:rFonts w:cstheme="minorHAnsi"/>
        </w:rPr>
        <w:t xml:space="preserve">90 </w:t>
      </w:r>
      <w:r w:rsidRPr="00E74FE9">
        <w:rPr>
          <w:rFonts w:cstheme="minorHAnsi"/>
        </w:rPr>
        <w:t>days.</w:t>
      </w:r>
    </w:p>
    <w:p w14:paraId="58B1CEF0" w14:textId="23DFBC46" w:rsidR="008E5A30" w:rsidRDefault="008E5A30" w:rsidP="008E5A30">
      <w:pPr>
        <w:spacing w:line="480" w:lineRule="auto"/>
        <w:ind w:firstLine="720"/>
      </w:pPr>
      <w:r>
        <w:rPr>
          <w:rFonts w:cstheme="minorHAnsi"/>
        </w:rPr>
        <w:lastRenderedPageBreak/>
        <w:tab/>
        <w:t>“(2) Within 30 days of receiving the information required under paragraph (1) of this subsection, the Director shall report such information to the Council and post it publicly on the Department’s website.”.</w:t>
      </w:r>
    </w:p>
    <w:p w14:paraId="0CCAD39C" w14:textId="77777777" w:rsidR="00192CD1" w:rsidRPr="00E67C15" w:rsidRDefault="00192CD1" w:rsidP="00A53FDA">
      <w:pPr>
        <w:pStyle w:val="Heading2"/>
      </w:pPr>
      <w:bookmarkStart w:id="1225" w:name="_Toc135574965"/>
      <w:r w:rsidRPr="00E67C15">
        <w:t xml:space="preserve">SUBTITLE </w:t>
      </w:r>
      <w:r>
        <w:t>E</w:t>
      </w:r>
      <w:r w:rsidRPr="00E67C15">
        <w:t>. FIRST-TIME MOTHERS HOME VISITING PROGRAM</w:t>
      </w:r>
      <w:bookmarkEnd w:id="1225"/>
    </w:p>
    <w:p w14:paraId="5C24BD05" w14:textId="77777777" w:rsidR="00192CD1" w:rsidRDefault="00192CD1" w:rsidP="00192CD1">
      <w:pPr>
        <w:spacing w:line="480" w:lineRule="auto"/>
        <w:ind w:left="720"/>
        <w:rPr>
          <w:szCs w:val="24"/>
        </w:rPr>
      </w:pPr>
      <w:r>
        <w:rPr>
          <w:szCs w:val="24"/>
        </w:rPr>
        <w:t>Sec. 5041. Short Title.</w:t>
      </w:r>
    </w:p>
    <w:p w14:paraId="08744F3F" w14:textId="77777777" w:rsidR="00192CD1" w:rsidRPr="0068727D" w:rsidRDefault="00192CD1" w:rsidP="00192CD1">
      <w:pPr>
        <w:spacing w:line="480" w:lineRule="auto"/>
        <w:ind w:firstLine="720"/>
        <w:rPr>
          <w:szCs w:val="24"/>
        </w:rPr>
      </w:pPr>
      <w:r>
        <w:rPr>
          <w:szCs w:val="24"/>
        </w:rPr>
        <w:t xml:space="preserve">This subtitle may be cited as the “First-Time Mothers Home Visiting Program </w:t>
      </w:r>
      <w:r w:rsidRPr="0068727D">
        <w:rPr>
          <w:szCs w:val="24"/>
        </w:rPr>
        <w:t>Amendment Act of 202</w:t>
      </w:r>
      <w:r>
        <w:rPr>
          <w:szCs w:val="24"/>
        </w:rPr>
        <w:t>3</w:t>
      </w:r>
      <w:r w:rsidRPr="0068727D">
        <w:rPr>
          <w:szCs w:val="24"/>
        </w:rPr>
        <w:t>”.</w:t>
      </w:r>
    </w:p>
    <w:p w14:paraId="7110E2F9" w14:textId="77777777" w:rsidR="00192CD1" w:rsidRDefault="00192CD1" w:rsidP="00192CD1">
      <w:pPr>
        <w:spacing w:line="480" w:lineRule="auto"/>
        <w:ind w:firstLine="720"/>
        <w:rPr>
          <w:szCs w:val="24"/>
        </w:rPr>
      </w:pPr>
      <w:r w:rsidRPr="0068727D">
        <w:rPr>
          <w:szCs w:val="24"/>
        </w:rPr>
        <w:t xml:space="preserve">Sec. </w:t>
      </w:r>
      <w:r>
        <w:rPr>
          <w:szCs w:val="24"/>
        </w:rPr>
        <w:t>5042</w:t>
      </w:r>
      <w:r w:rsidRPr="0068727D">
        <w:rPr>
          <w:szCs w:val="24"/>
        </w:rPr>
        <w:t>. Section 105a</w:t>
      </w:r>
      <w:r>
        <w:rPr>
          <w:szCs w:val="24"/>
        </w:rPr>
        <w:t>(a)</w:t>
      </w:r>
      <w:r w:rsidRPr="0068727D">
        <w:rPr>
          <w:szCs w:val="24"/>
        </w:rPr>
        <w:t xml:space="preserve"> of the Birth-to-Three for All DC Amendment Act of 2018, effective September 11, 2019 (D.C. Law 23-16; D.C. Official Code § 4-651.05a</w:t>
      </w:r>
      <w:r>
        <w:rPr>
          <w:szCs w:val="24"/>
        </w:rPr>
        <w:t>(a)</w:t>
      </w:r>
      <w:r w:rsidRPr="0068727D">
        <w:rPr>
          <w:szCs w:val="24"/>
        </w:rPr>
        <w:t xml:space="preserve">), is amended </w:t>
      </w:r>
      <w:r>
        <w:rPr>
          <w:szCs w:val="24"/>
        </w:rPr>
        <w:t xml:space="preserve">by adding a new paragraph (5) to read </w:t>
      </w:r>
      <w:r w:rsidRPr="0068727D">
        <w:rPr>
          <w:szCs w:val="24"/>
        </w:rPr>
        <w:t>as follows:</w:t>
      </w:r>
    </w:p>
    <w:p w14:paraId="2FE0686A" w14:textId="608D3D29" w:rsidR="00192CD1" w:rsidRDefault="00192CD1" w:rsidP="00192CD1">
      <w:pPr>
        <w:spacing w:line="480" w:lineRule="auto"/>
        <w:rPr>
          <w:szCs w:val="24"/>
        </w:rPr>
      </w:pPr>
      <w:r>
        <w:rPr>
          <w:szCs w:val="24"/>
        </w:rPr>
        <w:tab/>
      </w:r>
      <w:r>
        <w:rPr>
          <w:szCs w:val="24"/>
        </w:rPr>
        <w:tab/>
        <w:t>“(5) In Fiscal Year 2024, DHCF shall provide an amount not to exceed $225,000 to the home visiting provider who was awarded the competitive grant pursuant to paragraph (1) of this subsection</w:t>
      </w:r>
      <w:r w:rsidRPr="00C27BEF">
        <w:rPr>
          <w:szCs w:val="24"/>
        </w:rPr>
        <w:t xml:space="preserve">, </w:t>
      </w:r>
      <w:r w:rsidRPr="007674F5">
        <w:rPr>
          <w:color w:val="000000"/>
          <w:szCs w:val="24"/>
          <w:shd w:val="clear" w:color="auto" w:fill="FFFFFF"/>
        </w:rPr>
        <w:t>to be expended for the purposes set forth in that paragraph</w:t>
      </w:r>
      <w:r>
        <w:rPr>
          <w:szCs w:val="24"/>
        </w:rPr>
        <w:t>.”.</w:t>
      </w:r>
    </w:p>
    <w:p w14:paraId="47A499AE" w14:textId="77777777" w:rsidR="000B5E7B" w:rsidRPr="004276AD" w:rsidRDefault="000B5E7B" w:rsidP="00A53FDA">
      <w:pPr>
        <w:pStyle w:val="Heading2"/>
      </w:pPr>
      <w:bookmarkStart w:id="1226" w:name="_Toc135574966"/>
      <w:r w:rsidRPr="004276AD">
        <w:t>SUBTITLE F. SCHOOL-BASED BEHAVIORAL HEALTH STUDENT PEER EDUCATOR PILOT</w:t>
      </w:r>
      <w:bookmarkEnd w:id="1226"/>
      <w:r w:rsidRPr="004276AD">
        <w:t xml:space="preserve"> </w:t>
      </w:r>
    </w:p>
    <w:p w14:paraId="10A87AA3" w14:textId="77777777" w:rsidR="000B5E7B" w:rsidRPr="00883736" w:rsidRDefault="000B5E7B" w:rsidP="000B5E7B">
      <w:pPr>
        <w:spacing w:line="480" w:lineRule="auto"/>
        <w:ind w:firstLine="720"/>
        <w:rPr>
          <w:szCs w:val="24"/>
        </w:rPr>
      </w:pPr>
      <w:r w:rsidRPr="00883736">
        <w:rPr>
          <w:szCs w:val="24"/>
        </w:rPr>
        <w:t xml:space="preserve">Sec. </w:t>
      </w:r>
      <w:r>
        <w:rPr>
          <w:szCs w:val="24"/>
        </w:rPr>
        <w:t>505</w:t>
      </w:r>
      <w:r w:rsidRPr="00883736">
        <w:rPr>
          <w:szCs w:val="24"/>
        </w:rPr>
        <w:t>1. Short title.</w:t>
      </w:r>
    </w:p>
    <w:p w14:paraId="2A756B33" w14:textId="77777777" w:rsidR="000B5E7B" w:rsidRPr="00883736" w:rsidRDefault="000B5E7B" w:rsidP="000B5E7B">
      <w:pPr>
        <w:spacing w:line="480" w:lineRule="auto"/>
        <w:rPr>
          <w:szCs w:val="24"/>
        </w:rPr>
      </w:pPr>
      <w:r w:rsidRPr="00883736">
        <w:rPr>
          <w:szCs w:val="24"/>
        </w:rPr>
        <w:tab/>
        <w:t xml:space="preserve">This subtitle may be cited as the “School-Based Behavioral Health Student Peer Educator Pilot Amendment Act of 2023”. </w:t>
      </w:r>
    </w:p>
    <w:p w14:paraId="759E4EE7" w14:textId="77777777" w:rsidR="000B5E7B" w:rsidRPr="00883736" w:rsidRDefault="000B5E7B" w:rsidP="000B5E7B">
      <w:pPr>
        <w:spacing w:line="480" w:lineRule="auto"/>
        <w:ind w:firstLine="720"/>
        <w:rPr>
          <w:szCs w:val="24"/>
        </w:rPr>
      </w:pPr>
      <w:r w:rsidRPr="00883736">
        <w:rPr>
          <w:rFonts w:eastAsia="Times New Roman"/>
          <w:szCs w:val="24"/>
        </w:rPr>
        <w:lastRenderedPageBreak/>
        <w:t xml:space="preserve">Sec. </w:t>
      </w:r>
      <w:r>
        <w:rPr>
          <w:rFonts w:eastAsia="Times New Roman"/>
          <w:szCs w:val="24"/>
        </w:rPr>
        <w:t>505</w:t>
      </w:r>
      <w:r w:rsidRPr="00883736">
        <w:rPr>
          <w:rFonts w:eastAsia="Times New Roman"/>
          <w:szCs w:val="24"/>
        </w:rPr>
        <w:t xml:space="preserve">2. The Early Childhood and School-based Behavioral Health Infrastructure Act of 2012, effective June 7, 2012 (D.C. Law 19-141, </w:t>
      </w:r>
      <w:r w:rsidRPr="00883736">
        <w:rPr>
          <w:szCs w:val="24"/>
        </w:rPr>
        <w:t xml:space="preserve">D.C. Official Code § 2-1517.31 </w:t>
      </w:r>
      <w:r w:rsidRPr="00883736">
        <w:rPr>
          <w:i/>
          <w:iCs/>
          <w:szCs w:val="24"/>
        </w:rPr>
        <w:t>et seq.</w:t>
      </w:r>
      <w:r w:rsidRPr="00883736">
        <w:rPr>
          <w:szCs w:val="24"/>
        </w:rPr>
        <w:t xml:space="preserve">), is amended as follows:  </w:t>
      </w:r>
    </w:p>
    <w:p w14:paraId="5545E9C7" w14:textId="77777777" w:rsidR="000B5E7B" w:rsidRPr="00883736" w:rsidRDefault="000B5E7B" w:rsidP="000B5E7B">
      <w:pPr>
        <w:spacing w:line="480" w:lineRule="auto"/>
        <w:ind w:firstLine="720"/>
        <w:rPr>
          <w:szCs w:val="24"/>
        </w:rPr>
      </w:pPr>
      <w:r w:rsidRPr="00883736">
        <w:rPr>
          <w:szCs w:val="24"/>
        </w:rPr>
        <w:t>(a) Section 202 (D.C. Official Code § 2-1517.31) is amended as follows:</w:t>
      </w:r>
    </w:p>
    <w:p w14:paraId="76266CDA" w14:textId="77777777" w:rsidR="000B5E7B" w:rsidRPr="00883736" w:rsidRDefault="000B5E7B" w:rsidP="000B5E7B">
      <w:pPr>
        <w:spacing w:line="480" w:lineRule="auto"/>
        <w:ind w:firstLine="1440"/>
        <w:rPr>
          <w:szCs w:val="24"/>
        </w:rPr>
      </w:pPr>
      <w:r w:rsidRPr="00883736">
        <w:rPr>
          <w:szCs w:val="24"/>
        </w:rPr>
        <w:t>(1) A new paragraph (1A) is added to read as follows:</w:t>
      </w:r>
    </w:p>
    <w:p w14:paraId="3B2AE72C" w14:textId="77777777" w:rsidR="000B5E7B" w:rsidRPr="00883736" w:rsidRDefault="000B5E7B" w:rsidP="000B5E7B">
      <w:pPr>
        <w:spacing w:line="480" w:lineRule="auto"/>
        <w:ind w:firstLine="1440"/>
        <w:rPr>
          <w:szCs w:val="24"/>
        </w:rPr>
      </w:pPr>
      <w:r w:rsidRPr="00883736">
        <w:rPr>
          <w:szCs w:val="24"/>
        </w:rPr>
        <w:t>“(1A) “DC Prevention Center” means a District of Columbia neighborhood-based center that promote</w:t>
      </w:r>
      <w:r>
        <w:rPr>
          <w:szCs w:val="24"/>
        </w:rPr>
        <w:t>s</w:t>
      </w:r>
      <w:r w:rsidRPr="00883736">
        <w:rPr>
          <w:szCs w:val="24"/>
        </w:rPr>
        <w:t xml:space="preserve"> healthy, drug-free living.</w:t>
      </w:r>
      <w:r>
        <w:rPr>
          <w:szCs w:val="24"/>
        </w:rPr>
        <w:t>”.</w:t>
      </w:r>
      <w:r w:rsidRPr="00883736">
        <w:rPr>
          <w:szCs w:val="24"/>
        </w:rPr>
        <w:t xml:space="preserve"> </w:t>
      </w:r>
    </w:p>
    <w:p w14:paraId="77F3661D" w14:textId="77777777" w:rsidR="000B5E7B" w:rsidRPr="00883736" w:rsidRDefault="000B5E7B" w:rsidP="000B5E7B">
      <w:pPr>
        <w:spacing w:line="480" w:lineRule="auto"/>
        <w:ind w:firstLine="1440"/>
        <w:rPr>
          <w:szCs w:val="24"/>
        </w:rPr>
      </w:pPr>
      <w:r w:rsidRPr="00883736">
        <w:rPr>
          <w:szCs w:val="24"/>
        </w:rPr>
        <w:t>(2) New paragraphs (3) and (4) are added to read as follows:</w:t>
      </w:r>
    </w:p>
    <w:p w14:paraId="4FA14C4A" w14:textId="77777777" w:rsidR="000B5E7B" w:rsidRPr="00883736" w:rsidRDefault="000B5E7B" w:rsidP="000B5E7B">
      <w:pPr>
        <w:spacing w:line="480" w:lineRule="auto"/>
        <w:ind w:firstLine="720"/>
        <w:rPr>
          <w:szCs w:val="24"/>
        </w:rPr>
      </w:pPr>
      <w:r w:rsidRPr="00883736">
        <w:rPr>
          <w:szCs w:val="24"/>
        </w:rPr>
        <w:tab/>
        <w:t xml:space="preserve">“(3) “Resilience building” means the process by which individuals become better at reframing thought patterns and tapping into a strengths-based approach to working through obstacles. </w:t>
      </w:r>
    </w:p>
    <w:p w14:paraId="79F88021" w14:textId="77777777" w:rsidR="000B5E7B" w:rsidRPr="00883736" w:rsidRDefault="000B5E7B" w:rsidP="000B5E7B">
      <w:pPr>
        <w:spacing w:line="480" w:lineRule="auto"/>
        <w:ind w:firstLine="720"/>
        <w:rPr>
          <w:szCs w:val="24"/>
        </w:rPr>
      </w:pPr>
      <w:r w:rsidRPr="00883736">
        <w:rPr>
          <w:szCs w:val="24"/>
        </w:rPr>
        <w:tab/>
        <w:t>“(4) “School behavioral health coordinator” means a public or public charter school employee who coordinates behavioral health services and referrals.</w:t>
      </w:r>
      <w:r>
        <w:rPr>
          <w:szCs w:val="24"/>
        </w:rPr>
        <w:t>”.</w:t>
      </w:r>
      <w:r w:rsidRPr="00883736">
        <w:rPr>
          <w:szCs w:val="24"/>
        </w:rPr>
        <w:t xml:space="preserve">  </w:t>
      </w:r>
    </w:p>
    <w:p w14:paraId="4D587C9B" w14:textId="77777777" w:rsidR="000B5E7B" w:rsidRPr="00883736" w:rsidRDefault="000B5E7B" w:rsidP="000B5E7B">
      <w:pPr>
        <w:spacing w:line="480" w:lineRule="auto"/>
        <w:ind w:firstLine="720"/>
        <w:rPr>
          <w:szCs w:val="24"/>
        </w:rPr>
      </w:pPr>
      <w:r w:rsidRPr="00883736">
        <w:rPr>
          <w:szCs w:val="24"/>
        </w:rPr>
        <w:t>(b) A new section 204 is added to read as follows:</w:t>
      </w:r>
    </w:p>
    <w:p w14:paraId="56B121A5" w14:textId="77777777" w:rsidR="000B5E7B" w:rsidRPr="00883736" w:rsidRDefault="000B5E7B" w:rsidP="000B5E7B">
      <w:pPr>
        <w:spacing w:line="480" w:lineRule="auto"/>
        <w:ind w:firstLine="720"/>
        <w:rPr>
          <w:rFonts w:eastAsia="Times New Roman"/>
          <w:szCs w:val="24"/>
        </w:rPr>
      </w:pPr>
      <w:r w:rsidRPr="00883736">
        <w:rPr>
          <w:szCs w:val="24"/>
        </w:rPr>
        <w:t>“Sec. 204. School-based behavioral health student peer educator pilot.</w:t>
      </w:r>
    </w:p>
    <w:p w14:paraId="6464A0E3" w14:textId="77777777" w:rsidR="000B5E7B" w:rsidRPr="00883736" w:rsidRDefault="000B5E7B" w:rsidP="000B5E7B">
      <w:pPr>
        <w:spacing w:line="480" w:lineRule="auto"/>
        <w:ind w:firstLine="720"/>
        <w:rPr>
          <w:szCs w:val="24"/>
        </w:rPr>
      </w:pPr>
      <w:r w:rsidRPr="00883736">
        <w:rPr>
          <w:szCs w:val="24"/>
        </w:rPr>
        <w:t xml:space="preserve">“(a) In Fiscal Year 2024, the Department of Behavioral Health (“DBH”) shall award </w:t>
      </w:r>
      <w:r>
        <w:rPr>
          <w:szCs w:val="24"/>
        </w:rPr>
        <w:t xml:space="preserve">by December 31, 2023, </w:t>
      </w:r>
      <w:r w:rsidRPr="00883736">
        <w:rPr>
          <w:szCs w:val="24"/>
        </w:rPr>
        <w:t>up to 2 grants totaling $325,000 to non-governmental entities to train and supervise</w:t>
      </w:r>
      <w:r>
        <w:rPr>
          <w:szCs w:val="24"/>
        </w:rPr>
        <w:t>, in total,</w:t>
      </w:r>
      <w:r w:rsidRPr="00883736">
        <w:rPr>
          <w:szCs w:val="24"/>
        </w:rPr>
        <w:t xml:space="preserve"> at least 100 high school student behavioral health peer educators (“peer educators”). Peer educators shall work in public and public charter schools as behavioral health peer educators and perform the functions identified in subsections (d) and (e) of this section. </w:t>
      </w:r>
    </w:p>
    <w:p w14:paraId="037D1E87" w14:textId="77777777" w:rsidR="000B5E7B" w:rsidRPr="00883736" w:rsidRDefault="000B5E7B" w:rsidP="000B5E7B">
      <w:pPr>
        <w:spacing w:line="480" w:lineRule="auto"/>
        <w:ind w:firstLine="720"/>
        <w:rPr>
          <w:szCs w:val="24"/>
        </w:rPr>
      </w:pPr>
      <w:r w:rsidRPr="00883736">
        <w:rPr>
          <w:szCs w:val="24"/>
        </w:rPr>
        <w:lastRenderedPageBreak/>
        <w:t xml:space="preserve">“(b) To qualify for a grant, an applicant shall: </w:t>
      </w:r>
    </w:p>
    <w:p w14:paraId="7208D065" w14:textId="77777777" w:rsidR="000B5E7B" w:rsidRDefault="000B5E7B" w:rsidP="000B5E7B">
      <w:pPr>
        <w:spacing w:line="480" w:lineRule="auto"/>
        <w:ind w:firstLine="1440"/>
        <w:rPr>
          <w:szCs w:val="24"/>
        </w:rPr>
      </w:pPr>
      <w:r w:rsidRPr="00883736">
        <w:rPr>
          <w:szCs w:val="24"/>
        </w:rPr>
        <w:t>“(1) Submit an application that specifies</w:t>
      </w:r>
      <w:r>
        <w:rPr>
          <w:szCs w:val="24"/>
        </w:rPr>
        <w:t>:</w:t>
      </w:r>
      <w:r w:rsidRPr="00883736">
        <w:rPr>
          <w:szCs w:val="24"/>
        </w:rPr>
        <w:t xml:space="preserve"> </w:t>
      </w:r>
    </w:p>
    <w:p w14:paraId="572FAB1A" w14:textId="77777777" w:rsidR="000B5E7B" w:rsidRDefault="000B5E7B" w:rsidP="000B5E7B">
      <w:pPr>
        <w:spacing w:line="480" w:lineRule="auto"/>
        <w:ind w:firstLine="2160"/>
        <w:rPr>
          <w:szCs w:val="24"/>
        </w:rPr>
      </w:pPr>
      <w:r>
        <w:rPr>
          <w:szCs w:val="24"/>
        </w:rPr>
        <w:t>“(A) A</w:t>
      </w:r>
      <w:r w:rsidRPr="00883736">
        <w:rPr>
          <w:szCs w:val="24"/>
        </w:rPr>
        <w:t xml:space="preserve">t least 3 public and public charter school high schools, with a preference for schools identified in Cohort 1 of the DBH School Based Behavioral Health Program expansion or located in Wards 5, 7, or 8, </w:t>
      </w:r>
      <w:r>
        <w:rPr>
          <w:szCs w:val="24"/>
        </w:rPr>
        <w:t xml:space="preserve">that </w:t>
      </w:r>
      <w:r w:rsidRPr="00883736">
        <w:rPr>
          <w:szCs w:val="24"/>
        </w:rPr>
        <w:t>the applicant intends to partner with</w:t>
      </w:r>
      <w:r>
        <w:rPr>
          <w:szCs w:val="24"/>
        </w:rPr>
        <w:t>;</w:t>
      </w:r>
      <w:r w:rsidRPr="00883736">
        <w:rPr>
          <w:szCs w:val="24"/>
        </w:rPr>
        <w:t xml:space="preserve"> </w:t>
      </w:r>
    </w:p>
    <w:p w14:paraId="5AC3DA63" w14:textId="77777777" w:rsidR="000B5E7B" w:rsidRDefault="000B5E7B" w:rsidP="000B5E7B">
      <w:pPr>
        <w:spacing w:line="480" w:lineRule="auto"/>
        <w:ind w:firstLine="2160"/>
        <w:rPr>
          <w:szCs w:val="24"/>
        </w:rPr>
      </w:pPr>
      <w:r>
        <w:rPr>
          <w:szCs w:val="24"/>
        </w:rPr>
        <w:t>“(B) T</w:t>
      </w:r>
      <w:r w:rsidRPr="00883736">
        <w:rPr>
          <w:szCs w:val="24"/>
        </w:rPr>
        <w:t>he maximum number of peer educators the applicant plans to recruit, train, and supervise</w:t>
      </w:r>
      <w:r>
        <w:rPr>
          <w:szCs w:val="24"/>
        </w:rPr>
        <w:t>;</w:t>
      </w:r>
      <w:r w:rsidRPr="00883736">
        <w:rPr>
          <w:szCs w:val="24"/>
        </w:rPr>
        <w:t xml:space="preserve"> </w:t>
      </w:r>
    </w:p>
    <w:p w14:paraId="269DEEEB" w14:textId="77777777" w:rsidR="000B5E7B" w:rsidRDefault="000B5E7B" w:rsidP="000B5E7B">
      <w:pPr>
        <w:spacing w:line="480" w:lineRule="auto"/>
        <w:ind w:firstLine="2160"/>
        <w:rPr>
          <w:szCs w:val="24"/>
        </w:rPr>
      </w:pPr>
      <w:r>
        <w:rPr>
          <w:szCs w:val="24"/>
        </w:rPr>
        <w:t>“(C) T</w:t>
      </w:r>
      <w:r w:rsidRPr="00883736">
        <w:rPr>
          <w:szCs w:val="24"/>
        </w:rPr>
        <w:t>he types of interventions it will train peer educators to perform</w:t>
      </w:r>
      <w:r>
        <w:rPr>
          <w:szCs w:val="24"/>
        </w:rPr>
        <w:t>;</w:t>
      </w:r>
      <w:r w:rsidRPr="00883736">
        <w:rPr>
          <w:szCs w:val="24"/>
        </w:rPr>
        <w:t xml:space="preserve"> and </w:t>
      </w:r>
    </w:p>
    <w:p w14:paraId="13E376E1" w14:textId="77777777" w:rsidR="000B5E7B" w:rsidRPr="00883736" w:rsidRDefault="000B5E7B" w:rsidP="000B5E7B">
      <w:pPr>
        <w:spacing w:line="480" w:lineRule="auto"/>
        <w:ind w:firstLine="2160"/>
        <w:rPr>
          <w:szCs w:val="24"/>
        </w:rPr>
      </w:pPr>
      <w:r>
        <w:rPr>
          <w:szCs w:val="24"/>
        </w:rPr>
        <w:t>“(D) T</w:t>
      </w:r>
      <w:r w:rsidRPr="00883736">
        <w:rPr>
          <w:szCs w:val="24"/>
        </w:rPr>
        <w:t xml:space="preserve">arget numbers for each intervention type; </w:t>
      </w:r>
    </w:p>
    <w:p w14:paraId="1854507C" w14:textId="77777777" w:rsidR="000B5E7B" w:rsidRPr="00883736" w:rsidRDefault="000B5E7B" w:rsidP="000B5E7B">
      <w:pPr>
        <w:spacing w:line="480" w:lineRule="auto"/>
        <w:rPr>
          <w:szCs w:val="24"/>
        </w:rPr>
      </w:pPr>
      <w:r w:rsidRPr="00883736">
        <w:rPr>
          <w:szCs w:val="24"/>
        </w:rPr>
        <w:tab/>
      </w:r>
      <w:r w:rsidRPr="00883736">
        <w:rPr>
          <w:szCs w:val="24"/>
        </w:rPr>
        <w:tab/>
        <w:t xml:space="preserve">“(2) Be located in the District; </w:t>
      </w:r>
    </w:p>
    <w:p w14:paraId="75A0681B" w14:textId="77777777" w:rsidR="000B5E7B" w:rsidRPr="00883736" w:rsidRDefault="000B5E7B" w:rsidP="000B5E7B">
      <w:pPr>
        <w:spacing w:line="480" w:lineRule="auto"/>
        <w:ind w:firstLine="1440"/>
        <w:rPr>
          <w:szCs w:val="24"/>
        </w:rPr>
      </w:pPr>
      <w:r w:rsidRPr="00883736">
        <w:rPr>
          <w:szCs w:val="24"/>
        </w:rPr>
        <w:t xml:space="preserve">“(3) Have experience providing workshops and programming to youth </w:t>
      </w:r>
    </w:p>
    <w:p w14:paraId="25C6C374" w14:textId="77777777" w:rsidR="000B5E7B" w:rsidRPr="00883736" w:rsidRDefault="000B5E7B" w:rsidP="000B5E7B">
      <w:pPr>
        <w:spacing w:line="480" w:lineRule="auto"/>
        <w:rPr>
          <w:szCs w:val="24"/>
        </w:rPr>
      </w:pPr>
      <w:r w:rsidRPr="00883736">
        <w:rPr>
          <w:szCs w:val="24"/>
        </w:rPr>
        <w:t xml:space="preserve">ages 14 to 21 on behavioral health, resiliency, and workforce readiness; and  </w:t>
      </w:r>
    </w:p>
    <w:p w14:paraId="5545057E" w14:textId="77777777" w:rsidR="000B5E7B" w:rsidRPr="00883736" w:rsidRDefault="000B5E7B" w:rsidP="000B5E7B">
      <w:pPr>
        <w:spacing w:line="480" w:lineRule="auto"/>
        <w:rPr>
          <w:szCs w:val="24"/>
        </w:rPr>
      </w:pPr>
      <w:r w:rsidRPr="00883736">
        <w:rPr>
          <w:szCs w:val="24"/>
        </w:rPr>
        <w:tab/>
      </w:r>
      <w:r w:rsidRPr="00883736">
        <w:rPr>
          <w:szCs w:val="24"/>
        </w:rPr>
        <w:tab/>
        <w:t xml:space="preserve">“(4) Agree to: </w:t>
      </w:r>
    </w:p>
    <w:p w14:paraId="53F09022" w14:textId="77777777" w:rsidR="000B5E7B" w:rsidRPr="00883736" w:rsidRDefault="000B5E7B" w:rsidP="000B5E7B">
      <w:pPr>
        <w:spacing w:line="480" w:lineRule="auto"/>
        <w:ind w:firstLine="2160"/>
        <w:rPr>
          <w:szCs w:val="24"/>
        </w:rPr>
      </w:pPr>
      <w:r w:rsidRPr="00883736">
        <w:rPr>
          <w:szCs w:val="24"/>
        </w:rPr>
        <w:t>“(A) Create a plan to reach at least 25% of the students, calculated by the in-seat attendance rate, at each school the</w:t>
      </w:r>
      <w:r>
        <w:rPr>
          <w:szCs w:val="24"/>
        </w:rPr>
        <w:t xml:space="preserve"> applicant</w:t>
      </w:r>
      <w:r w:rsidRPr="00883736">
        <w:rPr>
          <w:szCs w:val="24"/>
        </w:rPr>
        <w:t xml:space="preserve"> partner</w:t>
      </w:r>
      <w:r>
        <w:rPr>
          <w:szCs w:val="24"/>
        </w:rPr>
        <w:t>s</w:t>
      </w:r>
      <w:r w:rsidRPr="00883736">
        <w:rPr>
          <w:szCs w:val="24"/>
        </w:rPr>
        <w:t xml:space="preserve"> with; </w:t>
      </w:r>
    </w:p>
    <w:p w14:paraId="4ED64EA1" w14:textId="77777777" w:rsidR="000B5E7B" w:rsidRPr="00883736" w:rsidRDefault="000B5E7B" w:rsidP="000B5E7B">
      <w:pPr>
        <w:spacing w:line="480" w:lineRule="auto"/>
        <w:ind w:firstLine="1080"/>
        <w:rPr>
          <w:szCs w:val="24"/>
        </w:rPr>
      </w:pPr>
      <w:r w:rsidRPr="00883736">
        <w:rPr>
          <w:szCs w:val="24"/>
        </w:rPr>
        <w:tab/>
      </w:r>
      <w:r w:rsidRPr="00883736">
        <w:rPr>
          <w:szCs w:val="24"/>
        </w:rPr>
        <w:tab/>
        <w:t>“(B) Recruit, train, and supervise at least 50 peer educators to work during the 2023-2024 school year</w:t>
      </w:r>
      <w:r>
        <w:rPr>
          <w:szCs w:val="24"/>
        </w:rPr>
        <w:t>; provided, that if only one grantee is selected, the grantee shall agree to train at least 100 peer educators</w:t>
      </w:r>
      <w:r w:rsidRPr="00883736">
        <w:rPr>
          <w:szCs w:val="24"/>
        </w:rPr>
        <w:t>;</w:t>
      </w:r>
    </w:p>
    <w:p w14:paraId="0E934E02" w14:textId="77777777" w:rsidR="000B5E7B" w:rsidRPr="00883736" w:rsidRDefault="000B5E7B" w:rsidP="000B5E7B">
      <w:pPr>
        <w:spacing w:line="480" w:lineRule="auto"/>
        <w:ind w:firstLine="1170"/>
        <w:rPr>
          <w:szCs w:val="24"/>
        </w:rPr>
      </w:pPr>
      <w:r w:rsidRPr="00883736">
        <w:rPr>
          <w:szCs w:val="24"/>
        </w:rPr>
        <w:tab/>
      </w:r>
      <w:r w:rsidRPr="00883736">
        <w:rPr>
          <w:szCs w:val="24"/>
        </w:rPr>
        <w:tab/>
        <w:t xml:space="preserve">“(C) Compensate peer educators with a monthly stipend of no less than $200; </w:t>
      </w:r>
    </w:p>
    <w:p w14:paraId="44245C32" w14:textId="77777777" w:rsidR="000B5E7B" w:rsidRPr="00883736" w:rsidRDefault="000B5E7B" w:rsidP="000B5E7B">
      <w:pPr>
        <w:spacing w:line="480" w:lineRule="auto"/>
        <w:ind w:firstLine="1350"/>
        <w:rPr>
          <w:szCs w:val="24"/>
        </w:rPr>
      </w:pPr>
      <w:r w:rsidRPr="00883736">
        <w:rPr>
          <w:szCs w:val="24"/>
        </w:rPr>
        <w:lastRenderedPageBreak/>
        <w:tab/>
      </w:r>
      <w:r w:rsidRPr="00883736">
        <w:rPr>
          <w:szCs w:val="24"/>
        </w:rPr>
        <w:tab/>
        <w:t xml:space="preserve">“(D) On a monthly basis, provide peer educators </w:t>
      </w:r>
      <w:r>
        <w:rPr>
          <w:szCs w:val="24"/>
        </w:rPr>
        <w:t>with training and supervision, including at least 4 hours of training or supervision in person, as follows</w:t>
      </w:r>
      <w:r w:rsidRPr="00883736">
        <w:rPr>
          <w:szCs w:val="24"/>
        </w:rPr>
        <w:t xml:space="preserve">: </w:t>
      </w:r>
    </w:p>
    <w:p w14:paraId="41F1D037" w14:textId="77777777" w:rsidR="000B5E7B" w:rsidRPr="00883736" w:rsidRDefault="000B5E7B" w:rsidP="000B5E7B">
      <w:pPr>
        <w:spacing w:line="480" w:lineRule="auto"/>
        <w:ind w:firstLine="2880"/>
        <w:rPr>
          <w:szCs w:val="24"/>
        </w:rPr>
      </w:pPr>
      <w:r w:rsidRPr="00883736">
        <w:rPr>
          <w:szCs w:val="24"/>
        </w:rPr>
        <w:t xml:space="preserve">“(i) </w:t>
      </w:r>
      <w:r>
        <w:rPr>
          <w:szCs w:val="24"/>
        </w:rPr>
        <w:t xml:space="preserve">At least </w:t>
      </w:r>
      <w:r w:rsidRPr="00883736">
        <w:rPr>
          <w:szCs w:val="24"/>
        </w:rPr>
        <w:t xml:space="preserve">8 hours of behavioral health training; </w:t>
      </w:r>
    </w:p>
    <w:p w14:paraId="74CDB6F4" w14:textId="77777777" w:rsidR="000B5E7B" w:rsidRPr="00883736" w:rsidRDefault="000B5E7B" w:rsidP="000B5E7B">
      <w:pPr>
        <w:spacing w:line="480" w:lineRule="auto"/>
        <w:ind w:firstLine="2880"/>
        <w:rPr>
          <w:szCs w:val="24"/>
        </w:rPr>
      </w:pPr>
      <w:r w:rsidRPr="00883736">
        <w:rPr>
          <w:szCs w:val="24"/>
        </w:rPr>
        <w:t xml:space="preserve">“(ii) </w:t>
      </w:r>
      <w:r>
        <w:rPr>
          <w:szCs w:val="24"/>
        </w:rPr>
        <w:t xml:space="preserve">At least </w:t>
      </w:r>
      <w:r w:rsidRPr="00883736">
        <w:rPr>
          <w:szCs w:val="24"/>
        </w:rPr>
        <w:t xml:space="preserve">2 hours of training in workforce readiness, self-advocacy and personal agency, career exploration, life skills, and financial literacy; and </w:t>
      </w:r>
    </w:p>
    <w:p w14:paraId="12F09AD7" w14:textId="77777777" w:rsidR="000B5E7B" w:rsidRPr="00883736" w:rsidRDefault="000B5E7B" w:rsidP="000B5E7B">
      <w:pPr>
        <w:spacing w:line="480" w:lineRule="auto"/>
        <w:ind w:firstLine="2880"/>
        <w:rPr>
          <w:szCs w:val="24"/>
        </w:rPr>
      </w:pPr>
      <w:r w:rsidRPr="00883736">
        <w:rPr>
          <w:szCs w:val="24"/>
        </w:rPr>
        <w:t xml:space="preserve">“(iii) </w:t>
      </w:r>
      <w:r>
        <w:rPr>
          <w:szCs w:val="24"/>
        </w:rPr>
        <w:t xml:space="preserve">At least </w:t>
      </w:r>
      <w:r w:rsidRPr="00883736">
        <w:rPr>
          <w:szCs w:val="24"/>
        </w:rPr>
        <w:t xml:space="preserve">4 hours of supervision; </w:t>
      </w:r>
    </w:p>
    <w:p w14:paraId="3370E8AC" w14:textId="77777777" w:rsidR="000B5E7B" w:rsidRPr="00883736" w:rsidRDefault="000B5E7B" w:rsidP="000B5E7B">
      <w:pPr>
        <w:shd w:val="clear" w:color="auto" w:fill="FFFFFF"/>
        <w:spacing w:line="480" w:lineRule="auto"/>
        <w:ind w:firstLine="2160"/>
        <w:rPr>
          <w:bCs/>
          <w:szCs w:val="24"/>
        </w:rPr>
      </w:pPr>
      <w:r w:rsidRPr="00883736">
        <w:rPr>
          <w:bCs/>
          <w:szCs w:val="24"/>
        </w:rPr>
        <w:t xml:space="preserve">“(E) </w:t>
      </w:r>
      <w:r w:rsidRPr="00883736">
        <w:rPr>
          <w:szCs w:val="24"/>
        </w:rPr>
        <w:t xml:space="preserve">Provide quarterly reports to DBH that shall include: </w:t>
      </w:r>
    </w:p>
    <w:p w14:paraId="0D9ADBAA" w14:textId="77777777" w:rsidR="000B5E7B" w:rsidRPr="00883736" w:rsidRDefault="000B5E7B" w:rsidP="000B5E7B">
      <w:pPr>
        <w:shd w:val="clear" w:color="auto" w:fill="FFFFFF"/>
        <w:spacing w:line="480" w:lineRule="auto"/>
        <w:ind w:firstLine="2880"/>
        <w:rPr>
          <w:bCs/>
          <w:szCs w:val="24"/>
        </w:rPr>
      </w:pPr>
      <w:r w:rsidRPr="00883736">
        <w:rPr>
          <w:bCs/>
          <w:szCs w:val="24"/>
        </w:rPr>
        <w:t xml:space="preserve">“(i) </w:t>
      </w:r>
      <w:r w:rsidRPr="00883736">
        <w:rPr>
          <w:szCs w:val="24"/>
        </w:rPr>
        <w:t>A list of public and public charter students working as peer educators;</w:t>
      </w:r>
    </w:p>
    <w:p w14:paraId="08E9BFAF" w14:textId="77777777" w:rsidR="000B5E7B" w:rsidRPr="00883736" w:rsidRDefault="000B5E7B" w:rsidP="000B5E7B">
      <w:pPr>
        <w:shd w:val="clear" w:color="auto" w:fill="FFFFFF"/>
        <w:spacing w:line="480" w:lineRule="auto"/>
        <w:ind w:firstLine="2880"/>
        <w:rPr>
          <w:bCs/>
          <w:szCs w:val="24"/>
        </w:rPr>
      </w:pPr>
      <w:r w:rsidRPr="00883736">
        <w:rPr>
          <w:bCs/>
          <w:szCs w:val="24"/>
        </w:rPr>
        <w:t xml:space="preserve">“(ii) </w:t>
      </w:r>
      <w:r w:rsidRPr="00883736">
        <w:rPr>
          <w:szCs w:val="24"/>
        </w:rPr>
        <w:t>A list of activities and interventions performed by peer educators;</w:t>
      </w:r>
    </w:p>
    <w:p w14:paraId="0A6B5586" w14:textId="77777777" w:rsidR="000B5E7B" w:rsidRPr="00883736" w:rsidRDefault="000B5E7B" w:rsidP="000B5E7B">
      <w:pPr>
        <w:shd w:val="clear" w:color="auto" w:fill="FFFFFF"/>
        <w:spacing w:line="480" w:lineRule="auto"/>
        <w:ind w:firstLine="2880"/>
        <w:rPr>
          <w:szCs w:val="24"/>
        </w:rPr>
      </w:pPr>
      <w:r w:rsidRPr="00883736">
        <w:rPr>
          <w:szCs w:val="24"/>
        </w:rPr>
        <w:t xml:space="preserve">“(iii) The total number of training hours conducted with peer educators and the topics covered, including the number of peer educators who participated in each training session; </w:t>
      </w:r>
    </w:p>
    <w:p w14:paraId="52BCAAF4" w14:textId="77777777" w:rsidR="000B5E7B" w:rsidRPr="00883736" w:rsidRDefault="000B5E7B" w:rsidP="000B5E7B">
      <w:pPr>
        <w:shd w:val="clear" w:color="auto" w:fill="FFFFFF"/>
        <w:spacing w:line="480" w:lineRule="auto"/>
        <w:ind w:firstLine="2880"/>
        <w:rPr>
          <w:szCs w:val="24"/>
        </w:rPr>
      </w:pPr>
      <w:r w:rsidRPr="00883736">
        <w:rPr>
          <w:szCs w:val="24"/>
        </w:rPr>
        <w:t xml:space="preserve">“(iv) A list of the training topics that were covered during the reporting period; and </w:t>
      </w:r>
    </w:p>
    <w:p w14:paraId="2AF7321A" w14:textId="77777777" w:rsidR="000B5E7B" w:rsidRPr="00883736" w:rsidRDefault="000B5E7B" w:rsidP="000B5E7B">
      <w:pPr>
        <w:shd w:val="clear" w:color="auto" w:fill="FFFFFF"/>
        <w:spacing w:line="480" w:lineRule="auto"/>
        <w:ind w:firstLine="2880"/>
        <w:rPr>
          <w:szCs w:val="24"/>
        </w:rPr>
      </w:pPr>
      <w:r w:rsidRPr="00883736">
        <w:rPr>
          <w:szCs w:val="24"/>
        </w:rPr>
        <w:t>“(v) Progress made on objectives and benchmarks identified in the</w:t>
      </w:r>
    </w:p>
    <w:p w14:paraId="6849D2A7" w14:textId="77777777" w:rsidR="000B5E7B" w:rsidRPr="00883736" w:rsidRDefault="000B5E7B" w:rsidP="000B5E7B">
      <w:pPr>
        <w:spacing w:line="480" w:lineRule="auto"/>
        <w:rPr>
          <w:szCs w:val="24"/>
        </w:rPr>
      </w:pPr>
      <w:r w:rsidRPr="00883736">
        <w:rPr>
          <w:szCs w:val="24"/>
        </w:rPr>
        <w:t xml:space="preserve">grant agreement. </w:t>
      </w:r>
    </w:p>
    <w:p w14:paraId="73234E3F" w14:textId="77777777" w:rsidR="000B5E7B" w:rsidRPr="00883736" w:rsidRDefault="000B5E7B" w:rsidP="000B5E7B">
      <w:pPr>
        <w:spacing w:line="480" w:lineRule="auto"/>
        <w:ind w:firstLine="720"/>
        <w:rPr>
          <w:szCs w:val="24"/>
        </w:rPr>
      </w:pPr>
      <w:r w:rsidRPr="00883736">
        <w:rPr>
          <w:szCs w:val="24"/>
        </w:rPr>
        <w:t xml:space="preserve">“(c)(1) If there is more than one grantee, DBH shall provide an additional $25,000 from the funds identified in subsection (a) of this section to one of the grantees to serve as the </w:t>
      </w:r>
      <w:r w:rsidRPr="00883736">
        <w:rPr>
          <w:szCs w:val="24"/>
        </w:rPr>
        <w:lastRenderedPageBreak/>
        <w:t xml:space="preserve">coordinating organization for the pilot program. If only one grantee is selected, that grantee shall perform the duties of the coordinating organization. </w:t>
      </w:r>
    </w:p>
    <w:p w14:paraId="2C7DB136" w14:textId="77777777" w:rsidR="000B5E7B" w:rsidRPr="00883736" w:rsidRDefault="000B5E7B" w:rsidP="000B5E7B">
      <w:pPr>
        <w:spacing w:line="480" w:lineRule="auto"/>
        <w:ind w:left="720" w:firstLine="720"/>
        <w:rPr>
          <w:szCs w:val="24"/>
        </w:rPr>
      </w:pPr>
      <w:r>
        <w:rPr>
          <w:szCs w:val="24"/>
        </w:rPr>
        <w:t>“</w:t>
      </w:r>
      <w:r w:rsidRPr="00883736">
        <w:rPr>
          <w:szCs w:val="24"/>
        </w:rPr>
        <w:t xml:space="preserve">(2) The coordinating grantee organization shall: </w:t>
      </w:r>
    </w:p>
    <w:p w14:paraId="6D0434DD" w14:textId="77777777" w:rsidR="000B5E7B" w:rsidRPr="00883736" w:rsidRDefault="000B5E7B" w:rsidP="000B5E7B">
      <w:pPr>
        <w:shd w:val="clear" w:color="auto" w:fill="FFFFFF"/>
        <w:spacing w:line="480" w:lineRule="auto"/>
        <w:ind w:firstLine="1440"/>
        <w:rPr>
          <w:szCs w:val="24"/>
        </w:rPr>
      </w:pPr>
      <w:r w:rsidRPr="00883736">
        <w:rPr>
          <w:szCs w:val="24"/>
        </w:rPr>
        <w:tab/>
        <w:t xml:space="preserve">“(A) Develop and collect behavioral health training curricula for peer educator training; </w:t>
      </w:r>
    </w:p>
    <w:p w14:paraId="556CF0BA" w14:textId="77777777" w:rsidR="000B5E7B" w:rsidRPr="00883736" w:rsidRDefault="000B5E7B" w:rsidP="000B5E7B">
      <w:pPr>
        <w:spacing w:line="480" w:lineRule="auto"/>
        <w:ind w:firstLine="1440"/>
        <w:rPr>
          <w:szCs w:val="24"/>
        </w:rPr>
      </w:pPr>
      <w:r w:rsidRPr="00883736">
        <w:rPr>
          <w:szCs w:val="24"/>
        </w:rPr>
        <w:tab/>
        <w:t xml:space="preserve">“(B) Collect and share on a public dashboard or database data on peer educators’ activities; </w:t>
      </w:r>
    </w:p>
    <w:p w14:paraId="4F5C05E2" w14:textId="77777777" w:rsidR="000B5E7B" w:rsidRPr="00883736" w:rsidRDefault="000B5E7B" w:rsidP="000B5E7B">
      <w:pPr>
        <w:spacing w:line="480" w:lineRule="auto"/>
        <w:ind w:firstLine="1440"/>
        <w:rPr>
          <w:szCs w:val="24"/>
        </w:rPr>
      </w:pPr>
      <w:r w:rsidRPr="00883736">
        <w:rPr>
          <w:szCs w:val="24"/>
        </w:rPr>
        <w:tab/>
        <w:t xml:space="preserve">“(C) Compile and maintain a public dashboard or database of information on the public and public </w:t>
      </w:r>
      <w:r>
        <w:rPr>
          <w:szCs w:val="24"/>
        </w:rPr>
        <w:t xml:space="preserve">charter </w:t>
      </w:r>
      <w:r w:rsidRPr="00883736">
        <w:rPr>
          <w:szCs w:val="24"/>
        </w:rPr>
        <w:t>schools in the pilot program, which shall include:</w:t>
      </w:r>
    </w:p>
    <w:p w14:paraId="185A81AD" w14:textId="77777777" w:rsidR="000B5E7B" w:rsidRPr="00883736" w:rsidRDefault="000B5E7B" w:rsidP="000B5E7B">
      <w:pPr>
        <w:spacing w:line="480" w:lineRule="auto"/>
        <w:ind w:firstLine="2880"/>
        <w:rPr>
          <w:szCs w:val="24"/>
        </w:rPr>
      </w:pPr>
      <w:r w:rsidRPr="00883736">
        <w:rPr>
          <w:szCs w:val="24"/>
        </w:rPr>
        <w:t xml:space="preserve">“(i) The contact information and school location of clinicians and peer educators; </w:t>
      </w:r>
    </w:p>
    <w:p w14:paraId="632D83C4" w14:textId="77777777" w:rsidR="000B5E7B" w:rsidRPr="00883736" w:rsidRDefault="000B5E7B" w:rsidP="000B5E7B">
      <w:pPr>
        <w:spacing w:line="480" w:lineRule="auto"/>
        <w:ind w:firstLine="2880"/>
        <w:rPr>
          <w:szCs w:val="24"/>
        </w:rPr>
      </w:pPr>
      <w:r w:rsidRPr="00883736">
        <w:rPr>
          <w:szCs w:val="24"/>
        </w:rPr>
        <w:t xml:space="preserve">“(ii) Information on school services and programs; and </w:t>
      </w:r>
    </w:p>
    <w:p w14:paraId="6424DFB3" w14:textId="77777777" w:rsidR="000B5E7B" w:rsidRPr="00883736" w:rsidRDefault="000B5E7B" w:rsidP="000B5E7B">
      <w:pPr>
        <w:spacing w:line="480" w:lineRule="auto"/>
        <w:ind w:firstLine="2880"/>
        <w:rPr>
          <w:szCs w:val="24"/>
        </w:rPr>
      </w:pPr>
      <w:r w:rsidRPr="00883736">
        <w:rPr>
          <w:szCs w:val="24"/>
        </w:rPr>
        <w:t>“(iii) A method for students and caregivers to make appointments with behavioral health staff and submit referrals for services.</w:t>
      </w:r>
    </w:p>
    <w:p w14:paraId="75A6CCA3" w14:textId="77777777" w:rsidR="000B5E7B" w:rsidRPr="00883736" w:rsidRDefault="000B5E7B" w:rsidP="000B5E7B">
      <w:pPr>
        <w:spacing w:line="480" w:lineRule="auto"/>
        <w:rPr>
          <w:szCs w:val="24"/>
        </w:rPr>
      </w:pPr>
      <w:r w:rsidRPr="00883736">
        <w:rPr>
          <w:szCs w:val="24"/>
        </w:rPr>
        <w:tab/>
        <w:t>“(d) Peer educators shall perform at least 3 of the following activities:</w:t>
      </w:r>
    </w:p>
    <w:p w14:paraId="1B0577A9" w14:textId="77777777" w:rsidR="000B5E7B" w:rsidRPr="00883736" w:rsidRDefault="000B5E7B" w:rsidP="000B5E7B">
      <w:pPr>
        <w:spacing w:line="480" w:lineRule="auto"/>
        <w:rPr>
          <w:szCs w:val="24"/>
        </w:rPr>
      </w:pPr>
      <w:r w:rsidRPr="00883736">
        <w:rPr>
          <w:szCs w:val="24"/>
        </w:rPr>
        <w:tab/>
      </w:r>
      <w:r w:rsidRPr="00883736">
        <w:rPr>
          <w:szCs w:val="24"/>
        </w:rPr>
        <w:tab/>
        <w:t xml:space="preserve">“(1) Conducting behavioral health classroom presentations and trainings; </w:t>
      </w:r>
    </w:p>
    <w:p w14:paraId="3BCC5E58" w14:textId="77777777" w:rsidR="000B5E7B" w:rsidRPr="00883736" w:rsidRDefault="000B5E7B" w:rsidP="000B5E7B">
      <w:pPr>
        <w:spacing w:line="480" w:lineRule="auto"/>
        <w:ind w:firstLine="1440"/>
        <w:rPr>
          <w:szCs w:val="24"/>
        </w:rPr>
      </w:pPr>
      <w:r w:rsidRPr="00883736">
        <w:rPr>
          <w:szCs w:val="24"/>
        </w:rPr>
        <w:t xml:space="preserve">“(2) Working with public and public charter school clinicians and staff to co-lead support groups; </w:t>
      </w:r>
    </w:p>
    <w:p w14:paraId="2A4C288B" w14:textId="77777777" w:rsidR="000B5E7B" w:rsidRPr="00883736" w:rsidRDefault="000B5E7B" w:rsidP="000B5E7B">
      <w:pPr>
        <w:spacing w:line="480" w:lineRule="auto"/>
        <w:ind w:firstLine="1440"/>
        <w:rPr>
          <w:szCs w:val="24"/>
        </w:rPr>
      </w:pPr>
      <w:r w:rsidRPr="00883736">
        <w:rPr>
          <w:szCs w:val="24"/>
        </w:rPr>
        <w:t>“(3) Distributing paper and electronic materials on behavioral health and</w:t>
      </w:r>
    </w:p>
    <w:p w14:paraId="46BC166A" w14:textId="77777777" w:rsidR="000B5E7B" w:rsidRPr="00883736" w:rsidRDefault="000B5E7B" w:rsidP="000B5E7B">
      <w:pPr>
        <w:spacing w:line="480" w:lineRule="auto"/>
        <w:rPr>
          <w:szCs w:val="24"/>
        </w:rPr>
      </w:pPr>
      <w:r w:rsidRPr="00883736">
        <w:rPr>
          <w:szCs w:val="24"/>
        </w:rPr>
        <w:t>resilience-building topics;</w:t>
      </w:r>
    </w:p>
    <w:p w14:paraId="38B4CA02" w14:textId="77777777" w:rsidR="000B5E7B" w:rsidRPr="00883736" w:rsidRDefault="000B5E7B" w:rsidP="000B5E7B">
      <w:pPr>
        <w:spacing w:line="480" w:lineRule="auto"/>
        <w:ind w:firstLine="1440"/>
        <w:rPr>
          <w:szCs w:val="24"/>
        </w:rPr>
      </w:pPr>
      <w:r w:rsidRPr="00883736">
        <w:rPr>
          <w:szCs w:val="24"/>
        </w:rPr>
        <w:lastRenderedPageBreak/>
        <w:t xml:space="preserve">“(4) Distributing paper and electronic materials to public and public charter students on school and community behavioral health services, programs, and resources; and  </w:t>
      </w:r>
    </w:p>
    <w:p w14:paraId="0AB67EFA" w14:textId="77777777" w:rsidR="000B5E7B" w:rsidRPr="00883736" w:rsidRDefault="000B5E7B" w:rsidP="000B5E7B">
      <w:pPr>
        <w:spacing w:line="480" w:lineRule="auto"/>
        <w:ind w:firstLine="1440"/>
        <w:rPr>
          <w:szCs w:val="24"/>
        </w:rPr>
      </w:pPr>
      <w:r w:rsidRPr="00883736">
        <w:rPr>
          <w:szCs w:val="24"/>
        </w:rPr>
        <w:t xml:space="preserve">“(5) Conducting individual education sessions with public and public </w:t>
      </w:r>
    </w:p>
    <w:p w14:paraId="163204E7" w14:textId="77777777" w:rsidR="000B5E7B" w:rsidRPr="00883736" w:rsidRDefault="000B5E7B" w:rsidP="000B5E7B">
      <w:pPr>
        <w:spacing w:line="480" w:lineRule="auto"/>
        <w:rPr>
          <w:szCs w:val="24"/>
        </w:rPr>
      </w:pPr>
      <w:r w:rsidRPr="00883736">
        <w:rPr>
          <w:szCs w:val="24"/>
        </w:rPr>
        <w:t>charter students on behavioral health and resilience-building topics</w:t>
      </w:r>
      <w:r>
        <w:rPr>
          <w:szCs w:val="24"/>
        </w:rPr>
        <w:t>.</w:t>
      </w:r>
      <w:r w:rsidRPr="00883736">
        <w:rPr>
          <w:szCs w:val="24"/>
        </w:rPr>
        <w:t xml:space="preserve"> </w:t>
      </w:r>
    </w:p>
    <w:p w14:paraId="17F2E1B8" w14:textId="77777777" w:rsidR="000B5E7B" w:rsidRPr="00883736" w:rsidRDefault="000B5E7B" w:rsidP="000B5E7B">
      <w:pPr>
        <w:spacing w:line="480" w:lineRule="auto"/>
        <w:rPr>
          <w:szCs w:val="24"/>
        </w:rPr>
      </w:pPr>
      <w:r w:rsidRPr="00883736">
        <w:rPr>
          <w:szCs w:val="24"/>
        </w:rPr>
        <w:tab/>
        <w:t xml:space="preserve">“(e) Peer educators may perform the following </w:t>
      </w:r>
      <w:r>
        <w:rPr>
          <w:szCs w:val="24"/>
        </w:rPr>
        <w:t xml:space="preserve">additional </w:t>
      </w:r>
      <w:r w:rsidRPr="00883736">
        <w:rPr>
          <w:szCs w:val="24"/>
        </w:rPr>
        <w:t xml:space="preserve">activities: </w:t>
      </w:r>
    </w:p>
    <w:p w14:paraId="5BCA147A" w14:textId="77777777" w:rsidR="000B5E7B" w:rsidRPr="00883736" w:rsidRDefault="000B5E7B" w:rsidP="000B5E7B">
      <w:pPr>
        <w:spacing w:line="480" w:lineRule="auto"/>
        <w:ind w:firstLine="1440"/>
        <w:rPr>
          <w:szCs w:val="24"/>
        </w:rPr>
      </w:pPr>
      <w:r w:rsidRPr="00883736">
        <w:rPr>
          <w:szCs w:val="24"/>
        </w:rPr>
        <w:t xml:space="preserve">“(1) Creating and leading school and community events and programs;  </w:t>
      </w:r>
    </w:p>
    <w:p w14:paraId="728074D8" w14:textId="77777777" w:rsidR="000B5E7B" w:rsidRPr="00883736" w:rsidRDefault="000B5E7B" w:rsidP="000B5E7B">
      <w:pPr>
        <w:spacing w:line="480" w:lineRule="auto"/>
        <w:ind w:firstLine="1440"/>
        <w:rPr>
          <w:szCs w:val="24"/>
        </w:rPr>
      </w:pPr>
      <w:r w:rsidRPr="00883736">
        <w:rPr>
          <w:szCs w:val="24"/>
        </w:rPr>
        <w:t>“(2) Creating a website that includes public and public charter school</w:t>
      </w:r>
    </w:p>
    <w:p w14:paraId="450F6B38" w14:textId="77777777" w:rsidR="000B5E7B" w:rsidRPr="00883736" w:rsidRDefault="000B5E7B" w:rsidP="000B5E7B">
      <w:pPr>
        <w:spacing w:line="480" w:lineRule="auto"/>
        <w:rPr>
          <w:szCs w:val="24"/>
        </w:rPr>
      </w:pPr>
      <w:r w:rsidRPr="00883736">
        <w:rPr>
          <w:szCs w:val="24"/>
        </w:rPr>
        <w:t xml:space="preserve">behavioral health services and resources and behavioral health educational information; </w:t>
      </w:r>
    </w:p>
    <w:p w14:paraId="7B911AC8" w14:textId="77777777" w:rsidR="000B5E7B" w:rsidRPr="00883736" w:rsidRDefault="000B5E7B" w:rsidP="000B5E7B">
      <w:pPr>
        <w:spacing w:line="480" w:lineRule="auto"/>
        <w:ind w:firstLine="1440"/>
        <w:rPr>
          <w:szCs w:val="24"/>
        </w:rPr>
      </w:pPr>
      <w:r w:rsidRPr="00883736">
        <w:rPr>
          <w:szCs w:val="24"/>
        </w:rPr>
        <w:t xml:space="preserve">“(3) Surveying public and public charter students regarding their ability to access school and community-based behavioral health resources; </w:t>
      </w:r>
    </w:p>
    <w:p w14:paraId="08BD69E3" w14:textId="77777777" w:rsidR="000B5E7B" w:rsidRPr="00883736" w:rsidRDefault="000B5E7B" w:rsidP="000B5E7B">
      <w:pPr>
        <w:spacing w:line="480" w:lineRule="auto"/>
        <w:ind w:firstLine="1440"/>
        <w:rPr>
          <w:szCs w:val="24"/>
        </w:rPr>
      </w:pPr>
      <w:r w:rsidRPr="00883736">
        <w:rPr>
          <w:szCs w:val="24"/>
        </w:rPr>
        <w:t xml:space="preserve">“(4) Partnering with a DC Prevention Center to increase youth access to </w:t>
      </w:r>
    </w:p>
    <w:p w14:paraId="6593ED6C" w14:textId="77777777" w:rsidR="000B5E7B" w:rsidRPr="00883736" w:rsidRDefault="000B5E7B" w:rsidP="000B5E7B">
      <w:pPr>
        <w:spacing w:line="480" w:lineRule="auto"/>
        <w:rPr>
          <w:szCs w:val="24"/>
        </w:rPr>
      </w:pPr>
      <w:r w:rsidRPr="00883736">
        <w:rPr>
          <w:szCs w:val="24"/>
        </w:rPr>
        <w:t>drug prevention resources;</w:t>
      </w:r>
    </w:p>
    <w:p w14:paraId="77083EC5" w14:textId="77777777" w:rsidR="000B5E7B" w:rsidRPr="00883736" w:rsidRDefault="000B5E7B" w:rsidP="000B5E7B">
      <w:pPr>
        <w:spacing w:line="480" w:lineRule="auto"/>
        <w:ind w:firstLine="1440"/>
        <w:rPr>
          <w:szCs w:val="24"/>
        </w:rPr>
      </w:pPr>
      <w:r w:rsidRPr="00883736">
        <w:rPr>
          <w:szCs w:val="24"/>
        </w:rPr>
        <w:t>“(5) Partnering with governmental and non-governmental youth and adult peer support specialists; and</w:t>
      </w:r>
    </w:p>
    <w:p w14:paraId="125CF30C" w14:textId="77777777" w:rsidR="000B5E7B" w:rsidRPr="00883736" w:rsidRDefault="000B5E7B" w:rsidP="000B5E7B">
      <w:pPr>
        <w:spacing w:line="480" w:lineRule="auto"/>
        <w:rPr>
          <w:szCs w:val="24"/>
        </w:rPr>
      </w:pPr>
      <w:r w:rsidRPr="00883736">
        <w:rPr>
          <w:szCs w:val="24"/>
        </w:rPr>
        <w:tab/>
      </w:r>
      <w:r w:rsidRPr="00883736">
        <w:rPr>
          <w:szCs w:val="24"/>
        </w:rPr>
        <w:tab/>
        <w:t xml:space="preserve">“(6) Any other activities or interventions that increase public and public charter school student access to school and community based behavioral health services and resources, and behavioral health information. </w:t>
      </w:r>
    </w:p>
    <w:p w14:paraId="12E4C0FE" w14:textId="77777777" w:rsidR="000B5E7B" w:rsidRPr="00883736" w:rsidRDefault="000B5E7B" w:rsidP="000B5E7B">
      <w:pPr>
        <w:spacing w:line="480" w:lineRule="auto"/>
        <w:rPr>
          <w:szCs w:val="24"/>
        </w:rPr>
      </w:pPr>
      <w:r w:rsidRPr="00883736">
        <w:rPr>
          <w:szCs w:val="24"/>
        </w:rPr>
        <w:tab/>
        <w:t>“(f) DBH shall provide to the grantees and peer educators the contact information,</w:t>
      </w:r>
    </w:p>
    <w:p w14:paraId="25704662" w14:textId="6CCC9B80" w:rsidR="000B5E7B" w:rsidRDefault="000B5E7B" w:rsidP="000B5E7B">
      <w:pPr>
        <w:spacing w:line="480" w:lineRule="auto"/>
        <w:rPr>
          <w:szCs w:val="24"/>
        </w:rPr>
      </w:pPr>
      <w:r w:rsidRPr="00883736">
        <w:rPr>
          <w:szCs w:val="24"/>
        </w:rPr>
        <w:t xml:space="preserve">including phone number, email address and office location, of public and public charter school clinicians and school behavioral health coordinators and connect grantees and peer educators </w:t>
      </w:r>
      <w:r w:rsidRPr="00883736">
        <w:rPr>
          <w:szCs w:val="24"/>
        </w:rPr>
        <w:lastRenderedPageBreak/>
        <w:t>with the clinicians and school behavioral health coordinators and with the operators of the DC Prevention Centers.”.</w:t>
      </w:r>
    </w:p>
    <w:p w14:paraId="5A92543F" w14:textId="218FEFBA" w:rsidR="004628AE" w:rsidRDefault="004628AE" w:rsidP="00A53FDA">
      <w:pPr>
        <w:pStyle w:val="Heading2"/>
        <w:rPr>
          <w:bCs/>
        </w:rPr>
      </w:pPr>
      <w:bookmarkStart w:id="1227" w:name="_Toc135574967"/>
      <w:r w:rsidRPr="131BB694">
        <w:t xml:space="preserve">SUBTITLE </w:t>
      </w:r>
      <w:r>
        <w:t>G.</w:t>
      </w:r>
      <w:r w:rsidRPr="131BB694">
        <w:t xml:space="preserve"> </w:t>
      </w:r>
      <w:del w:id="1228" w:author="Phelps, Anne (Council)" w:date="2023-05-30T21:51:00Z">
        <w:r w:rsidDel="004E0C96">
          <w:delText>SUBSTANCE ABUSE AND</w:delText>
        </w:r>
      </w:del>
      <w:ins w:id="1229" w:author="Phelps, Anne (Council)" w:date="2023-05-30T21:51:00Z">
        <w:r w:rsidR="004E0C96">
          <w:t>DEPARTMENT OF</w:t>
        </w:r>
      </w:ins>
      <w:r>
        <w:t xml:space="preserve"> BEHAVIORAL HEALTH </w:t>
      </w:r>
      <w:del w:id="1230" w:author="Phelps, Anne (Council)" w:date="2023-05-30T21:51:00Z">
        <w:r w:rsidDel="004E0C96">
          <w:delText>SERVICES</w:delText>
        </w:r>
        <w:r w:rsidRPr="00B97B70" w:rsidDel="004E0C96">
          <w:delText xml:space="preserve"> </w:delText>
        </w:r>
      </w:del>
      <w:r w:rsidRPr="00B97B70">
        <w:t xml:space="preserve">TARGETED OUTREACH </w:t>
      </w:r>
      <w:del w:id="1231" w:author="Phelps, Anne (Council)" w:date="2023-05-30T21:51:00Z">
        <w:r w:rsidRPr="00B97B70" w:rsidDel="004E0C96">
          <w:delText>PILOT</w:delText>
        </w:r>
      </w:del>
      <w:bookmarkEnd w:id="1227"/>
      <w:ins w:id="1232" w:author="Phelps, Anne (Council)" w:date="2023-05-30T21:51:00Z">
        <w:r w:rsidR="004E0C96">
          <w:t>GRANTS</w:t>
        </w:r>
      </w:ins>
    </w:p>
    <w:p w14:paraId="3AB6DCF6" w14:textId="77777777" w:rsidR="004628AE" w:rsidRPr="00694CB4" w:rsidRDefault="004628AE" w:rsidP="004628AE">
      <w:pPr>
        <w:spacing w:line="480" w:lineRule="auto"/>
        <w:ind w:firstLine="720"/>
        <w:rPr>
          <w:szCs w:val="24"/>
        </w:rPr>
      </w:pPr>
      <w:r w:rsidRPr="00694CB4">
        <w:rPr>
          <w:szCs w:val="24"/>
        </w:rPr>
        <w:t>Sec. 5061. Short title.</w:t>
      </w:r>
    </w:p>
    <w:p w14:paraId="1447AEAC" w14:textId="77A1DD42" w:rsidR="004628AE" w:rsidRPr="00694CB4" w:rsidRDefault="004628AE" w:rsidP="004628AE">
      <w:pPr>
        <w:spacing w:line="480" w:lineRule="auto"/>
        <w:rPr>
          <w:szCs w:val="24"/>
        </w:rPr>
      </w:pPr>
      <w:r w:rsidRPr="00694CB4">
        <w:rPr>
          <w:szCs w:val="24"/>
        </w:rPr>
        <w:tab/>
        <w:t>This subtitle may be cited as the “</w:t>
      </w:r>
      <w:ins w:id="1233" w:author="Phelps, Anne (Council)" w:date="2023-05-30T21:51:00Z">
        <w:r w:rsidR="004E0C96">
          <w:rPr>
            <w:szCs w:val="24"/>
          </w:rPr>
          <w:t>Department of Behavioral Health</w:t>
        </w:r>
        <w:r w:rsidR="004E0C96" w:rsidRPr="00694CB4">
          <w:rPr>
            <w:szCs w:val="24"/>
          </w:rPr>
          <w:t xml:space="preserve"> </w:t>
        </w:r>
      </w:ins>
      <w:del w:id="1234" w:author="Phelps, Anne (Council)" w:date="2023-05-30T21:51:00Z">
        <w:r w:rsidRPr="00694CB4" w:rsidDel="004E0C96">
          <w:rPr>
            <w:szCs w:val="24"/>
          </w:rPr>
          <w:delText xml:space="preserve">Substance Abuse and Behavioral Health Services </w:delText>
        </w:r>
      </w:del>
      <w:r w:rsidRPr="00694CB4">
        <w:rPr>
          <w:szCs w:val="24"/>
        </w:rPr>
        <w:t xml:space="preserve">Targeted Outreach </w:t>
      </w:r>
      <w:del w:id="1235" w:author="Phelps, Anne (Council)" w:date="2023-05-30T21:51:00Z">
        <w:r w:rsidRPr="00694CB4" w:rsidDel="004E0C96">
          <w:rPr>
            <w:szCs w:val="24"/>
          </w:rPr>
          <w:delText xml:space="preserve">Pilot </w:delText>
        </w:r>
      </w:del>
      <w:ins w:id="1236" w:author="Phelps, Anne (Council)" w:date="2023-05-30T21:51:00Z">
        <w:r w:rsidR="004E0C96">
          <w:rPr>
            <w:szCs w:val="24"/>
          </w:rPr>
          <w:t>Grants</w:t>
        </w:r>
        <w:r w:rsidR="004E0C96" w:rsidRPr="00694CB4">
          <w:rPr>
            <w:szCs w:val="24"/>
          </w:rPr>
          <w:t xml:space="preserve"> </w:t>
        </w:r>
      </w:ins>
      <w:r w:rsidRPr="00694CB4">
        <w:rPr>
          <w:szCs w:val="24"/>
        </w:rPr>
        <w:t>Act of 2023”.</w:t>
      </w:r>
    </w:p>
    <w:p w14:paraId="1D04C624" w14:textId="77777777" w:rsidR="004628AE" w:rsidRPr="00694CB4" w:rsidRDefault="004628AE" w:rsidP="004628AE">
      <w:pPr>
        <w:spacing w:line="480" w:lineRule="auto"/>
        <w:ind w:firstLine="720"/>
        <w:rPr>
          <w:szCs w:val="24"/>
        </w:rPr>
      </w:pPr>
      <w:r w:rsidRPr="00694CB4">
        <w:rPr>
          <w:szCs w:val="24"/>
        </w:rPr>
        <w:t>Sec. 5062. Substance abuse and behavioral health services targeted outreach pilot.</w:t>
      </w:r>
    </w:p>
    <w:p w14:paraId="6F29E5E3" w14:textId="0B4E5ED1" w:rsidR="00BF3648" w:rsidRPr="00694CB4" w:rsidRDefault="004628AE" w:rsidP="00BF3648">
      <w:pPr>
        <w:spacing w:line="480" w:lineRule="auto"/>
        <w:rPr>
          <w:szCs w:val="24"/>
        </w:rPr>
      </w:pPr>
      <w:r w:rsidRPr="00694CB4">
        <w:rPr>
          <w:szCs w:val="24"/>
        </w:rPr>
        <w:tab/>
      </w:r>
      <w:r w:rsidR="00BF3648">
        <w:rPr>
          <w:szCs w:val="24"/>
        </w:rPr>
        <w:t xml:space="preserve">(a) </w:t>
      </w:r>
      <w:r w:rsidR="00BF3648" w:rsidRPr="00694CB4">
        <w:rPr>
          <w:szCs w:val="24"/>
        </w:rPr>
        <w:t xml:space="preserve">By October 31, 2023, the Department </w:t>
      </w:r>
      <w:ins w:id="1237" w:author="Phelps, Anne (Council)" w:date="2023-05-30T21:51:00Z">
        <w:r w:rsidR="004E0C96">
          <w:rPr>
            <w:szCs w:val="24"/>
          </w:rPr>
          <w:t xml:space="preserve">of </w:t>
        </w:r>
      </w:ins>
      <w:r w:rsidR="00BF3648" w:rsidRPr="00694CB4">
        <w:rPr>
          <w:szCs w:val="24"/>
        </w:rPr>
        <w:t xml:space="preserve">Behavioral Health </w:t>
      </w:r>
      <w:r w:rsidR="00BF3648">
        <w:rPr>
          <w:szCs w:val="24"/>
        </w:rPr>
        <w:t xml:space="preserve">(“DBH”) </w:t>
      </w:r>
      <w:r w:rsidR="00BF3648" w:rsidRPr="00694CB4">
        <w:rPr>
          <w:szCs w:val="24"/>
        </w:rPr>
        <w:t>shall award a grant in the amount of $600,000 to a 501(c)(3) not-for-profit organization with experience in substance abuse harm reduction services to provide direct support, relationship development, and resource brokering to individuals in need of substance abuse and behavioral health services at the following locations:</w:t>
      </w:r>
    </w:p>
    <w:p w14:paraId="35651EF7" w14:textId="77777777" w:rsidR="00BF3648" w:rsidRPr="00694CB4" w:rsidRDefault="00BF3648" w:rsidP="00BF3648">
      <w:pPr>
        <w:spacing w:line="480" w:lineRule="auto"/>
        <w:ind w:left="1440"/>
        <w:rPr>
          <w:szCs w:val="24"/>
        </w:rPr>
      </w:pPr>
      <w:r w:rsidRPr="00694CB4">
        <w:rPr>
          <w:szCs w:val="24"/>
        </w:rPr>
        <w:t>(1) The vicinity of the 600 block of T Street, NW;</w:t>
      </w:r>
    </w:p>
    <w:p w14:paraId="0361B9FC" w14:textId="77777777" w:rsidR="00BF3648" w:rsidRPr="00694CB4" w:rsidRDefault="00BF3648" w:rsidP="00BF3648">
      <w:pPr>
        <w:spacing w:line="480" w:lineRule="auto"/>
        <w:ind w:left="1440"/>
        <w:rPr>
          <w:szCs w:val="24"/>
        </w:rPr>
      </w:pPr>
      <w:r w:rsidRPr="00694CB4">
        <w:rPr>
          <w:rFonts w:eastAsiaTheme="majorEastAsia"/>
          <w:szCs w:val="24"/>
        </w:rPr>
        <w:t>(2) The vicinity of the 1100-1300 blocks of Mount Olivet Road, NE; and</w:t>
      </w:r>
    </w:p>
    <w:p w14:paraId="57289A43" w14:textId="77777777" w:rsidR="00BF3648" w:rsidRDefault="00BF3648" w:rsidP="00BF3648">
      <w:pPr>
        <w:spacing w:line="480" w:lineRule="auto"/>
        <w:ind w:left="1440"/>
        <w:rPr>
          <w:szCs w:val="24"/>
        </w:rPr>
      </w:pPr>
      <w:r w:rsidRPr="00694CB4">
        <w:rPr>
          <w:szCs w:val="24"/>
        </w:rPr>
        <w:t xml:space="preserve">(3) The vicinity of the 3800-4000 blocks of Minnesota Avenue, NE. </w:t>
      </w:r>
    </w:p>
    <w:p w14:paraId="4BB2F280" w14:textId="77777777" w:rsidR="00BF3648" w:rsidRDefault="00BF3648" w:rsidP="00BF3648">
      <w:pPr>
        <w:spacing w:line="480" w:lineRule="auto"/>
        <w:ind w:firstLine="720"/>
        <w:rPr>
          <w:szCs w:val="24"/>
        </w:rPr>
      </w:pPr>
      <w:r>
        <w:rPr>
          <w:szCs w:val="24"/>
        </w:rPr>
        <w:t>(b) By November 30, 2024, the not-for-profit organization awarded the grant pursuant to subsection (a) of this section (“grantee”) shall submit a report to DBH, which shall</w:t>
      </w:r>
      <w:r w:rsidRPr="005152EF">
        <w:rPr>
          <w:szCs w:val="24"/>
        </w:rPr>
        <w:t xml:space="preserve"> include the following </w:t>
      </w:r>
      <w:r>
        <w:rPr>
          <w:szCs w:val="24"/>
        </w:rPr>
        <w:t>information</w:t>
      </w:r>
      <w:r w:rsidRPr="005152EF">
        <w:rPr>
          <w:szCs w:val="24"/>
        </w:rPr>
        <w:t>, broken down by location</w:t>
      </w:r>
      <w:r>
        <w:rPr>
          <w:szCs w:val="24"/>
        </w:rPr>
        <w:t xml:space="preserve">: </w:t>
      </w:r>
    </w:p>
    <w:p w14:paraId="2B0E0380" w14:textId="77777777" w:rsidR="00BF3648" w:rsidRPr="00D240A7" w:rsidRDefault="00BF3648" w:rsidP="00BF3648">
      <w:pPr>
        <w:spacing w:line="480" w:lineRule="auto"/>
        <w:ind w:firstLine="1440"/>
        <w:rPr>
          <w:szCs w:val="24"/>
        </w:rPr>
      </w:pPr>
      <w:r>
        <w:rPr>
          <w:szCs w:val="24"/>
        </w:rPr>
        <w:lastRenderedPageBreak/>
        <w:t xml:space="preserve">(1) </w:t>
      </w:r>
      <w:r w:rsidRPr="00D240A7">
        <w:rPr>
          <w:szCs w:val="24"/>
        </w:rPr>
        <w:t xml:space="preserve">The number of individuals or groups </w:t>
      </w:r>
      <w:r>
        <w:rPr>
          <w:szCs w:val="24"/>
        </w:rPr>
        <w:t xml:space="preserve">the grantee </w:t>
      </w:r>
      <w:r w:rsidRPr="00D240A7">
        <w:rPr>
          <w:szCs w:val="24"/>
        </w:rPr>
        <w:t xml:space="preserve">engaged through outreach efforts; </w:t>
      </w:r>
    </w:p>
    <w:p w14:paraId="53A907A9" w14:textId="77777777" w:rsidR="00BF3648" w:rsidRPr="00D240A7" w:rsidRDefault="00BF3648" w:rsidP="00BF3648">
      <w:pPr>
        <w:spacing w:line="480" w:lineRule="auto"/>
        <w:ind w:firstLine="1440"/>
        <w:rPr>
          <w:szCs w:val="24"/>
        </w:rPr>
      </w:pPr>
      <w:r>
        <w:rPr>
          <w:szCs w:val="24"/>
        </w:rPr>
        <w:t xml:space="preserve">(2) </w:t>
      </w:r>
      <w:r w:rsidRPr="00D240A7">
        <w:rPr>
          <w:szCs w:val="24"/>
        </w:rPr>
        <w:t>The number of individuals</w:t>
      </w:r>
      <w:r>
        <w:rPr>
          <w:szCs w:val="24"/>
        </w:rPr>
        <w:t xml:space="preserve"> the grantee</w:t>
      </w:r>
      <w:r w:rsidRPr="00D240A7">
        <w:rPr>
          <w:szCs w:val="24"/>
        </w:rPr>
        <w:t xml:space="preserve"> connected to substance use disorder treatment programs, primary healthcare, mental health services, housing assistance, employment support, or other services; </w:t>
      </w:r>
    </w:p>
    <w:p w14:paraId="1697C726" w14:textId="77777777" w:rsidR="00BF3648" w:rsidRPr="00D240A7" w:rsidRDefault="00BF3648" w:rsidP="00BF3648">
      <w:pPr>
        <w:spacing w:line="480" w:lineRule="auto"/>
        <w:ind w:firstLine="1440"/>
        <w:rPr>
          <w:szCs w:val="24"/>
        </w:rPr>
      </w:pPr>
      <w:r>
        <w:rPr>
          <w:szCs w:val="24"/>
        </w:rPr>
        <w:t xml:space="preserve">(3) </w:t>
      </w:r>
      <w:r w:rsidRPr="00D240A7">
        <w:rPr>
          <w:szCs w:val="24"/>
        </w:rPr>
        <w:t xml:space="preserve">The number of overdose reversals or interventions performed by the grantee using naloxone or other overdose reversal medications; </w:t>
      </w:r>
    </w:p>
    <w:p w14:paraId="57BFADBB" w14:textId="594683A6" w:rsidR="00BF3648" w:rsidRPr="00D240A7" w:rsidRDefault="00BF3648" w:rsidP="00BF3648">
      <w:pPr>
        <w:spacing w:line="480" w:lineRule="auto"/>
        <w:ind w:firstLine="1440"/>
        <w:rPr>
          <w:szCs w:val="24"/>
        </w:rPr>
      </w:pPr>
      <w:r>
        <w:rPr>
          <w:szCs w:val="24"/>
        </w:rPr>
        <w:t xml:space="preserve">(4) </w:t>
      </w:r>
      <w:r w:rsidRPr="00D240A7">
        <w:rPr>
          <w:szCs w:val="24"/>
        </w:rPr>
        <w:t xml:space="preserve">The </w:t>
      </w:r>
      <w:r>
        <w:rPr>
          <w:szCs w:val="24"/>
        </w:rPr>
        <w:t>amount</w:t>
      </w:r>
      <w:r w:rsidRPr="00D240A7">
        <w:rPr>
          <w:szCs w:val="24"/>
        </w:rPr>
        <w:t xml:space="preserve"> of harm reduction supplies distributed by the grantee, </w:t>
      </w:r>
      <w:r w:rsidR="000A0DDC" w:rsidRPr="00D240A7">
        <w:rPr>
          <w:szCs w:val="24"/>
        </w:rPr>
        <w:t>including</w:t>
      </w:r>
      <w:r w:rsidRPr="00D240A7">
        <w:rPr>
          <w:szCs w:val="24"/>
        </w:rPr>
        <w:t xml:space="preserve"> clean needles, syringes, naloxone kits, condoms, or other materials that reduce the risks associated with drug use; and</w:t>
      </w:r>
    </w:p>
    <w:p w14:paraId="6F78D039" w14:textId="77777777" w:rsidR="00BF3648" w:rsidRDefault="00BF3648" w:rsidP="00BF3648">
      <w:pPr>
        <w:spacing w:line="480" w:lineRule="auto"/>
        <w:ind w:firstLine="1440"/>
        <w:rPr>
          <w:szCs w:val="24"/>
        </w:rPr>
      </w:pPr>
      <w:r>
        <w:rPr>
          <w:szCs w:val="24"/>
        </w:rPr>
        <w:t xml:space="preserve">(5) </w:t>
      </w:r>
      <w:r w:rsidRPr="00874AAF">
        <w:rPr>
          <w:szCs w:val="24"/>
        </w:rPr>
        <w:t>The number of educational sessions, workshops or prevention activities delivered by the grantee to target populations.</w:t>
      </w:r>
    </w:p>
    <w:p w14:paraId="08D90D20" w14:textId="1381094C" w:rsidR="00BF3648" w:rsidRDefault="00BF3648" w:rsidP="00BF3648">
      <w:pPr>
        <w:spacing w:line="480" w:lineRule="auto"/>
        <w:rPr>
          <w:ins w:id="1238" w:author="Phelps, Anne (Council)" w:date="2023-05-30T21:52:00Z"/>
          <w:szCs w:val="24"/>
        </w:rPr>
      </w:pPr>
      <w:r>
        <w:rPr>
          <w:szCs w:val="24"/>
        </w:rPr>
        <w:tab/>
        <w:t>(c) Within 30 days of receiving the report described in subsection (b) of this section, DBH shall submit the report to the Council and publicly post the report on its website.</w:t>
      </w:r>
    </w:p>
    <w:p w14:paraId="47D878EA" w14:textId="77777777" w:rsidR="004E0C96" w:rsidRPr="00216344" w:rsidRDefault="004E0C96" w:rsidP="004E0C96">
      <w:pPr>
        <w:spacing w:line="480" w:lineRule="auto"/>
        <w:ind w:firstLine="720"/>
        <w:rPr>
          <w:ins w:id="1239" w:author="Phelps, Anne (Council)" w:date="2023-05-30T21:52:00Z"/>
          <w:color w:val="000000"/>
        </w:rPr>
      </w:pPr>
      <w:ins w:id="1240" w:author="Phelps, Anne (Council)" w:date="2023-05-30T21:52:00Z">
        <w:r w:rsidRPr="00891530">
          <w:rPr>
            <w:color w:val="000000"/>
          </w:rPr>
          <w:t xml:space="preserve">Sec. </w:t>
        </w:r>
        <w:r>
          <w:rPr>
            <w:color w:val="000000"/>
          </w:rPr>
          <w:t>5063</w:t>
        </w:r>
        <w:r w:rsidRPr="00891530">
          <w:rPr>
            <w:color w:val="000000"/>
          </w:rPr>
          <w:t xml:space="preserve">. By October 31, 2023, </w:t>
        </w:r>
        <w:r>
          <w:rPr>
            <w:color w:val="000000"/>
          </w:rPr>
          <w:t xml:space="preserve">the Department of Behavioral Health </w:t>
        </w:r>
        <w:r w:rsidRPr="00216344">
          <w:rPr>
            <w:color w:val="000000"/>
          </w:rPr>
          <w:t>shall award a grant in the amount of $750,000</w:t>
        </w:r>
        <w:r>
          <w:rPr>
            <w:color w:val="000000"/>
          </w:rPr>
          <w:t xml:space="preserve"> </w:t>
        </w:r>
        <w:r w:rsidRPr="00216344">
          <w:rPr>
            <w:color w:val="000000"/>
          </w:rPr>
          <w:t xml:space="preserve">to an organization responsible for maintaining a Main Street corridor in Ward 1 to hire 8 full-time positions to provide direct support, relationship development, and resource brokering to individuals at the following locations: </w:t>
        </w:r>
      </w:ins>
    </w:p>
    <w:p w14:paraId="56A37163" w14:textId="77777777" w:rsidR="004E0C96" w:rsidRPr="00216344" w:rsidRDefault="004E0C96" w:rsidP="004E0C96">
      <w:pPr>
        <w:spacing w:line="480" w:lineRule="auto"/>
        <w:ind w:left="720" w:firstLine="720"/>
        <w:rPr>
          <w:ins w:id="1241" w:author="Phelps, Anne (Council)" w:date="2023-05-30T21:52:00Z"/>
          <w:color w:val="000000"/>
        </w:rPr>
      </w:pPr>
      <w:ins w:id="1242" w:author="Phelps, Anne (Council)" w:date="2023-05-30T21:52:00Z">
        <w:r w:rsidRPr="00216344">
          <w:rPr>
            <w:color w:val="000000"/>
          </w:rPr>
          <w:t>(</w:t>
        </w:r>
        <w:r>
          <w:rPr>
            <w:color w:val="000000"/>
          </w:rPr>
          <w:t>1</w:t>
        </w:r>
        <w:r w:rsidRPr="00216344">
          <w:rPr>
            <w:color w:val="000000"/>
          </w:rPr>
          <w:t>) Columbia Heights Civic Plaza;</w:t>
        </w:r>
      </w:ins>
    </w:p>
    <w:p w14:paraId="5741CEA3" w14:textId="77777777" w:rsidR="004E0C96" w:rsidRPr="00216344" w:rsidRDefault="004E0C96" w:rsidP="004E0C96">
      <w:pPr>
        <w:spacing w:line="480" w:lineRule="auto"/>
        <w:ind w:left="720" w:firstLine="720"/>
        <w:rPr>
          <w:ins w:id="1243" w:author="Phelps, Anne (Council)" w:date="2023-05-30T21:52:00Z"/>
          <w:color w:val="000000"/>
        </w:rPr>
      </w:pPr>
      <w:ins w:id="1244" w:author="Phelps, Anne (Council)" w:date="2023-05-30T21:52:00Z">
        <w:r w:rsidRPr="00216344">
          <w:rPr>
            <w:color w:val="000000"/>
          </w:rPr>
          <w:t>(</w:t>
        </w:r>
        <w:r>
          <w:rPr>
            <w:color w:val="000000"/>
          </w:rPr>
          <w:t>2</w:t>
        </w:r>
        <w:r w:rsidRPr="00216344">
          <w:rPr>
            <w:color w:val="000000"/>
          </w:rPr>
          <w:t xml:space="preserve">) The intersection of Mount Pleasant Street, NW and Kenyon Street, NW; </w:t>
        </w:r>
      </w:ins>
    </w:p>
    <w:p w14:paraId="12A11DBB" w14:textId="77777777" w:rsidR="004E0C96" w:rsidRPr="00216344" w:rsidRDefault="004E0C96" w:rsidP="004E0C96">
      <w:pPr>
        <w:spacing w:line="480" w:lineRule="auto"/>
        <w:ind w:firstLine="1440"/>
        <w:rPr>
          <w:ins w:id="1245" w:author="Phelps, Anne (Council)" w:date="2023-05-30T21:52:00Z"/>
          <w:color w:val="000000"/>
        </w:rPr>
      </w:pPr>
      <w:ins w:id="1246" w:author="Phelps, Anne (Council)" w:date="2023-05-30T21:52:00Z">
        <w:r w:rsidRPr="00216344">
          <w:rPr>
            <w:color w:val="000000"/>
          </w:rPr>
          <w:lastRenderedPageBreak/>
          <w:t>(</w:t>
        </w:r>
        <w:r>
          <w:rPr>
            <w:color w:val="000000"/>
          </w:rPr>
          <w:t>3</w:t>
        </w:r>
        <w:r w:rsidRPr="00216344">
          <w:rPr>
            <w:color w:val="000000"/>
          </w:rPr>
          <w:t>) Georgia Avenue, NW, between New Hampshire Avenue, NW and Harvard Street, NW; and</w:t>
        </w:r>
      </w:ins>
    </w:p>
    <w:p w14:paraId="49FE5298" w14:textId="77777777" w:rsidR="004E0C96" w:rsidRPr="00891530" w:rsidRDefault="004E0C96" w:rsidP="004E0C96">
      <w:pPr>
        <w:spacing w:line="480" w:lineRule="auto"/>
        <w:ind w:firstLine="1440"/>
        <w:rPr>
          <w:ins w:id="1247" w:author="Phelps, Anne (Council)" w:date="2023-05-30T21:52:00Z"/>
          <w:color w:val="000000"/>
        </w:rPr>
      </w:pPr>
      <w:ins w:id="1248" w:author="Phelps, Anne (Council)" w:date="2023-05-30T21:52:00Z">
        <w:r w:rsidRPr="00216344">
          <w:rPr>
            <w:color w:val="000000"/>
          </w:rPr>
          <w:t>(</w:t>
        </w:r>
        <w:r>
          <w:rPr>
            <w:color w:val="000000"/>
          </w:rPr>
          <w:t>4</w:t>
        </w:r>
        <w:r w:rsidRPr="00216344">
          <w:rPr>
            <w:color w:val="000000"/>
          </w:rPr>
          <w:t>) U Street, NW, between 14th Street, NW, and Georgia Avenue, NW.</w:t>
        </w:r>
      </w:ins>
    </w:p>
    <w:p w14:paraId="34E39FCC" w14:textId="77777777" w:rsidR="003816CF" w:rsidRPr="00E67C15" w:rsidRDefault="003816CF" w:rsidP="00A53FDA">
      <w:pPr>
        <w:pStyle w:val="Heading2"/>
      </w:pPr>
      <w:bookmarkStart w:id="1249" w:name="_Toc135574968"/>
      <w:bookmarkStart w:id="1250" w:name="_Hlk137201595"/>
      <w:r w:rsidRPr="00E67C15">
        <w:t xml:space="preserve">SUBTITLE </w:t>
      </w:r>
      <w:r>
        <w:t>H</w:t>
      </w:r>
      <w:r w:rsidRPr="00E67C15">
        <w:t xml:space="preserve">. </w:t>
      </w:r>
      <w:r>
        <w:t>DC HEALTH GRANT</w:t>
      </w:r>
      <w:bookmarkEnd w:id="1249"/>
    </w:p>
    <w:p w14:paraId="1B7629B5" w14:textId="77777777" w:rsidR="003816CF" w:rsidRDefault="003816CF" w:rsidP="003816CF">
      <w:pPr>
        <w:spacing w:line="480" w:lineRule="auto"/>
        <w:ind w:left="720"/>
        <w:rPr>
          <w:szCs w:val="24"/>
        </w:rPr>
      </w:pPr>
      <w:r>
        <w:rPr>
          <w:szCs w:val="24"/>
        </w:rPr>
        <w:t>Sec. 5071. Short Title.</w:t>
      </w:r>
    </w:p>
    <w:p w14:paraId="1F2ABB01" w14:textId="77777777" w:rsidR="003816CF" w:rsidRPr="0068727D" w:rsidRDefault="003816CF" w:rsidP="003816CF">
      <w:pPr>
        <w:spacing w:line="480" w:lineRule="auto"/>
        <w:ind w:firstLine="720"/>
        <w:rPr>
          <w:szCs w:val="24"/>
        </w:rPr>
      </w:pPr>
      <w:r>
        <w:rPr>
          <w:szCs w:val="24"/>
        </w:rPr>
        <w:t>This subtitle may be cited as the “Department of Health Grant A</w:t>
      </w:r>
      <w:r w:rsidRPr="0068727D">
        <w:rPr>
          <w:szCs w:val="24"/>
        </w:rPr>
        <w:t>ct of 202</w:t>
      </w:r>
      <w:r>
        <w:rPr>
          <w:szCs w:val="24"/>
        </w:rPr>
        <w:t>3</w:t>
      </w:r>
      <w:r w:rsidRPr="0068727D">
        <w:rPr>
          <w:szCs w:val="24"/>
        </w:rPr>
        <w:t>”.</w:t>
      </w:r>
    </w:p>
    <w:p w14:paraId="48B621A5" w14:textId="16350274" w:rsidR="00C562BE" w:rsidRDefault="003816CF" w:rsidP="003816CF">
      <w:pPr>
        <w:spacing w:line="480" w:lineRule="auto"/>
        <w:ind w:firstLine="720"/>
        <w:rPr>
          <w:szCs w:val="24"/>
        </w:rPr>
      </w:pPr>
      <w:r w:rsidRPr="0068727D">
        <w:rPr>
          <w:szCs w:val="24"/>
        </w:rPr>
        <w:t xml:space="preserve">Sec. </w:t>
      </w:r>
      <w:r>
        <w:rPr>
          <w:szCs w:val="24"/>
        </w:rPr>
        <w:t>5072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Health shall issue a grant of $250,000 to Joseph’s House to support its work providing comprehensive nursing and support services to homeless men and women with advanced HIV disease </w:t>
      </w:r>
      <w:r>
        <w:rPr>
          <w:szCs w:val="24"/>
        </w:rPr>
        <w:t>or</w:t>
      </w:r>
      <w:r w:rsidRPr="00204A21">
        <w:rPr>
          <w:szCs w:val="24"/>
        </w:rPr>
        <w:t xml:space="preserve"> terminal cancer.</w:t>
      </w:r>
    </w:p>
    <w:p w14:paraId="6092E9B9" w14:textId="77777777" w:rsidR="00D73178" w:rsidRPr="00E67C15" w:rsidRDefault="00D73178" w:rsidP="00A53FDA">
      <w:pPr>
        <w:pStyle w:val="Heading2"/>
      </w:pPr>
      <w:bookmarkStart w:id="1251" w:name="_Toc135574969"/>
      <w:bookmarkStart w:id="1252" w:name="_Hlk134445050"/>
      <w:bookmarkEnd w:id="1250"/>
      <w:r w:rsidRPr="00E67C15">
        <w:t xml:space="preserve">SUBTITLE </w:t>
      </w:r>
      <w:r>
        <w:t>I</w:t>
      </w:r>
      <w:r w:rsidRPr="00E67C15">
        <w:t xml:space="preserve">. </w:t>
      </w:r>
      <w:r>
        <w:t>DEPARTMENT OF HUMAN SERVICES GRANT</w:t>
      </w:r>
      <w:bookmarkEnd w:id="1251"/>
    </w:p>
    <w:p w14:paraId="7F1D3E69" w14:textId="77777777" w:rsidR="00D73178" w:rsidRDefault="00D73178" w:rsidP="00D73178">
      <w:pPr>
        <w:spacing w:line="480" w:lineRule="auto"/>
        <w:ind w:left="720"/>
        <w:rPr>
          <w:szCs w:val="24"/>
        </w:rPr>
      </w:pPr>
      <w:r>
        <w:rPr>
          <w:szCs w:val="24"/>
        </w:rPr>
        <w:t>Sec. 5081. Short Title.</w:t>
      </w:r>
    </w:p>
    <w:p w14:paraId="1FF04B0A" w14:textId="77777777" w:rsidR="00D73178" w:rsidRPr="0068727D" w:rsidRDefault="00D73178" w:rsidP="00D73178">
      <w:pPr>
        <w:spacing w:line="480" w:lineRule="auto"/>
        <w:ind w:firstLine="720"/>
        <w:rPr>
          <w:szCs w:val="24"/>
        </w:rPr>
      </w:pPr>
      <w:r>
        <w:rPr>
          <w:szCs w:val="24"/>
        </w:rPr>
        <w:t>This subtitle may be cited as the “Department of Human Services Grant A</w:t>
      </w:r>
      <w:r w:rsidRPr="0068727D">
        <w:rPr>
          <w:szCs w:val="24"/>
        </w:rPr>
        <w:t>ct of 202</w:t>
      </w:r>
      <w:r>
        <w:rPr>
          <w:szCs w:val="24"/>
        </w:rPr>
        <w:t>3</w:t>
      </w:r>
      <w:r w:rsidRPr="0068727D">
        <w:rPr>
          <w:szCs w:val="24"/>
        </w:rPr>
        <w:t>”.</w:t>
      </w:r>
    </w:p>
    <w:p w14:paraId="0AABC6A1" w14:textId="187A1CC8" w:rsidR="00D73178" w:rsidRDefault="00D73178" w:rsidP="00D73178">
      <w:pPr>
        <w:spacing w:line="480" w:lineRule="auto"/>
        <w:ind w:firstLine="720"/>
        <w:rPr>
          <w:ins w:id="1253" w:author="Phelps, Anne (Council)" w:date="2023-06-04T21:37:00Z"/>
          <w:szCs w:val="24"/>
        </w:rPr>
      </w:pPr>
      <w:r w:rsidRPr="0068727D">
        <w:rPr>
          <w:szCs w:val="24"/>
        </w:rPr>
        <w:t xml:space="preserve">Sec. </w:t>
      </w:r>
      <w:r>
        <w:rPr>
          <w:szCs w:val="24"/>
        </w:rPr>
        <w:t>5082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w:t>
      </w:r>
      <w:r>
        <w:rPr>
          <w:szCs w:val="24"/>
        </w:rPr>
        <w:t>Human Services</w:t>
      </w:r>
      <w:r w:rsidRPr="00204A21">
        <w:rPr>
          <w:szCs w:val="24"/>
        </w:rPr>
        <w:t xml:space="preserve"> shall issue a grant of $</w:t>
      </w:r>
      <w:r>
        <w:rPr>
          <w:szCs w:val="24"/>
        </w:rPr>
        <w:t>1</w:t>
      </w:r>
      <w:r w:rsidRPr="00204A21">
        <w:rPr>
          <w:szCs w:val="24"/>
        </w:rPr>
        <w:t xml:space="preserve">50,000 to </w:t>
      </w:r>
      <w:r>
        <w:rPr>
          <w:szCs w:val="24"/>
        </w:rPr>
        <w:t>A Wider Circle</w:t>
      </w:r>
      <w:r w:rsidRPr="00204A21">
        <w:rPr>
          <w:szCs w:val="24"/>
        </w:rPr>
        <w:t xml:space="preserve"> to support its work </w:t>
      </w:r>
      <w:r>
        <w:rPr>
          <w:szCs w:val="24"/>
        </w:rPr>
        <w:t>providing furniture and home goods to low-income individuals and families.</w:t>
      </w:r>
      <w:bookmarkEnd w:id="1252"/>
    </w:p>
    <w:p w14:paraId="43A94431" w14:textId="77777777" w:rsidR="003B311A" w:rsidRPr="009112C1" w:rsidRDefault="003B311A" w:rsidP="00A53FDA">
      <w:pPr>
        <w:pStyle w:val="Heading2"/>
        <w:rPr>
          <w:ins w:id="1254" w:author="Phelps, Anne (Council)" w:date="2023-06-04T21:37:00Z"/>
        </w:rPr>
      </w:pPr>
      <w:bookmarkStart w:id="1255" w:name="_Hlk136807003"/>
      <w:ins w:id="1256" w:author="Phelps, Anne (Council)" w:date="2023-06-04T21:37:00Z">
        <w:r w:rsidRPr="009112C1">
          <w:lastRenderedPageBreak/>
          <w:t>SUBTITLE J. NOT-FOR-PROFIT HOSPITAL CORPORATION AND FISCAL MANAGEMENT BOARD EXENSION</w:t>
        </w:r>
        <w:bookmarkEnd w:id="1255"/>
        <w:r w:rsidRPr="009112C1">
          <w:t xml:space="preserve">  </w:t>
        </w:r>
      </w:ins>
    </w:p>
    <w:p w14:paraId="4FA9E304" w14:textId="77777777" w:rsidR="003B311A" w:rsidRDefault="003B311A" w:rsidP="003B311A">
      <w:pPr>
        <w:spacing w:line="480" w:lineRule="auto"/>
        <w:ind w:firstLine="720"/>
        <w:rPr>
          <w:ins w:id="1257" w:author="Phelps, Anne (Council)" w:date="2023-06-04T21:37:00Z"/>
          <w:szCs w:val="24"/>
        </w:rPr>
      </w:pPr>
      <w:ins w:id="1258" w:author="Phelps, Anne (Council)" w:date="2023-06-04T21:37:00Z">
        <w:r w:rsidRPr="001F4573">
          <w:rPr>
            <w:szCs w:val="24"/>
          </w:rPr>
          <w:t xml:space="preserve">Sec. </w:t>
        </w:r>
        <w:r>
          <w:rPr>
            <w:szCs w:val="24"/>
          </w:rPr>
          <w:t>5091</w:t>
        </w:r>
        <w:r w:rsidRPr="001F4573">
          <w:rPr>
            <w:szCs w:val="24"/>
          </w:rPr>
          <w:t>. Short title.</w:t>
        </w:r>
      </w:ins>
    </w:p>
    <w:p w14:paraId="4376FAC7" w14:textId="77777777" w:rsidR="003B311A" w:rsidRPr="00301A3F" w:rsidRDefault="003B311A" w:rsidP="003B311A">
      <w:pPr>
        <w:spacing w:line="480" w:lineRule="auto"/>
        <w:rPr>
          <w:ins w:id="1259" w:author="Phelps, Anne (Council)" w:date="2023-06-04T21:37:00Z"/>
          <w:szCs w:val="24"/>
        </w:rPr>
      </w:pPr>
      <w:ins w:id="1260" w:author="Phelps, Anne (Council)" w:date="2023-06-04T21:37:00Z">
        <w:r w:rsidRPr="001F4573">
          <w:rPr>
            <w:szCs w:val="24"/>
          </w:rPr>
          <w:tab/>
          <w:t xml:space="preserve">This subtitle may be cited as the </w:t>
        </w:r>
        <w:r w:rsidRPr="00301A3F">
          <w:rPr>
            <w:szCs w:val="24"/>
          </w:rPr>
          <w:t>“Not-For-Profit Hospital Corporation and Fiscal Management Board Extension Conforming Amendment Act of 2023”.</w:t>
        </w:r>
      </w:ins>
    </w:p>
    <w:p w14:paraId="467F7477" w14:textId="77777777" w:rsidR="003B311A" w:rsidRDefault="003B311A" w:rsidP="003B311A">
      <w:pPr>
        <w:spacing w:line="480" w:lineRule="auto"/>
        <w:ind w:firstLine="720"/>
        <w:rPr>
          <w:ins w:id="1261" w:author="Phelps, Anne (Council)" w:date="2023-06-04T21:37:00Z"/>
          <w:szCs w:val="24"/>
        </w:rPr>
      </w:pPr>
      <w:ins w:id="1262" w:author="Phelps, Anne (Council)" w:date="2023-06-04T21:37:00Z">
        <w:r w:rsidRPr="001F4573">
          <w:rPr>
            <w:rFonts w:eastAsia="Times New Roman"/>
            <w:szCs w:val="24"/>
          </w:rPr>
          <w:t xml:space="preserve">Sec. </w:t>
        </w:r>
        <w:r>
          <w:rPr>
            <w:rFonts w:eastAsia="Times New Roman"/>
            <w:szCs w:val="24"/>
          </w:rPr>
          <w:t>5092</w:t>
        </w:r>
        <w:r w:rsidRPr="001F4573">
          <w:rPr>
            <w:rFonts w:eastAsia="Times New Roman"/>
            <w:szCs w:val="24"/>
          </w:rPr>
          <w:t xml:space="preserve">. </w:t>
        </w:r>
        <w:r w:rsidRPr="00301A3F">
          <w:rPr>
            <w:szCs w:val="24"/>
          </w:rPr>
          <w:t xml:space="preserve">The Not-for-Profit Hospital Corporation Establishment Amendment Act of 2011, effective September 14, 2011 (D.C. Law 19-21, D.C. Official Code § 44-951.01 </w:t>
        </w:r>
        <w:r w:rsidRPr="00941795">
          <w:rPr>
            <w:i/>
            <w:iCs/>
            <w:szCs w:val="24"/>
          </w:rPr>
          <w:t>et seq.</w:t>
        </w:r>
        <w:r w:rsidRPr="00301A3F">
          <w:rPr>
            <w:szCs w:val="24"/>
          </w:rPr>
          <w:t>), is amended as follows:</w:t>
        </w:r>
        <w:r>
          <w:rPr>
            <w:szCs w:val="24"/>
          </w:rPr>
          <w:t xml:space="preserve"> </w:t>
        </w:r>
      </w:ins>
    </w:p>
    <w:p w14:paraId="22A3E0B5" w14:textId="77777777" w:rsidR="003B311A" w:rsidRPr="00301A3F" w:rsidRDefault="003B311A" w:rsidP="003B311A">
      <w:pPr>
        <w:spacing w:line="480" w:lineRule="auto"/>
        <w:ind w:firstLine="720"/>
        <w:rPr>
          <w:ins w:id="1263" w:author="Phelps, Anne (Council)" w:date="2023-06-04T21:37:00Z"/>
          <w:szCs w:val="24"/>
        </w:rPr>
      </w:pPr>
      <w:ins w:id="1264" w:author="Phelps, Anne (Council)" w:date="2023-06-04T21:37:00Z">
        <w:r w:rsidRPr="00301A3F">
          <w:rPr>
            <w:szCs w:val="24"/>
          </w:rPr>
          <w:t>(a) Section 5115(m) (D.C. Official Code § 44-951.04(m)) is amended as follows:</w:t>
        </w:r>
      </w:ins>
    </w:p>
    <w:p w14:paraId="03F053AD" w14:textId="77777777" w:rsidR="003B311A" w:rsidRPr="00301A3F" w:rsidRDefault="003B311A" w:rsidP="003B311A">
      <w:pPr>
        <w:spacing w:line="480" w:lineRule="auto"/>
        <w:ind w:left="720" w:firstLine="720"/>
        <w:rPr>
          <w:ins w:id="1265" w:author="Phelps, Anne (Council)" w:date="2023-06-04T21:37:00Z"/>
          <w:szCs w:val="24"/>
        </w:rPr>
      </w:pPr>
      <w:ins w:id="1266" w:author="Phelps, Anne (Council)" w:date="2023-06-04T21:37:00Z">
        <w:r w:rsidRPr="00301A3F">
          <w:rPr>
            <w:szCs w:val="24"/>
          </w:rPr>
          <w:t>(1) Paragraph (2) is amended to read as follows:</w:t>
        </w:r>
      </w:ins>
    </w:p>
    <w:p w14:paraId="35C6D81C" w14:textId="77777777" w:rsidR="003B311A" w:rsidRPr="00A62AE5" w:rsidRDefault="003B311A" w:rsidP="003B311A">
      <w:pPr>
        <w:spacing w:line="480" w:lineRule="auto"/>
        <w:ind w:left="1440"/>
        <w:rPr>
          <w:ins w:id="1267" w:author="Phelps, Anne (Council)" w:date="2023-06-04T21:37:00Z"/>
          <w:szCs w:val="24"/>
        </w:rPr>
      </w:pPr>
      <w:ins w:id="1268" w:author="Phelps, Anne (Council)" w:date="2023-06-04T21:37:00Z">
        <w:r>
          <w:rPr>
            <w:szCs w:val="24"/>
          </w:rPr>
          <w:t>“</w:t>
        </w:r>
        <w:r w:rsidRPr="00A62AE5">
          <w:rPr>
            <w:szCs w:val="24"/>
          </w:rPr>
          <w:t>(2) Voting members of the Fiscal Management Board shall include:</w:t>
        </w:r>
      </w:ins>
    </w:p>
    <w:p w14:paraId="285D6FDB" w14:textId="77777777" w:rsidR="003B311A" w:rsidRPr="00A62AE5" w:rsidRDefault="003B311A" w:rsidP="003B311A">
      <w:pPr>
        <w:spacing w:line="480" w:lineRule="auto"/>
        <w:ind w:firstLine="2160"/>
        <w:rPr>
          <w:ins w:id="1269" w:author="Phelps, Anne (Council)" w:date="2023-06-04T21:37:00Z"/>
          <w:szCs w:val="24"/>
        </w:rPr>
      </w:pPr>
      <w:ins w:id="1270" w:author="Phelps, Anne (Council)" w:date="2023-06-04T21:37:00Z">
        <w:r>
          <w:rPr>
            <w:szCs w:val="24"/>
          </w:rPr>
          <w:t>“</w:t>
        </w:r>
        <w:r w:rsidRPr="00A62AE5">
          <w:rPr>
            <w:szCs w:val="24"/>
          </w:rPr>
          <w:t>(A) The Chief Financial Officer of the District of Columbia, or his or her designee, who shall serve as chair of the Fiscal Management Board;</w:t>
        </w:r>
      </w:ins>
    </w:p>
    <w:p w14:paraId="2398FB8D" w14:textId="77777777" w:rsidR="003B311A" w:rsidRPr="00A62AE5" w:rsidRDefault="003B311A" w:rsidP="003B311A">
      <w:pPr>
        <w:spacing w:line="480" w:lineRule="auto"/>
        <w:ind w:firstLine="2160"/>
        <w:rPr>
          <w:ins w:id="1271" w:author="Phelps, Anne (Council)" w:date="2023-06-04T21:37:00Z"/>
          <w:szCs w:val="24"/>
        </w:rPr>
      </w:pPr>
      <w:ins w:id="1272" w:author="Phelps, Anne (Council)" w:date="2023-06-04T21:37:00Z">
        <w:r>
          <w:rPr>
            <w:szCs w:val="24"/>
          </w:rPr>
          <w:t>“</w:t>
        </w:r>
        <w:r w:rsidRPr="00A62AE5">
          <w:rPr>
            <w:szCs w:val="24"/>
          </w:rPr>
          <w:t>(B) The Deputy Mayor for Health and Human Services, or his or her designee;</w:t>
        </w:r>
      </w:ins>
    </w:p>
    <w:p w14:paraId="3EF725A4" w14:textId="77777777" w:rsidR="003B311A" w:rsidRPr="00A62AE5" w:rsidRDefault="003B311A" w:rsidP="003B311A">
      <w:pPr>
        <w:spacing w:line="480" w:lineRule="auto"/>
        <w:ind w:firstLine="2160"/>
        <w:rPr>
          <w:ins w:id="1273" w:author="Phelps, Anne (Council)" w:date="2023-06-04T21:37:00Z"/>
          <w:szCs w:val="24"/>
        </w:rPr>
      </w:pPr>
      <w:ins w:id="1274" w:author="Phelps, Anne (Council)" w:date="2023-06-04T21:37:00Z">
        <w:r>
          <w:rPr>
            <w:szCs w:val="24"/>
          </w:rPr>
          <w:t>“</w:t>
        </w:r>
        <w:r w:rsidRPr="00A62AE5">
          <w:rPr>
            <w:szCs w:val="24"/>
          </w:rPr>
          <w:t>(C) One citizen member from either Ward 7 or Ward 8, appointed by the Mayor, who has experience in public health or health care delivery;</w:t>
        </w:r>
      </w:ins>
    </w:p>
    <w:p w14:paraId="2A6BE11E" w14:textId="77777777" w:rsidR="003B311A" w:rsidRPr="00A62AE5" w:rsidRDefault="003B311A" w:rsidP="003B311A">
      <w:pPr>
        <w:spacing w:line="480" w:lineRule="auto"/>
        <w:ind w:firstLine="2160"/>
        <w:rPr>
          <w:ins w:id="1275" w:author="Phelps, Anne (Council)" w:date="2023-06-04T21:37:00Z"/>
          <w:szCs w:val="24"/>
        </w:rPr>
      </w:pPr>
      <w:ins w:id="1276" w:author="Phelps, Anne (Council)" w:date="2023-06-04T21:37:00Z">
        <w:r>
          <w:rPr>
            <w:szCs w:val="24"/>
          </w:rPr>
          <w:t>“</w:t>
        </w:r>
        <w:r w:rsidRPr="00A62AE5">
          <w:rPr>
            <w:szCs w:val="24"/>
          </w:rPr>
          <w:t>(D) A citizen member, appointed by the Mayor, who has experience serving as the City Administrator of the District of Columbia;</w:t>
        </w:r>
      </w:ins>
    </w:p>
    <w:p w14:paraId="07A7FBE4" w14:textId="77777777" w:rsidR="003B311A" w:rsidRPr="00A62AE5" w:rsidRDefault="003B311A" w:rsidP="003B311A">
      <w:pPr>
        <w:spacing w:line="480" w:lineRule="auto"/>
        <w:ind w:firstLine="2160"/>
        <w:rPr>
          <w:ins w:id="1277" w:author="Phelps, Anne (Council)" w:date="2023-06-04T21:37:00Z"/>
          <w:szCs w:val="24"/>
        </w:rPr>
      </w:pPr>
      <w:ins w:id="1278" w:author="Phelps, Anne (Council)" w:date="2023-06-04T21:37:00Z">
        <w:r>
          <w:rPr>
            <w:szCs w:val="24"/>
          </w:rPr>
          <w:lastRenderedPageBreak/>
          <w:t>“</w:t>
        </w:r>
        <w:r w:rsidRPr="00A62AE5">
          <w:rPr>
            <w:szCs w:val="24"/>
          </w:rPr>
          <w:t>(E) An individual with expertise in hospital management or finance, appointed by the Mayor; and</w:t>
        </w:r>
      </w:ins>
    </w:p>
    <w:p w14:paraId="527711F3" w14:textId="77777777" w:rsidR="003B311A" w:rsidRPr="00A62AE5" w:rsidRDefault="003B311A" w:rsidP="003B311A">
      <w:pPr>
        <w:spacing w:line="480" w:lineRule="auto"/>
        <w:ind w:firstLine="2160"/>
        <w:rPr>
          <w:ins w:id="1279" w:author="Phelps, Anne (Council)" w:date="2023-06-04T21:37:00Z"/>
          <w:szCs w:val="24"/>
        </w:rPr>
      </w:pPr>
      <w:ins w:id="1280" w:author="Phelps, Anne (Council)" w:date="2023-06-04T21:37:00Z">
        <w:r>
          <w:rPr>
            <w:szCs w:val="24"/>
          </w:rPr>
          <w:t>“</w:t>
        </w:r>
        <w:r w:rsidRPr="00A62AE5">
          <w:rPr>
            <w:szCs w:val="24"/>
          </w:rPr>
          <w:t xml:space="preserve">(F) One representative from each of the </w:t>
        </w:r>
        <w:r>
          <w:rPr>
            <w:szCs w:val="24"/>
          </w:rPr>
          <w:t>2</w:t>
        </w:r>
        <w:r w:rsidRPr="00A62AE5">
          <w:rPr>
            <w:szCs w:val="24"/>
          </w:rPr>
          <w:t xml:space="preserve"> unions, selected by each representative union, maintaining the largest collective bargaining units at United Medical Center.</w:t>
        </w:r>
        <w:r>
          <w:rPr>
            <w:szCs w:val="24"/>
          </w:rPr>
          <w:t>”</w:t>
        </w:r>
        <w:r w:rsidRPr="00A62AE5">
          <w:rPr>
            <w:szCs w:val="24"/>
          </w:rPr>
          <w:t>.</w:t>
        </w:r>
      </w:ins>
    </w:p>
    <w:p w14:paraId="3CF872FD" w14:textId="77777777" w:rsidR="003B311A" w:rsidRPr="00301A3F" w:rsidRDefault="003B311A" w:rsidP="003B311A">
      <w:pPr>
        <w:spacing w:line="480" w:lineRule="auto"/>
        <w:ind w:firstLine="1440"/>
        <w:rPr>
          <w:ins w:id="1281" w:author="Phelps, Anne (Council)" w:date="2023-06-04T21:37:00Z"/>
          <w:szCs w:val="24"/>
        </w:rPr>
      </w:pPr>
      <w:ins w:id="1282" w:author="Phelps, Anne (Council)" w:date="2023-06-04T21:37:00Z">
        <w:r w:rsidRPr="00301A3F">
          <w:rPr>
            <w:szCs w:val="24"/>
          </w:rPr>
          <w:t>(</w:t>
        </w:r>
        <w:r>
          <w:rPr>
            <w:szCs w:val="24"/>
          </w:rPr>
          <w:t>2</w:t>
        </w:r>
        <w:r w:rsidRPr="00301A3F">
          <w:rPr>
            <w:szCs w:val="24"/>
          </w:rPr>
          <w:t xml:space="preserve">) Paragraph (4) is amended by striking the phrase </w:t>
        </w:r>
        <w:r>
          <w:rPr>
            <w:szCs w:val="24"/>
          </w:rPr>
          <w:t>“</w:t>
        </w:r>
        <w:r w:rsidRPr="00301A3F">
          <w:rPr>
            <w:szCs w:val="24"/>
          </w:rPr>
          <w:t>January 31, 2023.</w:t>
        </w:r>
        <w:r>
          <w:rPr>
            <w:szCs w:val="24"/>
          </w:rPr>
          <w:t>”</w:t>
        </w:r>
        <w:r w:rsidRPr="00301A3F">
          <w:rPr>
            <w:szCs w:val="24"/>
          </w:rPr>
          <w:t xml:space="preserve"> and inserting the phrase </w:t>
        </w:r>
        <w:r>
          <w:rPr>
            <w:szCs w:val="24"/>
          </w:rPr>
          <w:t>“</w:t>
        </w:r>
        <w:r w:rsidRPr="00301A3F">
          <w:rPr>
            <w:szCs w:val="24"/>
          </w:rPr>
          <w:t>September 30, 2025, the operations of the hospital have been dissolved, or such time as the Board is reinstated by an act of the Council.</w:t>
        </w:r>
        <w:r>
          <w:rPr>
            <w:szCs w:val="24"/>
          </w:rPr>
          <w:t>”</w:t>
        </w:r>
        <w:r w:rsidRPr="00301A3F">
          <w:rPr>
            <w:szCs w:val="24"/>
          </w:rPr>
          <w:t xml:space="preserve"> in its place.</w:t>
        </w:r>
      </w:ins>
    </w:p>
    <w:p w14:paraId="22603A57" w14:textId="77777777" w:rsidR="003B311A" w:rsidRPr="00A62AE5" w:rsidRDefault="003B311A" w:rsidP="003B311A">
      <w:pPr>
        <w:spacing w:line="480" w:lineRule="auto"/>
        <w:ind w:left="720" w:firstLine="720"/>
        <w:rPr>
          <w:ins w:id="1283" w:author="Phelps, Anne (Council)" w:date="2023-06-04T21:37:00Z"/>
          <w:szCs w:val="24"/>
        </w:rPr>
      </w:pPr>
      <w:ins w:id="1284" w:author="Phelps, Anne (Council)" w:date="2023-06-04T21:37:00Z">
        <w:r w:rsidRPr="00A62AE5">
          <w:rPr>
            <w:szCs w:val="24"/>
          </w:rPr>
          <w:t>(</w:t>
        </w:r>
        <w:r>
          <w:rPr>
            <w:szCs w:val="24"/>
          </w:rPr>
          <w:t>3</w:t>
        </w:r>
        <w:r w:rsidRPr="00A62AE5">
          <w:rPr>
            <w:szCs w:val="24"/>
          </w:rPr>
          <w:t xml:space="preserve">) </w:t>
        </w:r>
        <w:r>
          <w:rPr>
            <w:szCs w:val="24"/>
          </w:rPr>
          <w:t>N</w:t>
        </w:r>
        <w:r w:rsidRPr="00A62AE5">
          <w:rPr>
            <w:szCs w:val="24"/>
          </w:rPr>
          <w:t>ew paragraph</w:t>
        </w:r>
        <w:r>
          <w:rPr>
            <w:szCs w:val="24"/>
          </w:rPr>
          <w:t>s</w:t>
        </w:r>
        <w:r w:rsidRPr="00A62AE5">
          <w:rPr>
            <w:szCs w:val="24"/>
          </w:rPr>
          <w:t xml:space="preserve"> (5)</w:t>
        </w:r>
        <w:r>
          <w:rPr>
            <w:szCs w:val="24"/>
          </w:rPr>
          <w:t xml:space="preserve"> and (6)</w:t>
        </w:r>
        <w:r w:rsidRPr="00A62AE5">
          <w:rPr>
            <w:szCs w:val="24"/>
          </w:rPr>
          <w:t xml:space="preserve"> </w:t>
        </w:r>
        <w:r>
          <w:rPr>
            <w:szCs w:val="24"/>
          </w:rPr>
          <w:t>are</w:t>
        </w:r>
        <w:r w:rsidRPr="00A62AE5">
          <w:rPr>
            <w:szCs w:val="24"/>
          </w:rPr>
          <w:t xml:space="preserve"> added to read</w:t>
        </w:r>
        <w:r>
          <w:rPr>
            <w:szCs w:val="24"/>
          </w:rPr>
          <w:t xml:space="preserve"> as follows</w:t>
        </w:r>
        <w:r w:rsidRPr="00A62AE5">
          <w:rPr>
            <w:szCs w:val="24"/>
          </w:rPr>
          <w:t>:</w:t>
        </w:r>
      </w:ins>
    </w:p>
    <w:p w14:paraId="60AADAB2" w14:textId="77777777" w:rsidR="003B311A" w:rsidRPr="00A62AE5" w:rsidRDefault="003B311A" w:rsidP="003B311A">
      <w:pPr>
        <w:spacing w:line="480" w:lineRule="auto"/>
        <w:ind w:firstLine="1440"/>
        <w:rPr>
          <w:ins w:id="1285" w:author="Phelps, Anne (Council)" w:date="2023-06-04T21:37:00Z"/>
          <w:szCs w:val="24"/>
        </w:rPr>
      </w:pPr>
      <w:ins w:id="1286" w:author="Phelps, Anne (Council)" w:date="2023-06-04T21:37:00Z">
        <w:r>
          <w:rPr>
            <w:szCs w:val="24"/>
          </w:rPr>
          <w:t>“</w:t>
        </w:r>
        <w:r w:rsidRPr="00A62AE5">
          <w:rPr>
            <w:szCs w:val="24"/>
          </w:rPr>
          <w:t xml:space="preserve">(5) The member listed in </w:t>
        </w:r>
        <w:r>
          <w:rPr>
            <w:szCs w:val="24"/>
          </w:rPr>
          <w:t xml:space="preserve">paragraph </w:t>
        </w:r>
        <w:r w:rsidRPr="00A62AE5">
          <w:rPr>
            <w:szCs w:val="24"/>
          </w:rPr>
          <w:t xml:space="preserve">(2)(E) of this </w:t>
        </w:r>
        <w:r>
          <w:rPr>
            <w:szCs w:val="24"/>
          </w:rPr>
          <w:t>sub</w:t>
        </w:r>
        <w:r w:rsidRPr="00A62AE5">
          <w:rPr>
            <w:szCs w:val="24"/>
          </w:rPr>
          <w:t>section shall not be a member of the Board of the Corporation as constituted on May 1, 2021.</w:t>
        </w:r>
        <w:r>
          <w:rPr>
            <w:szCs w:val="24"/>
          </w:rPr>
          <w:t>”</w:t>
        </w:r>
        <w:r w:rsidRPr="00A62AE5">
          <w:rPr>
            <w:szCs w:val="24"/>
          </w:rPr>
          <w:t>.</w:t>
        </w:r>
      </w:ins>
    </w:p>
    <w:p w14:paraId="1594B642" w14:textId="77777777" w:rsidR="003B311A" w:rsidRPr="00A62AE5" w:rsidRDefault="003B311A" w:rsidP="003B311A">
      <w:pPr>
        <w:spacing w:line="480" w:lineRule="auto"/>
        <w:ind w:left="720" w:firstLine="720"/>
        <w:rPr>
          <w:ins w:id="1287" w:author="Phelps, Anne (Council)" w:date="2023-06-04T21:37:00Z"/>
          <w:szCs w:val="24"/>
        </w:rPr>
      </w:pPr>
      <w:ins w:id="1288" w:author="Phelps, Anne (Council)" w:date="2023-06-04T21:37:00Z">
        <w:r>
          <w:rPr>
            <w:szCs w:val="24"/>
          </w:rPr>
          <w:t>“</w:t>
        </w:r>
        <w:r w:rsidRPr="00A62AE5">
          <w:rPr>
            <w:szCs w:val="24"/>
          </w:rPr>
          <w:t>(6) In general, each voting member of the Fiscal Management Board shall:</w:t>
        </w:r>
      </w:ins>
    </w:p>
    <w:p w14:paraId="0520C26B" w14:textId="77777777" w:rsidR="003B311A" w:rsidRPr="00A62AE5" w:rsidRDefault="003B311A" w:rsidP="003B311A">
      <w:pPr>
        <w:spacing w:line="480" w:lineRule="auto"/>
        <w:ind w:firstLine="2160"/>
        <w:rPr>
          <w:ins w:id="1289" w:author="Phelps, Anne (Council)" w:date="2023-06-04T21:37:00Z"/>
          <w:szCs w:val="24"/>
        </w:rPr>
      </w:pPr>
      <w:ins w:id="1290" w:author="Phelps, Anne (Council)" w:date="2023-06-04T21:37:00Z">
        <w:r>
          <w:rPr>
            <w:szCs w:val="24"/>
          </w:rPr>
          <w:t>“</w:t>
        </w:r>
        <w:r w:rsidRPr="00A62AE5">
          <w:rPr>
            <w:szCs w:val="24"/>
          </w:rPr>
          <w:t>(A) Have experience, knowledge, and expertise in finance, management, and the organization or operation of a business or government;</w:t>
        </w:r>
      </w:ins>
    </w:p>
    <w:p w14:paraId="54CF3E70" w14:textId="77777777" w:rsidR="003B311A" w:rsidRPr="00A62AE5" w:rsidRDefault="003B311A" w:rsidP="003B311A">
      <w:pPr>
        <w:spacing w:line="480" w:lineRule="auto"/>
        <w:ind w:firstLine="2160"/>
        <w:rPr>
          <w:ins w:id="1291" w:author="Phelps, Anne (Council)" w:date="2023-06-04T21:37:00Z"/>
          <w:szCs w:val="24"/>
        </w:rPr>
      </w:pPr>
      <w:ins w:id="1292" w:author="Phelps, Anne (Council)" w:date="2023-06-04T21:37:00Z">
        <w:r>
          <w:rPr>
            <w:szCs w:val="24"/>
          </w:rPr>
          <w:t>“</w:t>
        </w:r>
        <w:r w:rsidRPr="00A62AE5">
          <w:rPr>
            <w:szCs w:val="24"/>
          </w:rPr>
          <w:t>(B) Not be an individual who provides goods or services to the Corporation, or be employed by an entity that provides goods or services to the Corporation, and is not the spouse, parent, child, or sibling of an individual who provides goods and services to the Corporation; and</w:t>
        </w:r>
      </w:ins>
    </w:p>
    <w:p w14:paraId="2D9B380A" w14:textId="77777777" w:rsidR="003B311A" w:rsidRPr="00A62AE5" w:rsidRDefault="003B311A" w:rsidP="003B311A">
      <w:pPr>
        <w:spacing w:line="480" w:lineRule="auto"/>
        <w:ind w:firstLine="2160"/>
        <w:rPr>
          <w:ins w:id="1293" w:author="Phelps, Anne (Council)" w:date="2023-06-04T21:37:00Z"/>
          <w:szCs w:val="24"/>
        </w:rPr>
      </w:pPr>
      <w:ins w:id="1294" w:author="Phelps, Anne (Council)" w:date="2023-06-04T21:37:00Z">
        <w:r>
          <w:rPr>
            <w:szCs w:val="24"/>
          </w:rPr>
          <w:t>“</w:t>
        </w:r>
        <w:r w:rsidRPr="00A62AE5">
          <w:rPr>
            <w:szCs w:val="24"/>
          </w:rPr>
          <w:t>(C) Maintain a primary residence or a primary place of business in the National Capital Region.</w:t>
        </w:r>
        <w:r>
          <w:rPr>
            <w:szCs w:val="24"/>
          </w:rPr>
          <w:t>”</w:t>
        </w:r>
        <w:r w:rsidRPr="00A62AE5">
          <w:rPr>
            <w:szCs w:val="24"/>
          </w:rPr>
          <w:t>.</w:t>
        </w:r>
      </w:ins>
    </w:p>
    <w:p w14:paraId="36C199F2" w14:textId="77777777" w:rsidR="003B311A" w:rsidRPr="00301A3F" w:rsidRDefault="003B311A" w:rsidP="003B311A">
      <w:pPr>
        <w:spacing w:line="480" w:lineRule="auto"/>
        <w:ind w:firstLine="720"/>
        <w:rPr>
          <w:ins w:id="1295" w:author="Phelps, Anne (Council)" w:date="2023-06-04T21:37:00Z"/>
          <w:szCs w:val="24"/>
        </w:rPr>
      </w:pPr>
      <w:ins w:id="1296" w:author="Phelps, Anne (Council)" w:date="2023-06-04T21:37:00Z">
        <w:r w:rsidRPr="00301A3F">
          <w:rPr>
            <w:szCs w:val="24"/>
          </w:rPr>
          <w:lastRenderedPageBreak/>
          <w:t>(b) Section 5120(b) (D.C. Official Code § 44-951.09(b)) is amended as follows:</w:t>
        </w:r>
      </w:ins>
    </w:p>
    <w:p w14:paraId="3C3BA93D" w14:textId="77777777" w:rsidR="003B311A" w:rsidRPr="00301A3F" w:rsidRDefault="003B311A" w:rsidP="003B311A">
      <w:pPr>
        <w:spacing w:line="480" w:lineRule="auto"/>
        <w:ind w:left="720" w:firstLine="720"/>
        <w:rPr>
          <w:ins w:id="1297" w:author="Phelps, Anne (Council)" w:date="2023-06-04T21:37:00Z"/>
          <w:szCs w:val="24"/>
        </w:rPr>
      </w:pPr>
      <w:ins w:id="1298" w:author="Phelps, Anne (Council)" w:date="2023-06-04T21:37:00Z">
        <w:r w:rsidRPr="00301A3F">
          <w:rPr>
            <w:szCs w:val="24"/>
          </w:rPr>
          <w:t>(1) Paragraph (1) is amended to read as follows:</w:t>
        </w:r>
      </w:ins>
    </w:p>
    <w:p w14:paraId="57D85835" w14:textId="77777777" w:rsidR="003B311A" w:rsidRPr="00301A3F" w:rsidRDefault="003B311A" w:rsidP="003B311A">
      <w:pPr>
        <w:spacing w:line="480" w:lineRule="auto"/>
        <w:ind w:firstLine="1440"/>
        <w:rPr>
          <w:ins w:id="1299" w:author="Phelps, Anne (Council)" w:date="2023-06-04T21:37:00Z"/>
          <w:szCs w:val="24"/>
        </w:rPr>
      </w:pPr>
      <w:ins w:id="1300" w:author="Phelps, Anne (Council)" w:date="2023-06-04T21:37:00Z">
        <w:r>
          <w:rPr>
            <w:szCs w:val="24"/>
          </w:rPr>
          <w:t>“</w:t>
        </w:r>
        <w:r w:rsidRPr="00301A3F">
          <w:rPr>
            <w:szCs w:val="24"/>
          </w:rPr>
          <w:t>(1) If any of the conditions set forth in section 5115(l) has been met, the Fiscal Management Board shall meet no later than 45 days thereafter and approve an operating budget that requires a subsidy from the District no greater than $40 million in Fiscal Year 2021, and no greater than $22 million per year thereafter, that supports the following services:</w:t>
        </w:r>
      </w:ins>
    </w:p>
    <w:p w14:paraId="21BCDB4C" w14:textId="77777777" w:rsidR="003B311A" w:rsidRPr="00301A3F" w:rsidRDefault="003B311A" w:rsidP="003B311A">
      <w:pPr>
        <w:spacing w:line="480" w:lineRule="auto"/>
        <w:ind w:left="1440" w:firstLine="720"/>
        <w:rPr>
          <w:ins w:id="1301" w:author="Phelps, Anne (Council)" w:date="2023-06-04T21:37:00Z"/>
          <w:szCs w:val="24"/>
        </w:rPr>
      </w:pPr>
      <w:ins w:id="1302" w:author="Phelps, Anne (Council)" w:date="2023-06-04T21:37:00Z">
        <w:r>
          <w:rPr>
            <w:szCs w:val="24"/>
          </w:rPr>
          <w:t>“</w:t>
        </w:r>
        <w:r w:rsidRPr="00301A3F">
          <w:rPr>
            <w:szCs w:val="24"/>
          </w:rPr>
          <w:t>(A) An emergency department;</w:t>
        </w:r>
      </w:ins>
    </w:p>
    <w:p w14:paraId="6535B79E" w14:textId="77777777" w:rsidR="003B311A" w:rsidRPr="00301A3F" w:rsidRDefault="003B311A" w:rsidP="003B311A">
      <w:pPr>
        <w:spacing w:line="480" w:lineRule="auto"/>
        <w:ind w:left="1440" w:firstLine="720"/>
        <w:rPr>
          <w:ins w:id="1303" w:author="Phelps, Anne (Council)" w:date="2023-06-04T21:37:00Z"/>
          <w:szCs w:val="24"/>
        </w:rPr>
      </w:pPr>
      <w:ins w:id="1304" w:author="Phelps, Anne (Council)" w:date="2023-06-04T21:37:00Z">
        <w:r>
          <w:rPr>
            <w:szCs w:val="24"/>
          </w:rPr>
          <w:t>“</w:t>
        </w:r>
        <w:r w:rsidRPr="00301A3F">
          <w:rPr>
            <w:szCs w:val="24"/>
          </w:rPr>
          <w:t>(B) Behavioral health (e.g. psychiatric) services;</w:t>
        </w:r>
      </w:ins>
    </w:p>
    <w:p w14:paraId="58D20D67" w14:textId="77777777" w:rsidR="003B311A" w:rsidRPr="00301A3F" w:rsidRDefault="003B311A" w:rsidP="003B311A">
      <w:pPr>
        <w:spacing w:line="480" w:lineRule="auto"/>
        <w:ind w:firstLine="2160"/>
        <w:rPr>
          <w:ins w:id="1305" w:author="Phelps, Anne (Council)" w:date="2023-06-04T21:37:00Z"/>
          <w:szCs w:val="24"/>
        </w:rPr>
      </w:pPr>
      <w:ins w:id="1306" w:author="Phelps, Anne (Council)" w:date="2023-06-04T21:37:00Z">
        <w:r>
          <w:rPr>
            <w:szCs w:val="24"/>
          </w:rPr>
          <w:t>“</w:t>
        </w:r>
        <w:r w:rsidRPr="00301A3F">
          <w:rPr>
            <w:szCs w:val="24"/>
          </w:rPr>
          <w:t>(C) The inpatient, outpatient, and support services necessary to provide services pursuant to subparagraphs (A) and (B) of this paragraph; and</w:t>
        </w:r>
      </w:ins>
    </w:p>
    <w:p w14:paraId="0D58FC91" w14:textId="77777777" w:rsidR="003B311A" w:rsidRPr="00301A3F" w:rsidRDefault="003B311A" w:rsidP="003B311A">
      <w:pPr>
        <w:spacing w:line="480" w:lineRule="auto"/>
        <w:ind w:firstLine="2160"/>
        <w:rPr>
          <w:ins w:id="1307" w:author="Phelps, Anne (Council)" w:date="2023-06-04T21:37:00Z"/>
          <w:szCs w:val="24"/>
        </w:rPr>
      </w:pPr>
      <w:ins w:id="1308" w:author="Phelps, Anne (Council)" w:date="2023-06-04T21:37:00Z">
        <w:r>
          <w:rPr>
            <w:szCs w:val="24"/>
          </w:rPr>
          <w:t>“</w:t>
        </w:r>
        <w:r w:rsidRPr="00301A3F">
          <w:rPr>
            <w:szCs w:val="24"/>
          </w:rPr>
          <w:t>(D) Any additional critical care services meeting a community need that the Fiscal Management Board deems viable within the budget and financial plan for UMC adopted by the Council.</w:t>
        </w:r>
        <w:r>
          <w:rPr>
            <w:szCs w:val="24"/>
          </w:rPr>
          <w:t>”</w:t>
        </w:r>
        <w:r w:rsidRPr="00301A3F">
          <w:rPr>
            <w:szCs w:val="24"/>
          </w:rPr>
          <w:t>.</w:t>
        </w:r>
      </w:ins>
    </w:p>
    <w:p w14:paraId="29DDF97B" w14:textId="77777777" w:rsidR="003B311A" w:rsidRPr="00A62AE5" w:rsidRDefault="003B311A" w:rsidP="003B311A">
      <w:pPr>
        <w:spacing w:line="480" w:lineRule="auto"/>
        <w:ind w:firstLine="1440"/>
        <w:rPr>
          <w:ins w:id="1309" w:author="Phelps, Anne (Council)" w:date="2023-06-04T21:37:00Z"/>
          <w:szCs w:val="24"/>
        </w:rPr>
      </w:pPr>
      <w:ins w:id="1310" w:author="Phelps, Anne (Council)" w:date="2023-06-04T21:37:00Z">
        <w:r w:rsidRPr="00A62AE5">
          <w:rPr>
            <w:szCs w:val="24"/>
          </w:rPr>
          <w:t xml:space="preserve">(2) Paragraph (3)(B) is amended by striking the word </w:t>
        </w:r>
        <w:r>
          <w:rPr>
            <w:szCs w:val="24"/>
          </w:rPr>
          <w:t>“</w:t>
        </w:r>
        <w:r w:rsidRPr="00A62AE5">
          <w:rPr>
            <w:szCs w:val="24"/>
          </w:rPr>
          <w:t>Financial</w:t>
        </w:r>
        <w:r>
          <w:rPr>
            <w:szCs w:val="24"/>
          </w:rPr>
          <w:t>”</w:t>
        </w:r>
        <w:r w:rsidRPr="00A62AE5">
          <w:rPr>
            <w:szCs w:val="24"/>
          </w:rPr>
          <w:t xml:space="preserve"> and inserting the word </w:t>
        </w:r>
        <w:r>
          <w:rPr>
            <w:szCs w:val="24"/>
          </w:rPr>
          <w:t>“</w:t>
        </w:r>
        <w:r w:rsidRPr="00A62AE5">
          <w:rPr>
            <w:szCs w:val="24"/>
          </w:rPr>
          <w:t>Fiscal</w:t>
        </w:r>
        <w:r>
          <w:rPr>
            <w:szCs w:val="24"/>
          </w:rPr>
          <w:t>”</w:t>
        </w:r>
        <w:r w:rsidRPr="00A62AE5">
          <w:rPr>
            <w:szCs w:val="24"/>
          </w:rPr>
          <w:t xml:space="preserve"> in its place.</w:t>
        </w:r>
      </w:ins>
    </w:p>
    <w:p w14:paraId="43B89D01" w14:textId="77777777" w:rsidR="003B311A" w:rsidRPr="00A62AE5" w:rsidRDefault="003B311A" w:rsidP="003B311A">
      <w:pPr>
        <w:spacing w:line="480" w:lineRule="auto"/>
        <w:ind w:left="720" w:firstLine="720"/>
        <w:rPr>
          <w:ins w:id="1311" w:author="Phelps, Anne (Council)" w:date="2023-06-04T21:37:00Z"/>
          <w:szCs w:val="24"/>
        </w:rPr>
      </w:pPr>
      <w:ins w:id="1312" w:author="Phelps, Anne (Council)" w:date="2023-06-04T21:37:00Z">
        <w:r w:rsidRPr="00A62AE5">
          <w:rPr>
            <w:szCs w:val="24"/>
          </w:rPr>
          <w:t>(3) A new paragraph (4) is added to read as follows:</w:t>
        </w:r>
      </w:ins>
    </w:p>
    <w:p w14:paraId="1C6C077B" w14:textId="77777777" w:rsidR="003B311A" w:rsidRPr="00A62AE5" w:rsidRDefault="003B311A" w:rsidP="003B311A">
      <w:pPr>
        <w:spacing w:line="480" w:lineRule="auto"/>
        <w:ind w:firstLine="1440"/>
        <w:rPr>
          <w:ins w:id="1313" w:author="Phelps, Anne (Council)" w:date="2023-06-04T21:37:00Z"/>
          <w:szCs w:val="24"/>
        </w:rPr>
      </w:pPr>
      <w:ins w:id="1314" w:author="Phelps, Anne (Council)" w:date="2023-06-04T21:37:00Z">
        <w:r>
          <w:rPr>
            <w:szCs w:val="24"/>
          </w:rPr>
          <w:t>“</w:t>
        </w:r>
        <w:r w:rsidRPr="00A62AE5">
          <w:rPr>
            <w:szCs w:val="24"/>
          </w:rPr>
          <w:t xml:space="preserve">(4)(A) By July 1, 2021, the Fiscal Management Board shall develop an operational plan for the Corporation with an implementation schedule providing for reductions in services and staffing necessary to meet the requirements set forth in paragraph (1) of this subsection through the time of dissolution of the Corporation under section 5130. The Fiscal </w:t>
        </w:r>
        <w:r w:rsidRPr="00A62AE5">
          <w:rPr>
            <w:szCs w:val="24"/>
          </w:rPr>
          <w:lastRenderedPageBreak/>
          <w:t>Management Board shall make the best effort to ensure that the nonsupervisory employees will be the last staff to be impacted by reduction of staffing after supervisory and contracted staff have been impacted; provided, that any staffing plan or decisions regarding reductions in staffing made by the Fiscal Management Board shall prioritize the health and safety of patients.</w:t>
        </w:r>
      </w:ins>
    </w:p>
    <w:p w14:paraId="7767C489" w14:textId="77777777" w:rsidR="003B311A" w:rsidRPr="00A62AE5" w:rsidRDefault="003B311A" w:rsidP="003B311A">
      <w:pPr>
        <w:spacing w:line="480" w:lineRule="auto"/>
        <w:ind w:firstLine="2160"/>
        <w:rPr>
          <w:ins w:id="1315" w:author="Phelps, Anne (Council)" w:date="2023-06-04T21:37:00Z"/>
          <w:szCs w:val="24"/>
        </w:rPr>
      </w:pPr>
      <w:ins w:id="1316" w:author="Phelps, Anne (Council)" w:date="2023-06-04T21:37:00Z">
        <w:r>
          <w:rPr>
            <w:szCs w:val="24"/>
          </w:rPr>
          <w:t>“</w:t>
        </w:r>
        <w:r w:rsidRPr="00A62AE5">
          <w:rPr>
            <w:szCs w:val="24"/>
          </w:rPr>
          <w:t>(B) The budgetary aspects of the operational plan shall be certifiable by the Chief Financial Officer, and then, no later than 15 days after the approval by the Fiscal Management Board of an operational plan pursuant to subparagraph (A) of this paragraph, the Chief Financial Officer of the District of Columbia shall certify that the operational plan will satisfy the requirements set forth in paragraph (1) of this subsection.</w:t>
        </w:r>
      </w:ins>
    </w:p>
    <w:p w14:paraId="62EBA737" w14:textId="77777777" w:rsidR="003B311A" w:rsidRPr="00A62AE5" w:rsidRDefault="003B311A" w:rsidP="003B311A">
      <w:pPr>
        <w:spacing w:line="480" w:lineRule="auto"/>
        <w:ind w:firstLine="2160"/>
        <w:rPr>
          <w:ins w:id="1317" w:author="Phelps, Anne (Council)" w:date="2023-06-04T21:37:00Z"/>
          <w:szCs w:val="24"/>
        </w:rPr>
      </w:pPr>
      <w:ins w:id="1318" w:author="Phelps, Anne (Council)" w:date="2023-06-04T21:37:00Z">
        <w:r>
          <w:rPr>
            <w:szCs w:val="24"/>
          </w:rPr>
          <w:t>“</w:t>
        </w:r>
        <w:r w:rsidRPr="00A62AE5">
          <w:rPr>
            <w:szCs w:val="24"/>
          </w:rPr>
          <w:t>(C) Beginning October 1, 2021, the Corporation shall produce quarterly financial reports subject to audit by the Chief Financial Officer measuring progress against the operational plan.</w:t>
        </w:r>
      </w:ins>
    </w:p>
    <w:p w14:paraId="057AD51B" w14:textId="77777777" w:rsidR="003B311A" w:rsidRPr="00A62AE5" w:rsidRDefault="003B311A" w:rsidP="003B311A">
      <w:pPr>
        <w:spacing w:line="480" w:lineRule="auto"/>
        <w:ind w:firstLine="2160"/>
        <w:rPr>
          <w:ins w:id="1319" w:author="Phelps, Anne (Council)" w:date="2023-06-04T21:37:00Z"/>
          <w:szCs w:val="24"/>
        </w:rPr>
      </w:pPr>
      <w:ins w:id="1320" w:author="Phelps, Anne (Council)" w:date="2023-06-04T21:37:00Z">
        <w:r>
          <w:rPr>
            <w:szCs w:val="24"/>
          </w:rPr>
          <w:t>“</w:t>
        </w:r>
        <w:r w:rsidRPr="00A62AE5">
          <w:rPr>
            <w:szCs w:val="24"/>
          </w:rPr>
          <w:t>(D) Copies of such reports shall also be filed with the Secretary of the Council of the District of Columbia.</w:t>
        </w:r>
      </w:ins>
    </w:p>
    <w:p w14:paraId="544E2468" w14:textId="77777777" w:rsidR="003B311A" w:rsidRPr="00A62AE5" w:rsidRDefault="003B311A" w:rsidP="003B311A">
      <w:pPr>
        <w:spacing w:line="480" w:lineRule="auto"/>
        <w:ind w:firstLine="2160"/>
        <w:rPr>
          <w:ins w:id="1321" w:author="Phelps, Anne (Council)" w:date="2023-06-04T21:37:00Z"/>
          <w:szCs w:val="24"/>
        </w:rPr>
      </w:pPr>
      <w:ins w:id="1322" w:author="Phelps, Anne (Council)" w:date="2023-06-04T21:37:00Z">
        <w:r>
          <w:rPr>
            <w:szCs w:val="24"/>
          </w:rPr>
          <w:t>“</w:t>
        </w:r>
        <w:r w:rsidRPr="00A62AE5">
          <w:rPr>
            <w:szCs w:val="24"/>
          </w:rPr>
          <w:t>(E) The Fiscal Management Board shall make adjustments to the Corporation</w:t>
        </w:r>
        <w:r>
          <w:rPr>
            <w:szCs w:val="24"/>
          </w:rPr>
          <w:t>’</w:t>
        </w:r>
        <w:r w:rsidRPr="00A62AE5">
          <w:rPr>
            <w:szCs w:val="24"/>
          </w:rPr>
          <w:t>s budget and operations as necessary to maintain spending within the requirements of paragraph (1) of this subsection</w:t>
        </w:r>
        <w:r>
          <w:rPr>
            <w:szCs w:val="24"/>
          </w:rPr>
          <w:t>”</w:t>
        </w:r>
        <w:r w:rsidRPr="00A62AE5">
          <w:rPr>
            <w:szCs w:val="24"/>
          </w:rPr>
          <w:t>.</w:t>
        </w:r>
      </w:ins>
    </w:p>
    <w:p w14:paraId="54D77B14" w14:textId="77777777" w:rsidR="003B311A" w:rsidRPr="00301A3F" w:rsidRDefault="003B311A" w:rsidP="003B311A">
      <w:pPr>
        <w:spacing w:line="480" w:lineRule="auto"/>
        <w:ind w:firstLine="720"/>
        <w:rPr>
          <w:ins w:id="1323" w:author="Phelps, Anne (Council)" w:date="2023-06-04T21:37:00Z"/>
          <w:szCs w:val="24"/>
        </w:rPr>
      </w:pPr>
      <w:ins w:id="1324" w:author="Phelps, Anne (Council)" w:date="2023-06-04T21:37:00Z">
        <w:r w:rsidRPr="00301A3F">
          <w:rPr>
            <w:szCs w:val="24"/>
          </w:rPr>
          <w:t>(c) Section 5130 (D.C. Official Code § 44-951.19) is amended as follows:</w:t>
        </w:r>
      </w:ins>
    </w:p>
    <w:p w14:paraId="69998B2D" w14:textId="77777777" w:rsidR="003B311A" w:rsidRPr="00301A3F" w:rsidRDefault="003B311A" w:rsidP="003B311A">
      <w:pPr>
        <w:spacing w:line="480" w:lineRule="auto"/>
        <w:ind w:firstLine="1440"/>
        <w:rPr>
          <w:ins w:id="1325" w:author="Phelps, Anne (Council)" w:date="2023-06-04T21:37:00Z"/>
          <w:szCs w:val="24"/>
        </w:rPr>
      </w:pPr>
      <w:ins w:id="1326" w:author="Phelps, Anne (Council)" w:date="2023-06-04T21:37:00Z">
        <w:r w:rsidRPr="00301A3F">
          <w:rPr>
            <w:szCs w:val="24"/>
          </w:rPr>
          <w:t xml:space="preserve">(1) Subsection (a) is amended by striking the phrase </w:t>
        </w:r>
        <w:r>
          <w:rPr>
            <w:szCs w:val="24"/>
          </w:rPr>
          <w:t xml:space="preserve">“By </w:t>
        </w:r>
        <w:r w:rsidRPr="00301A3F">
          <w:rPr>
            <w:szCs w:val="24"/>
          </w:rPr>
          <w:t>December 31, 2022,</w:t>
        </w:r>
        <w:r>
          <w:rPr>
            <w:szCs w:val="24"/>
          </w:rPr>
          <w:t>”</w:t>
        </w:r>
        <w:r w:rsidRPr="00301A3F">
          <w:rPr>
            <w:szCs w:val="24"/>
          </w:rPr>
          <w:t xml:space="preserve"> and inserting the phrase </w:t>
        </w:r>
        <w:r>
          <w:rPr>
            <w:szCs w:val="24"/>
          </w:rPr>
          <w:t>“</w:t>
        </w:r>
        <w:r w:rsidRPr="00301A3F">
          <w:rPr>
            <w:szCs w:val="24"/>
          </w:rPr>
          <w:t xml:space="preserve">At a date approved by the Fiscal Management Board, but no later than </w:t>
        </w:r>
        <w:r w:rsidRPr="00301A3F">
          <w:rPr>
            <w:szCs w:val="24"/>
          </w:rPr>
          <w:lastRenderedPageBreak/>
          <w:t>30 days after the opening of the new Cedar Hill Regional Medical Center – GW Health,</w:t>
        </w:r>
        <w:r>
          <w:rPr>
            <w:szCs w:val="24"/>
          </w:rPr>
          <w:t>”</w:t>
        </w:r>
        <w:r w:rsidRPr="00301A3F">
          <w:rPr>
            <w:szCs w:val="24"/>
          </w:rPr>
          <w:t xml:space="preserve"> in its place.</w:t>
        </w:r>
      </w:ins>
    </w:p>
    <w:p w14:paraId="427D202E" w14:textId="77777777" w:rsidR="003B311A" w:rsidRPr="00301A3F" w:rsidRDefault="003B311A" w:rsidP="003B311A">
      <w:pPr>
        <w:spacing w:line="480" w:lineRule="auto"/>
        <w:ind w:firstLine="1440"/>
        <w:rPr>
          <w:ins w:id="1327" w:author="Phelps, Anne (Council)" w:date="2023-06-04T21:37:00Z"/>
          <w:szCs w:val="24"/>
        </w:rPr>
      </w:pPr>
      <w:ins w:id="1328" w:author="Phelps, Anne (Council)" w:date="2023-06-04T21:37:00Z">
        <w:r w:rsidRPr="00301A3F">
          <w:rPr>
            <w:szCs w:val="24"/>
          </w:rPr>
          <w:t xml:space="preserve">(2) Subsection (b) is amended by striking the phrase </w:t>
        </w:r>
        <w:r>
          <w:rPr>
            <w:szCs w:val="24"/>
          </w:rPr>
          <w:t xml:space="preserve">“By </w:t>
        </w:r>
        <w:r w:rsidRPr="00301A3F">
          <w:rPr>
            <w:szCs w:val="24"/>
          </w:rPr>
          <w:t>January 31, 2023,</w:t>
        </w:r>
        <w:r>
          <w:rPr>
            <w:szCs w:val="24"/>
          </w:rPr>
          <w:t>”</w:t>
        </w:r>
        <w:r w:rsidRPr="00301A3F">
          <w:rPr>
            <w:szCs w:val="24"/>
          </w:rPr>
          <w:t xml:space="preserve"> and inserting the phrase </w:t>
        </w:r>
        <w:r>
          <w:rPr>
            <w:szCs w:val="24"/>
          </w:rPr>
          <w:t>“</w:t>
        </w:r>
        <w:r w:rsidRPr="00301A3F">
          <w:rPr>
            <w:szCs w:val="24"/>
          </w:rPr>
          <w:t>At a date approved by the Fiscal Management Board, but no later than 90 days after the opening of the new Cedar Hill Regional Medical Center – GW Health,</w:t>
        </w:r>
        <w:r>
          <w:rPr>
            <w:szCs w:val="24"/>
          </w:rPr>
          <w:t>”</w:t>
        </w:r>
        <w:r w:rsidRPr="00301A3F">
          <w:rPr>
            <w:szCs w:val="24"/>
          </w:rPr>
          <w:t xml:space="preserve"> in its place.</w:t>
        </w:r>
      </w:ins>
    </w:p>
    <w:p w14:paraId="55484E97" w14:textId="77777777" w:rsidR="003B311A" w:rsidRPr="00301A3F" w:rsidRDefault="003B311A" w:rsidP="003B311A">
      <w:pPr>
        <w:spacing w:line="480" w:lineRule="auto"/>
        <w:ind w:firstLine="1440"/>
        <w:rPr>
          <w:ins w:id="1329" w:author="Phelps, Anne (Council)" w:date="2023-06-04T21:37:00Z"/>
          <w:szCs w:val="24"/>
        </w:rPr>
      </w:pPr>
      <w:ins w:id="1330" w:author="Phelps, Anne (Council)" w:date="2023-06-04T21:37:00Z">
        <w:r w:rsidRPr="00301A3F">
          <w:rPr>
            <w:szCs w:val="24"/>
          </w:rPr>
          <w:t xml:space="preserve">(3) Subsection (c) is amended by striking the phrase </w:t>
        </w:r>
        <w:r>
          <w:rPr>
            <w:szCs w:val="24"/>
          </w:rPr>
          <w:t xml:space="preserve">“On </w:t>
        </w:r>
        <w:r w:rsidRPr="00301A3F">
          <w:rPr>
            <w:szCs w:val="24"/>
          </w:rPr>
          <w:t>January 31, 2023,</w:t>
        </w:r>
        <w:r>
          <w:rPr>
            <w:szCs w:val="24"/>
          </w:rPr>
          <w:t>”</w:t>
        </w:r>
        <w:r w:rsidRPr="00301A3F">
          <w:rPr>
            <w:szCs w:val="24"/>
          </w:rPr>
          <w:t xml:space="preserve"> and inserting the phrase </w:t>
        </w:r>
        <w:r>
          <w:rPr>
            <w:szCs w:val="24"/>
          </w:rPr>
          <w:t>“On</w:t>
        </w:r>
        <w:r w:rsidRPr="00301A3F">
          <w:rPr>
            <w:szCs w:val="24"/>
          </w:rPr>
          <w:t xml:space="preserve"> September 30, 2025,</w:t>
        </w:r>
        <w:r>
          <w:rPr>
            <w:szCs w:val="24"/>
          </w:rPr>
          <w:t>”</w:t>
        </w:r>
        <w:r w:rsidRPr="00301A3F">
          <w:rPr>
            <w:szCs w:val="24"/>
          </w:rPr>
          <w:t xml:space="preserve"> in its place.</w:t>
        </w:r>
      </w:ins>
    </w:p>
    <w:p w14:paraId="51FBD471" w14:textId="77777777" w:rsidR="003B311A" w:rsidRPr="00301A3F" w:rsidRDefault="003B311A" w:rsidP="003B311A">
      <w:pPr>
        <w:spacing w:line="480" w:lineRule="auto"/>
        <w:ind w:firstLine="1440"/>
        <w:rPr>
          <w:ins w:id="1331" w:author="Phelps, Anne (Council)" w:date="2023-06-04T21:37:00Z"/>
          <w:szCs w:val="24"/>
        </w:rPr>
      </w:pPr>
      <w:ins w:id="1332" w:author="Phelps, Anne (Council)" w:date="2023-06-04T21:37:00Z">
        <w:r w:rsidRPr="00301A3F">
          <w:rPr>
            <w:szCs w:val="24"/>
          </w:rPr>
          <w:t xml:space="preserve">(4) Subsection (d) is amended by striking the phrase </w:t>
        </w:r>
        <w:r>
          <w:rPr>
            <w:szCs w:val="24"/>
          </w:rPr>
          <w:t>“</w:t>
        </w:r>
        <w:r w:rsidRPr="00301A3F">
          <w:rPr>
            <w:szCs w:val="24"/>
          </w:rPr>
          <w:t>Fiscal Year 2023 year-end audit</w:t>
        </w:r>
        <w:r>
          <w:rPr>
            <w:szCs w:val="24"/>
          </w:rPr>
          <w:t xml:space="preserve"> for the Not-for-Profit Hospital Corporation is”</w:t>
        </w:r>
        <w:r w:rsidRPr="00301A3F">
          <w:rPr>
            <w:szCs w:val="24"/>
          </w:rPr>
          <w:t xml:space="preserve"> and inserting the phrase </w:t>
        </w:r>
        <w:r>
          <w:rPr>
            <w:szCs w:val="24"/>
          </w:rPr>
          <w:t>“</w:t>
        </w:r>
        <w:r w:rsidRPr="00301A3F">
          <w:rPr>
            <w:szCs w:val="24"/>
          </w:rPr>
          <w:t>Fiscal Year 2025 year-end audit and all other financial reporting and regulatory requirements</w:t>
        </w:r>
        <w:r>
          <w:rPr>
            <w:szCs w:val="24"/>
          </w:rPr>
          <w:t xml:space="preserve"> for the Not-for-Profit Hospital Corporation are”</w:t>
        </w:r>
        <w:r w:rsidRPr="00301A3F">
          <w:rPr>
            <w:szCs w:val="24"/>
          </w:rPr>
          <w:t xml:space="preserve"> in its place.</w:t>
        </w:r>
      </w:ins>
    </w:p>
    <w:p w14:paraId="4511C7DF" w14:textId="77777777" w:rsidR="003B311A" w:rsidRDefault="003B311A" w:rsidP="003B311A">
      <w:pPr>
        <w:spacing w:line="480" w:lineRule="auto"/>
        <w:ind w:firstLine="720"/>
        <w:rPr>
          <w:ins w:id="1333" w:author="Phelps, Anne (Council)" w:date="2023-06-04T21:37:00Z"/>
          <w:szCs w:val="24"/>
        </w:rPr>
      </w:pPr>
      <w:ins w:id="1334" w:author="Phelps, Anne (Council)" w:date="2023-06-04T21:37:00Z">
        <w:r w:rsidRPr="001F4573">
          <w:rPr>
            <w:rFonts w:eastAsia="Times New Roman"/>
            <w:szCs w:val="24"/>
          </w:rPr>
          <w:t xml:space="preserve">Sec. </w:t>
        </w:r>
        <w:r>
          <w:rPr>
            <w:rFonts w:eastAsia="Times New Roman"/>
            <w:szCs w:val="24"/>
          </w:rPr>
          <w:t>5093</w:t>
        </w:r>
        <w:r w:rsidRPr="001F4573">
          <w:rPr>
            <w:rFonts w:eastAsia="Times New Roman"/>
            <w:szCs w:val="24"/>
          </w:rPr>
          <w:t xml:space="preserve">. </w:t>
        </w:r>
        <w:r>
          <w:rPr>
            <w:szCs w:val="24"/>
          </w:rPr>
          <w:t>Applicability.</w:t>
        </w:r>
      </w:ins>
    </w:p>
    <w:p w14:paraId="1FAEEB64" w14:textId="562D812A" w:rsidR="003B311A" w:rsidRPr="00325B1D" w:rsidRDefault="003B311A" w:rsidP="003B311A">
      <w:pPr>
        <w:spacing w:line="480" w:lineRule="auto"/>
        <w:ind w:firstLine="720"/>
        <w:rPr>
          <w:szCs w:val="24"/>
        </w:rPr>
      </w:pPr>
      <w:ins w:id="1335" w:author="Phelps, Anne (Council)" w:date="2023-06-04T21:37:00Z">
        <w:r>
          <w:rPr>
            <w:szCs w:val="24"/>
          </w:rPr>
          <w:t>This act shall apply as of May 19, 2021.</w:t>
        </w:r>
      </w:ins>
    </w:p>
    <w:p w14:paraId="1AF1B035" w14:textId="77777777" w:rsidR="00E808AF" w:rsidRPr="00E67C15" w:rsidRDefault="00E808AF" w:rsidP="00E808AF">
      <w:pPr>
        <w:pStyle w:val="Heading2"/>
        <w:rPr>
          <w:ins w:id="1336" w:author="Phelps, Anne (Council)" w:date="2023-06-09T17:50:00Z"/>
        </w:rPr>
      </w:pPr>
      <w:bookmarkStart w:id="1337" w:name="_Toc127978429"/>
      <w:bookmarkStart w:id="1338" w:name="_Toc129164163"/>
      <w:bookmarkStart w:id="1339" w:name="_Toc129704378"/>
      <w:bookmarkStart w:id="1340" w:name="_Toc129859038"/>
      <w:bookmarkStart w:id="1341" w:name="_Toc135574970"/>
      <w:ins w:id="1342" w:author="Phelps, Anne (Council)" w:date="2023-06-09T17:50:00Z">
        <w:r w:rsidRPr="00E67C15">
          <w:t xml:space="preserve">SUBTITLE </w:t>
        </w:r>
        <w:r>
          <w:t>K</w:t>
        </w:r>
        <w:r w:rsidRPr="00E67C15">
          <w:t xml:space="preserve">. </w:t>
        </w:r>
        <w:r w:rsidRPr="00990B44">
          <w:t xml:space="preserve">DEPARTMENT OF HEALTH CARE FINANCE </w:t>
        </w:r>
        <w:r>
          <w:t>GRANTS</w:t>
        </w:r>
      </w:ins>
    </w:p>
    <w:p w14:paraId="450196AE" w14:textId="77777777" w:rsidR="00E808AF" w:rsidRDefault="00E808AF" w:rsidP="00E808AF">
      <w:pPr>
        <w:spacing w:line="480" w:lineRule="auto"/>
        <w:ind w:left="720"/>
        <w:rPr>
          <w:ins w:id="1343" w:author="Phelps, Anne (Council)" w:date="2023-06-09T17:50:00Z"/>
          <w:szCs w:val="24"/>
        </w:rPr>
      </w:pPr>
      <w:ins w:id="1344" w:author="Phelps, Anne (Council)" w:date="2023-06-09T17:50:00Z">
        <w:r>
          <w:rPr>
            <w:szCs w:val="24"/>
          </w:rPr>
          <w:t>Sec. 5101. Short Title.</w:t>
        </w:r>
      </w:ins>
    </w:p>
    <w:p w14:paraId="68FE583E" w14:textId="77777777" w:rsidR="00E808AF" w:rsidRPr="0068727D" w:rsidRDefault="00E808AF" w:rsidP="00E808AF">
      <w:pPr>
        <w:spacing w:line="480" w:lineRule="auto"/>
        <w:ind w:firstLine="720"/>
        <w:rPr>
          <w:ins w:id="1345" w:author="Phelps, Anne (Council)" w:date="2023-06-09T17:50:00Z"/>
          <w:szCs w:val="24"/>
        </w:rPr>
      </w:pPr>
      <w:ins w:id="1346" w:author="Phelps, Anne (Council)" w:date="2023-06-09T17:50:00Z">
        <w:r>
          <w:rPr>
            <w:szCs w:val="24"/>
          </w:rPr>
          <w:t>This subtitle may be cited as the “Department of Health Care Finance Grants A</w:t>
        </w:r>
        <w:r w:rsidRPr="0068727D">
          <w:rPr>
            <w:szCs w:val="24"/>
          </w:rPr>
          <w:t>ct of 202</w:t>
        </w:r>
        <w:r>
          <w:rPr>
            <w:szCs w:val="24"/>
          </w:rPr>
          <w:t>3</w:t>
        </w:r>
        <w:r w:rsidRPr="0068727D">
          <w:rPr>
            <w:szCs w:val="24"/>
          </w:rPr>
          <w:t>”.</w:t>
        </w:r>
      </w:ins>
    </w:p>
    <w:p w14:paraId="008C23DC" w14:textId="77777777" w:rsidR="00E808AF" w:rsidRDefault="00E808AF" w:rsidP="00E808AF">
      <w:pPr>
        <w:spacing w:line="480" w:lineRule="auto"/>
        <w:ind w:firstLine="720"/>
        <w:rPr>
          <w:ins w:id="1347" w:author="Phelps, Anne (Council)" w:date="2023-06-09T17:50:00Z"/>
          <w:szCs w:val="24"/>
        </w:rPr>
      </w:pPr>
      <w:ins w:id="1348" w:author="Phelps, Anne (Council)" w:date="2023-06-09T17:50:00Z">
        <w:r w:rsidRPr="0068727D">
          <w:rPr>
            <w:szCs w:val="24"/>
          </w:rPr>
          <w:lastRenderedPageBreak/>
          <w:t xml:space="preserve">Sec. </w:t>
        </w:r>
        <w:r>
          <w:rPr>
            <w:szCs w:val="24"/>
          </w:rPr>
          <w:t>5102</w:t>
        </w:r>
        <w:r w:rsidRPr="0068727D">
          <w:rPr>
            <w:szCs w:val="24"/>
          </w:rPr>
          <w:t xml:space="preserve">. </w:t>
        </w:r>
        <w:r w:rsidRPr="00204A21">
          <w:rPr>
            <w:szCs w:val="24"/>
          </w:rPr>
          <w:t xml:space="preserve">Notwithstanding the Grant Administration Act of 2013, effective December 24, 2013 (D.C. Law 20-61; D.C. Official Code § 1-328.11 </w:t>
        </w:r>
        <w:r w:rsidRPr="006A1867">
          <w:rPr>
            <w:i/>
            <w:iCs/>
            <w:szCs w:val="24"/>
          </w:rPr>
          <w:t>et seq</w:t>
        </w:r>
        <w:r w:rsidRPr="00204A21">
          <w:rPr>
            <w:szCs w:val="24"/>
          </w:rPr>
          <w:t>.), in Fiscal Year 202</w:t>
        </w:r>
        <w:r>
          <w:rPr>
            <w:szCs w:val="24"/>
          </w:rPr>
          <w:t>4</w:t>
        </w:r>
        <w:r w:rsidRPr="00204A21">
          <w:rPr>
            <w:szCs w:val="24"/>
          </w:rPr>
          <w:t xml:space="preserve"> the Department of Health </w:t>
        </w:r>
        <w:r>
          <w:rPr>
            <w:szCs w:val="24"/>
          </w:rPr>
          <w:t>Care Finance shall issue the following grants:</w:t>
        </w:r>
      </w:ins>
    </w:p>
    <w:p w14:paraId="1B486087" w14:textId="77777777" w:rsidR="00E808AF" w:rsidRDefault="00E808AF" w:rsidP="00E808AF">
      <w:pPr>
        <w:spacing w:line="480" w:lineRule="auto"/>
        <w:ind w:firstLine="720"/>
        <w:rPr>
          <w:ins w:id="1349" w:author="Phelps, Anne (Council)" w:date="2023-06-09T17:50:00Z"/>
          <w:szCs w:val="24"/>
        </w:rPr>
      </w:pPr>
      <w:ins w:id="1350" w:author="Phelps, Anne (Council)" w:date="2023-06-09T17:50:00Z">
        <w:r>
          <w:rPr>
            <w:szCs w:val="24"/>
          </w:rPr>
          <w:tab/>
          <w:t xml:space="preserve">(1) $1 million to the Burn Center at MedStar Washington Hospital Center to renovate the facility.  </w:t>
        </w:r>
      </w:ins>
    </w:p>
    <w:p w14:paraId="42ABD7F6" w14:textId="77777777" w:rsidR="00E808AF" w:rsidRDefault="00E808AF" w:rsidP="00E808AF">
      <w:pPr>
        <w:spacing w:line="480" w:lineRule="auto"/>
        <w:ind w:firstLine="720"/>
        <w:rPr>
          <w:ins w:id="1351" w:author="Phelps, Anne (Council)" w:date="2023-06-09T17:50:00Z"/>
          <w:szCs w:val="24"/>
        </w:rPr>
      </w:pPr>
      <w:ins w:id="1352" w:author="Phelps, Anne (Council)" w:date="2023-06-09T17:50:00Z">
        <w:r>
          <w:rPr>
            <w:szCs w:val="24"/>
          </w:rPr>
          <w:tab/>
          <w:t>(2) $2.1 million to Children’s Hospital to support providing pediatric health care services.</w:t>
        </w:r>
      </w:ins>
    </w:p>
    <w:p w14:paraId="57BB565B" w14:textId="4C4A48E2" w:rsidR="003B110C" w:rsidRPr="00325B1D" w:rsidRDefault="003B110C" w:rsidP="00350465">
      <w:pPr>
        <w:pStyle w:val="Heading1"/>
      </w:pPr>
      <w:r w:rsidRPr="00325B1D">
        <w:t xml:space="preserve">TITLE VI.  </w:t>
      </w:r>
      <w:r w:rsidR="00AA611D" w:rsidRPr="00325B1D">
        <w:t>OPERATIONS AND INFRASTRUCTURE</w:t>
      </w:r>
      <w:bookmarkEnd w:id="1337"/>
      <w:bookmarkEnd w:id="1338"/>
      <w:bookmarkEnd w:id="1339"/>
      <w:bookmarkEnd w:id="1340"/>
      <w:bookmarkEnd w:id="1341"/>
    </w:p>
    <w:p w14:paraId="42E77CFE" w14:textId="275576B0" w:rsidR="002008CB" w:rsidRPr="00325B1D" w:rsidRDefault="00BC4C22" w:rsidP="00A53FDA">
      <w:pPr>
        <w:pStyle w:val="Heading2"/>
      </w:pPr>
      <w:bookmarkStart w:id="1353" w:name="_Toc127978430"/>
      <w:bookmarkStart w:id="1354" w:name="_Toc129164164"/>
      <w:bookmarkStart w:id="1355" w:name="_Toc129704379"/>
      <w:bookmarkStart w:id="1356" w:name="_Toc129859039"/>
      <w:bookmarkStart w:id="1357" w:name="_Toc135574971"/>
      <w:r w:rsidRPr="00325B1D">
        <w:t xml:space="preserve">SUBTITLE </w:t>
      </w:r>
      <w:r w:rsidR="00F20E1E">
        <w:t>A</w:t>
      </w:r>
      <w:r w:rsidRPr="00325B1D">
        <w:t xml:space="preserve">. </w:t>
      </w:r>
      <w:r w:rsidR="00380884">
        <w:t xml:space="preserve">ALCOHOLIC BEVERAGE </w:t>
      </w:r>
      <w:r w:rsidR="008D2C7F">
        <w:t xml:space="preserve">AND CANNABIS </w:t>
      </w:r>
      <w:r w:rsidR="00380884">
        <w:t>BOARD MEMBER COMPENSATION</w:t>
      </w:r>
      <w:bookmarkEnd w:id="1353"/>
      <w:bookmarkEnd w:id="1354"/>
      <w:bookmarkEnd w:id="1355"/>
      <w:bookmarkEnd w:id="1356"/>
      <w:bookmarkEnd w:id="1357"/>
    </w:p>
    <w:p w14:paraId="45B2F18B" w14:textId="77AB4F7B" w:rsidR="002008CB" w:rsidRPr="00325B1D" w:rsidRDefault="002008CB" w:rsidP="002008CB">
      <w:pPr>
        <w:spacing w:line="480" w:lineRule="auto"/>
        <w:contextualSpacing/>
        <w:rPr>
          <w:szCs w:val="24"/>
        </w:rPr>
      </w:pPr>
      <w:r w:rsidRPr="00325B1D">
        <w:rPr>
          <w:szCs w:val="24"/>
        </w:rPr>
        <w:tab/>
        <w:t xml:space="preserve">Sec. </w:t>
      </w:r>
      <w:r w:rsidR="00750D6B">
        <w:rPr>
          <w:szCs w:val="24"/>
        </w:rPr>
        <w:t>6001</w:t>
      </w:r>
      <w:r w:rsidRPr="00325B1D">
        <w:rPr>
          <w:szCs w:val="24"/>
        </w:rPr>
        <w:t>. Short title.</w:t>
      </w:r>
    </w:p>
    <w:p w14:paraId="18682911" w14:textId="0C4430B4" w:rsidR="00380884" w:rsidRPr="00380884" w:rsidRDefault="00380884" w:rsidP="00380884">
      <w:pPr>
        <w:spacing w:line="480" w:lineRule="auto"/>
        <w:contextualSpacing/>
        <w:rPr>
          <w:szCs w:val="24"/>
        </w:rPr>
      </w:pPr>
      <w:r w:rsidRPr="00380884">
        <w:rPr>
          <w:szCs w:val="24"/>
        </w:rPr>
        <w:tab/>
        <w:t>This subtitle may be cited as the “</w:t>
      </w:r>
      <w:r w:rsidR="008D2C7F">
        <w:rPr>
          <w:szCs w:val="24"/>
        </w:rPr>
        <w:t xml:space="preserve">Alcoholic Beverage and Cannabis </w:t>
      </w:r>
      <w:r w:rsidRPr="00380884">
        <w:rPr>
          <w:szCs w:val="24"/>
        </w:rPr>
        <w:t xml:space="preserve">Board </w:t>
      </w:r>
      <w:r w:rsidR="008D2C7F">
        <w:rPr>
          <w:szCs w:val="24"/>
        </w:rPr>
        <w:t xml:space="preserve">Stipend Amendment </w:t>
      </w:r>
      <w:r w:rsidRPr="00380884">
        <w:rPr>
          <w:szCs w:val="24"/>
        </w:rPr>
        <w:t xml:space="preserve">Act of 2023”. </w:t>
      </w:r>
    </w:p>
    <w:p w14:paraId="6EFC3DE6" w14:textId="70A0EF4C" w:rsidR="00380884" w:rsidRPr="00380884" w:rsidRDefault="00380884" w:rsidP="00380884">
      <w:pPr>
        <w:spacing w:line="480" w:lineRule="auto"/>
        <w:contextualSpacing/>
        <w:rPr>
          <w:szCs w:val="24"/>
        </w:rPr>
      </w:pPr>
      <w:r w:rsidRPr="00380884">
        <w:rPr>
          <w:szCs w:val="24"/>
        </w:rPr>
        <w:tab/>
        <w:t xml:space="preserve">Sec. </w:t>
      </w:r>
      <w:r w:rsidR="008D2C7F">
        <w:rPr>
          <w:szCs w:val="24"/>
        </w:rPr>
        <w:t xml:space="preserve">6002. </w:t>
      </w:r>
      <w:r w:rsidR="008D2C7F" w:rsidRPr="008D2C7F">
        <w:rPr>
          <w:szCs w:val="24"/>
        </w:rPr>
        <w:t>Section 1108(c-</w:t>
      </w:r>
      <w:r w:rsidR="008D2C7F">
        <w:rPr>
          <w:szCs w:val="24"/>
        </w:rPr>
        <w:t>1</w:t>
      </w:r>
      <w:r w:rsidR="008D2C7F" w:rsidRPr="008D2C7F">
        <w:rPr>
          <w:szCs w:val="24"/>
        </w:rPr>
        <w:t>)</w:t>
      </w:r>
      <w:r w:rsidR="008D2C7F">
        <w:rPr>
          <w:szCs w:val="24"/>
        </w:rPr>
        <w:t>(8)</w:t>
      </w:r>
      <w:r w:rsidR="008D2C7F" w:rsidRPr="008D2C7F">
        <w:rPr>
          <w:szCs w:val="24"/>
        </w:rPr>
        <w:t xml:space="preserve"> of the District of Columbia Government Comprehensive Merit Personnel Act of 1978, effective March 3, 1979 (D.C. Law 2-139; D.C. Official </w:t>
      </w:r>
      <w:r w:rsidRPr="00380884">
        <w:rPr>
          <w:szCs w:val="24"/>
        </w:rPr>
        <w:t>Code § 1-611.08(c-1)(8)</w:t>
      </w:r>
      <w:r w:rsidR="008D2C7F">
        <w:rPr>
          <w:szCs w:val="24"/>
        </w:rPr>
        <w:t>),</w:t>
      </w:r>
      <w:r w:rsidRPr="00380884">
        <w:rPr>
          <w:szCs w:val="24"/>
        </w:rPr>
        <w:t xml:space="preserve"> is amended to read as follows:</w:t>
      </w:r>
    </w:p>
    <w:p w14:paraId="420D3942" w14:textId="264714BE" w:rsidR="008D2C7F" w:rsidRDefault="00380884" w:rsidP="00380884">
      <w:pPr>
        <w:spacing w:line="480" w:lineRule="auto"/>
        <w:contextualSpacing/>
        <w:rPr>
          <w:szCs w:val="24"/>
        </w:rPr>
      </w:pPr>
      <w:r>
        <w:rPr>
          <w:szCs w:val="24"/>
        </w:rPr>
        <w:tab/>
      </w:r>
      <w:r w:rsidR="008D2C7F">
        <w:rPr>
          <w:szCs w:val="24"/>
        </w:rPr>
        <w:tab/>
      </w:r>
      <w:r w:rsidRPr="00380884">
        <w:rPr>
          <w:szCs w:val="24"/>
        </w:rPr>
        <w:t xml:space="preserve">“(8) Alcoholic Beverage </w:t>
      </w:r>
      <w:r w:rsidR="008D2C7F">
        <w:rPr>
          <w:szCs w:val="24"/>
        </w:rPr>
        <w:t>and Cannabis</w:t>
      </w:r>
      <w:r w:rsidR="008D2C7F" w:rsidRPr="00380884">
        <w:rPr>
          <w:szCs w:val="24"/>
        </w:rPr>
        <w:t xml:space="preserve"> </w:t>
      </w:r>
      <w:r w:rsidRPr="00380884">
        <w:rPr>
          <w:szCs w:val="24"/>
        </w:rPr>
        <w:t>Board members shall be entitled to</w:t>
      </w:r>
      <w:r w:rsidR="008D2C7F">
        <w:rPr>
          <w:szCs w:val="24"/>
        </w:rPr>
        <w:t>:</w:t>
      </w:r>
    </w:p>
    <w:p w14:paraId="65FE1774" w14:textId="69092E45" w:rsidR="008D2C7F" w:rsidRDefault="008D2C7F" w:rsidP="00380884">
      <w:pPr>
        <w:spacing w:line="480" w:lineRule="auto"/>
        <w:contextualSpacing/>
        <w:rPr>
          <w:szCs w:val="24"/>
        </w:rPr>
      </w:pPr>
      <w:r>
        <w:rPr>
          <w:szCs w:val="24"/>
        </w:rPr>
        <w:tab/>
      </w:r>
      <w:r>
        <w:rPr>
          <w:szCs w:val="24"/>
        </w:rPr>
        <w:tab/>
      </w:r>
      <w:r>
        <w:rPr>
          <w:szCs w:val="24"/>
        </w:rPr>
        <w:tab/>
        <w:t>“</w:t>
      </w:r>
      <w:r w:rsidR="00380884" w:rsidRPr="00380884">
        <w:rPr>
          <w:szCs w:val="24"/>
        </w:rPr>
        <w:t>(</w:t>
      </w:r>
      <w:r>
        <w:rPr>
          <w:szCs w:val="24"/>
        </w:rPr>
        <w:t>A</w:t>
      </w:r>
      <w:r w:rsidR="00380884" w:rsidRPr="00380884">
        <w:rPr>
          <w:szCs w:val="24"/>
        </w:rPr>
        <w:t xml:space="preserve">) </w:t>
      </w:r>
      <w:r>
        <w:rPr>
          <w:szCs w:val="24"/>
        </w:rPr>
        <w:t>C</w:t>
      </w:r>
      <w:r w:rsidR="00380884" w:rsidRPr="00380884">
        <w:rPr>
          <w:szCs w:val="24"/>
        </w:rPr>
        <w:t>ompensation at the hourly rate of $50 for time spent in performance of duties at meetings, not to exceed $18,000 for each member per year</w:t>
      </w:r>
      <w:r>
        <w:rPr>
          <w:szCs w:val="24"/>
        </w:rPr>
        <w:t>;</w:t>
      </w:r>
      <w:r w:rsidR="00380884" w:rsidRPr="00380884">
        <w:rPr>
          <w:szCs w:val="24"/>
        </w:rPr>
        <w:t xml:space="preserve"> and</w:t>
      </w:r>
    </w:p>
    <w:p w14:paraId="78E4D020" w14:textId="2D60CB0B" w:rsidR="00BC4C22" w:rsidRPr="00325B1D" w:rsidRDefault="008D2C7F" w:rsidP="00380884">
      <w:pPr>
        <w:spacing w:line="480" w:lineRule="auto"/>
        <w:contextualSpacing/>
        <w:rPr>
          <w:szCs w:val="24"/>
        </w:rPr>
      </w:pPr>
      <w:r>
        <w:rPr>
          <w:szCs w:val="24"/>
        </w:rPr>
        <w:lastRenderedPageBreak/>
        <w:tab/>
      </w:r>
      <w:r>
        <w:rPr>
          <w:szCs w:val="24"/>
        </w:rPr>
        <w:tab/>
      </w:r>
      <w:r>
        <w:rPr>
          <w:szCs w:val="24"/>
        </w:rPr>
        <w:tab/>
        <w:t>“(B)</w:t>
      </w:r>
      <w:r w:rsidR="00380884" w:rsidRPr="00380884">
        <w:rPr>
          <w:szCs w:val="24"/>
        </w:rPr>
        <w:t xml:space="preserve"> </w:t>
      </w:r>
      <w:r>
        <w:rPr>
          <w:szCs w:val="24"/>
        </w:rPr>
        <w:t>A</w:t>
      </w:r>
      <w:r w:rsidR="00380884" w:rsidRPr="00380884">
        <w:rPr>
          <w:szCs w:val="24"/>
        </w:rPr>
        <w:t xml:space="preserve"> stipend of $250 per week </w:t>
      </w:r>
      <w:r w:rsidR="00B464E2">
        <w:rPr>
          <w:szCs w:val="24"/>
        </w:rPr>
        <w:t xml:space="preserve">for each member </w:t>
      </w:r>
      <w:r w:rsidR="00380884" w:rsidRPr="00380884">
        <w:rPr>
          <w:szCs w:val="24"/>
        </w:rPr>
        <w:t>for their service on the board, except for the Chairperson</w:t>
      </w:r>
      <w:r w:rsidR="00A3378B">
        <w:rPr>
          <w:szCs w:val="24"/>
        </w:rPr>
        <w:t>,</w:t>
      </w:r>
      <w:r w:rsidR="00380884" w:rsidRPr="00380884">
        <w:rPr>
          <w:szCs w:val="24"/>
        </w:rPr>
        <w:t xml:space="preserve"> who shall be entitled to a stipend of $350 per week.”.</w:t>
      </w:r>
    </w:p>
    <w:p w14:paraId="1396E361" w14:textId="2FE75CB8" w:rsidR="007B1696" w:rsidRPr="005C2C28" w:rsidRDefault="00A50A1F" w:rsidP="00A53FDA">
      <w:pPr>
        <w:pStyle w:val="Heading2"/>
      </w:pPr>
      <w:bookmarkStart w:id="1358" w:name="_Toc127978431"/>
      <w:bookmarkStart w:id="1359" w:name="_Toc129164165"/>
      <w:bookmarkStart w:id="1360" w:name="_Toc129704380"/>
      <w:bookmarkStart w:id="1361" w:name="_Toc129859040"/>
      <w:bookmarkStart w:id="1362" w:name="_Toc135574972"/>
      <w:bookmarkStart w:id="1363" w:name="_Hlk125473012"/>
      <w:r w:rsidRPr="00325B1D">
        <w:rPr>
          <w:szCs w:val="24"/>
        </w:rPr>
        <w:t xml:space="preserve">SUBTITLE </w:t>
      </w:r>
      <w:r w:rsidR="00F20E1E">
        <w:rPr>
          <w:szCs w:val="24"/>
        </w:rPr>
        <w:t>B</w:t>
      </w:r>
      <w:r w:rsidRPr="00325B1D">
        <w:rPr>
          <w:szCs w:val="24"/>
        </w:rPr>
        <w:t xml:space="preserve">. </w:t>
      </w:r>
      <w:r w:rsidR="00AA282D">
        <w:rPr>
          <w:rFonts w:eastAsia="Calibri"/>
        </w:rPr>
        <w:t>DC WATER FACILITY WORK</w:t>
      </w:r>
      <w:r w:rsidR="009C48F6" w:rsidRPr="009C48F6">
        <w:rPr>
          <w:rFonts w:eastAsia="Calibri"/>
        </w:rPr>
        <w:t xml:space="preserve"> FUND</w:t>
      </w:r>
      <w:bookmarkEnd w:id="1358"/>
      <w:bookmarkEnd w:id="1359"/>
      <w:bookmarkEnd w:id="1360"/>
      <w:bookmarkEnd w:id="1361"/>
      <w:bookmarkEnd w:id="1362"/>
    </w:p>
    <w:p w14:paraId="56E41A76" w14:textId="23249839"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Sec. </w:t>
      </w:r>
      <w:r>
        <w:t>601</w:t>
      </w:r>
      <w:r w:rsidRPr="00B06A97">
        <w:t>1. Short title. </w:t>
      </w:r>
    </w:p>
    <w:p w14:paraId="07D804C0"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This subtitle may be cited as the “DC Water Facility Work Fund Amendment Act of 2023”.</w:t>
      </w:r>
      <w:r>
        <w:t> </w:t>
      </w:r>
      <w:r w:rsidRPr="00B06A97">
        <w:t> </w:t>
      </w:r>
    </w:p>
    <w:p w14:paraId="053AF21A"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Sec. </w:t>
      </w:r>
      <w:r>
        <w:t>601</w:t>
      </w:r>
      <w:r w:rsidRPr="00B06A97">
        <w:t xml:space="preserve">2. The Department of Transportation Establishment Act of 2002, effective May 21, 2002 (D.C. Law 14–137; D.C. Official Code § 50-921.01 </w:t>
      </w:r>
      <w:r w:rsidRPr="00B06A97">
        <w:rPr>
          <w:i/>
          <w:iCs/>
        </w:rPr>
        <w:t>et seq.</w:t>
      </w:r>
      <w:r w:rsidRPr="00B06A97">
        <w:t>), is amended by adding a new section 9r to read as follows:  </w:t>
      </w:r>
    </w:p>
    <w:p w14:paraId="41667356"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“Sec. 9r. DC Water Facility Work Fund.  </w:t>
      </w:r>
    </w:p>
    <w:p w14:paraId="1263844F"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“(a) There is established as a special fund the DC Water Facility Work Fund (“Fund”), which shall be administered by the Mayor in accordance with subsection (c) of this section.  </w:t>
      </w:r>
    </w:p>
    <w:p w14:paraId="0ED78AEB"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 xml:space="preserve">“(b) All revenue received by the District government from the District of Columbia Water and Sewer Authority </w:t>
      </w:r>
      <w:r>
        <w:t xml:space="preserve">(“DC Water”) </w:t>
      </w:r>
      <w:r w:rsidRPr="00B06A97">
        <w:t xml:space="preserve">pursuant to the Memorandum of Agreement between </w:t>
      </w:r>
      <w:r>
        <w:t>DDOT</w:t>
      </w:r>
      <w:r w:rsidRPr="00B06A97">
        <w:t xml:space="preserve"> and </w:t>
      </w:r>
      <w:r>
        <w:t>DC Water</w:t>
      </w:r>
      <w:r w:rsidRPr="00B06A97">
        <w:t>, dated October 4, 2002 (“Agreement”), shall be deposited in the Fund. </w:t>
      </w:r>
    </w:p>
    <w:p w14:paraId="7DF90008"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t>“(c) Money in the Fund shall be used to pay for or reimburse costs incurred by the District government for the design, construction, inspection, and administration of DC Water facility work covered by the Agreement. </w:t>
      </w:r>
    </w:p>
    <w:p w14:paraId="5483289E" w14:textId="77777777" w:rsidR="008B0857" w:rsidRPr="00B06A97" w:rsidRDefault="008B0857" w:rsidP="008B0857">
      <w:pPr>
        <w:spacing w:line="480" w:lineRule="auto"/>
        <w:ind w:firstLine="720"/>
        <w:textAlignment w:val="baseline"/>
        <w:rPr>
          <w:rFonts w:ascii="Segoe UI" w:hAnsi="Segoe UI" w:cs="Segoe UI"/>
          <w:sz w:val="18"/>
          <w:szCs w:val="18"/>
        </w:rPr>
      </w:pPr>
      <w:r w:rsidRPr="00B06A97">
        <w:lastRenderedPageBreak/>
        <w:t>“(d)(1) The money deposited into the Fund but not expended in a fiscal year shall not revert to the unassigned fund balance of the General Fund of the District of Columbia at the end of a fiscal year, or at any other time. </w:t>
      </w:r>
    </w:p>
    <w:p w14:paraId="46BA1D06" w14:textId="2B340877" w:rsidR="008B0857" w:rsidRDefault="008B0857" w:rsidP="008B0857">
      <w:pPr>
        <w:spacing w:line="480" w:lineRule="auto"/>
        <w:ind w:firstLine="1440"/>
        <w:textAlignment w:val="baseline"/>
      </w:pPr>
      <w:r w:rsidRPr="00B06A97">
        <w:t>“(2) Subject to authorization in an approved budget and financial plan, any funds appropriated in the Fund shall be continually available without regard to fiscal year limitation.”. </w:t>
      </w:r>
    </w:p>
    <w:p w14:paraId="0B4F9DA2" w14:textId="4556989B" w:rsidR="00FD7421" w:rsidRPr="00554957" w:rsidRDefault="00FD7421" w:rsidP="00A53FDA">
      <w:pPr>
        <w:pStyle w:val="Heading2"/>
      </w:pPr>
      <w:bookmarkStart w:id="1364" w:name="_Toc135574973"/>
      <w:r w:rsidRPr="00554957">
        <w:t xml:space="preserve">SUBTITLE </w:t>
      </w:r>
      <w:r>
        <w:t>C</w:t>
      </w:r>
      <w:r w:rsidRPr="00554957">
        <w:t>. PUBLIC SERVICE COMMISSION COMPENSATION</w:t>
      </w:r>
      <w:bookmarkEnd w:id="1364"/>
      <w:r w:rsidRPr="00554957">
        <w:t xml:space="preserve"> </w:t>
      </w:r>
    </w:p>
    <w:p w14:paraId="085F008F" w14:textId="77777777" w:rsidR="00FD7421" w:rsidRDefault="00FD7421" w:rsidP="00FD7421">
      <w:pPr>
        <w:spacing w:line="480" w:lineRule="auto"/>
        <w:ind w:firstLine="720"/>
      </w:pPr>
      <w:r>
        <w:t>Sec. 6021. Short title.</w:t>
      </w:r>
    </w:p>
    <w:p w14:paraId="3FA523F9" w14:textId="77777777" w:rsidR="00FD7421" w:rsidRDefault="00FD7421" w:rsidP="00FD7421">
      <w:pPr>
        <w:spacing w:line="480" w:lineRule="auto"/>
        <w:ind w:firstLine="720"/>
      </w:pPr>
      <w:r>
        <w:t>This subtitle may be cited as the “Public Service Commission Members’ Compensation Amendment of 2023”.</w:t>
      </w:r>
    </w:p>
    <w:p w14:paraId="06357A73" w14:textId="76A68F4E" w:rsidR="0044167B" w:rsidRPr="00B06A97" w:rsidRDefault="00FD7421" w:rsidP="00FD7421">
      <w:pPr>
        <w:spacing w:line="480" w:lineRule="auto"/>
        <w:ind w:firstLine="720"/>
        <w:rPr>
          <w:rFonts w:ascii="Segoe UI" w:hAnsi="Segoe UI" w:cs="Segoe UI"/>
          <w:sz w:val="18"/>
          <w:szCs w:val="18"/>
        </w:rPr>
      </w:pPr>
      <w:r>
        <w:t xml:space="preserve">Sec. 6022. </w:t>
      </w:r>
      <w:r w:rsidR="000A0DDC">
        <w:t xml:space="preserve">Subsection (a) of paragraph </w:t>
      </w:r>
      <w:r>
        <w:t xml:space="preserve">97(a) of </w:t>
      </w:r>
      <w:r w:rsidR="000A0DDC">
        <w:t xml:space="preserve">section </w:t>
      </w:r>
      <w:r>
        <w:t>8 of An Act Making appropriation</w:t>
      </w:r>
      <w:r w:rsidR="000A0DDC">
        <w:t>s</w:t>
      </w:r>
      <w:r>
        <w:t xml:space="preserve"> to provide for the expenses of the government of the District of Columbia for the fiscal year ending June thirtieth, nineteen hundred and fourteen and for other purposes, approved March </w:t>
      </w:r>
      <w:r w:rsidR="000A0DDC">
        <w:t xml:space="preserve">4, </w:t>
      </w:r>
      <w:r>
        <w:t xml:space="preserve">1913 (37 Stat. 995; D.C. Official Code § 34-801), is amended by striking the </w:t>
      </w:r>
      <w:r w:rsidR="000A0DDC">
        <w:t xml:space="preserve">phrase </w:t>
      </w:r>
      <w:r>
        <w:t>“</w:t>
      </w:r>
      <w:r w:rsidRPr="00A04D53">
        <w:rPr>
          <w:rStyle w:val="markedcontent"/>
        </w:rPr>
        <w:t>The</w:t>
      </w:r>
      <w:r w:rsidRPr="00A04D53">
        <w:t xml:space="preserve"> Commissioners shall receive a</w:t>
      </w:r>
      <w:r w:rsidRPr="00A04D53">
        <w:rPr>
          <w:rStyle w:val="markedcontent"/>
        </w:rPr>
        <w:t xml:space="preserve"> salary</w:t>
      </w:r>
      <w:r w:rsidRPr="00A04D53">
        <w:t xml:space="preserve"> equivalent to that received by an employee compensated at the midpoint of the E</w:t>
      </w:r>
      <w:r>
        <w:t>5</w:t>
      </w:r>
      <w:r w:rsidRPr="00A04D53">
        <w:t xml:space="preserve"> level pursuant to Title X-A of the District of Columbia</w:t>
      </w:r>
      <w:r>
        <w:t xml:space="preserve"> </w:t>
      </w:r>
      <w:r w:rsidRPr="00A04D53">
        <w:t>Government Comprehensive Merit Personnel Act of 1978, effective June</w:t>
      </w:r>
      <w:r w:rsidRPr="00A04D53">
        <w:rPr>
          <w:rStyle w:val="markedcontent"/>
        </w:rPr>
        <w:t xml:space="preserve"> 10,</w:t>
      </w:r>
      <w:r w:rsidRPr="00A04D53">
        <w:t xml:space="preserve"> 1998 (D.C. Law</w:t>
      </w:r>
      <w:r>
        <w:t xml:space="preserve"> </w:t>
      </w:r>
      <w:r w:rsidRPr="00A04D53">
        <w:t>12-124; D.C.</w:t>
      </w:r>
      <w:r w:rsidRPr="00A04D53">
        <w:rPr>
          <w:rStyle w:val="markedcontent"/>
        </w:rPr>
        <w:t xml:space="preserve"> Official</w:t>
      </w:r>
      <w:r w:rsidRPr="00A04D53">
        <w:t xml:space="preserve"> Code</w:t>
      </w:r>
      <w:r w:rsidR="000A0DDC">
        <w:t xml:space="preserve"> </w:t>
      </w:r>
      <w:r w:rsidRPr="00A04D53">
        <w:t>§</w:t>
      </w:r>
      <w:r w:rsidRPr="00A04D53">
        <w:rPr>
          <w:rStyle w:val="markedcontent"/>
        </w:rPr>
        <w:t xml:space="preserve"> 1-610.51</w:t>
      </w:r>
      <w:r w:rsidRPr="00A04D53">
        <w:t xml:space="preserve"> </w:t>
      </w:r>
      <w:r w:rsidRPr="007613A5">
        <w:rPr>
          <w:i/>
          <w:iCs/>
        </w:rPr>
        <w:t>et</w:t>
      </w:r>
      <w:r w:rsidRPr="007613A5">
        <w:rPr>
          <w:rStyle w:val="markedcontent"/>
          <w:i/>
          <w:iCs/>
        </w:rPr>
        <w:t xml:space="preserve"> seq</w:t>
      </w:r>
      <w:r w:rsidR="000A0DDC" w:rsidRPr="00A04D53">
        <w:rPr>
          <w:rStyle w:val="markedcontent"/>
        </w:rPr>
        <w:t>.)(</w:t>
      </w:r>
      <w:r w:rsidR="000A0DDC">
        <w:rPr>
          <w:rStyle w:val="markedcontent"/>
        </w:rPr>
        <w:t>“</w:t>
      </w:r>
      <w:r w:rsidRPr="00A04D53">
        <w:rPr>
          <w:rStyle w:val="markedcontent"/>
        </w:rPr>
        <w:t>Title X-A</w:t>
      </w:r>
      <w:r w:rsidR="000A0DDC">
        <w:rPr>
          <w:rStyle w:val="markedcontent"/>
        </w:rPr>
        <w:t>”</w:t>
      </w:r>
      <w:r w:rsidRPr="00A04D53">
        <w:rPr>
          <w:rStyle w:val="markedcontent"/>
        </w:rPr>
        <w:t>).</w:t>
      </w:r>
      <w:r w:rsidRPr="00A04D53">
        <w:t xml:space="preserve"> The Chairperson shall receive a</w:t>
      </w:r>
      <w:r>
        <w:t xml:space="preserve"> </w:t>
      </w:r>
      <w:r w:rsidRPr="00A04D53">
        <w:t xml:space="preserve">salary equivalent to 5% higher than the midpoint of the ES level pursuant to </w:t>
      </w:r>
      <w:r w:rsidR="00154576">
        <w:rPr>
          <w:rFonts w:eastAsia="Times New Roman"/>
        </w:rPr>
        <w:t xml:space="preserve">sections 853 and 858 of the District of Columbia Government Comprehensive Merit Personnel Act of 1978, effective April 20, 1999 (D.C. Law 12-260; D.C. Official Code §§ 1-608.53 and 1-608.58) </w:t>
      </w:r>
      <w:r w:rsidR="00154576">
        <w:rPr>
          <w:rFonts w:eastAsia="Times New Roman"/>
        </w:rPr>
        <w:lastRenderedPageBreak/>
        <w:t>(“Sections 853 and 858”)</w:t>
      </w:r>
      <w:r>
        <w:rPr>
          <w:rFonts w:eastAsia="Times New Roman"/>
        </w:rPr>
        <w:t>.</w:t>
      </w:r>
      <w:r w:rsidDel="00FB7598">
        <w:rPr>
          <w:rFonts w:eastAsia="Times New Roman"/>
        </w:rPr>
        <w:t xml:space="preserve"> </w:t>
      </w:r>
      <w:r>
        <w:rPr>
          <w:rFonts w:eastAsia="Times New Roman"/>
        </w:rPr>
        <w:t xml:space="preserve">The Chairperson shall receive a salary equivalent to the maximum rate for Level II of the Senior Executive Attorney Service, pursuant to </w:t>
      </w:r>
      <w:r w:rsidR="00154576">
        <w:rPr>
          <w:rFonts w:eastAsia="Times New Roman"/>
        </w:rPr>
        <w:t>Sections 853 and 858</w:t>
      </w:r>
      <w:r>
        <w:rPr>
          <w:rFonts w:eastAsia="Times New Roman"/>
        </w:rPr>
        <w:t>.” in its place.</w:t>
      </w:r>
    </w:p>
    <w:p w14:paraId="3B113DDD" w14:textId="51858654" w:rsidR="004B4E19" w:rsidRPr="004B4E19" w:rsidRDefault="004B4E19" w:rsidP="00A53FDA">
      <w:pPr>
        <w:pStyle w:val="Heading2"/>
      </w:pPr>
      <w:bookmarkStart w:id="1365" w:name="_Toc129704382"/>
      <w:bookmarkStart w:id="1366" w:name="_Toc129859042"/>
      <w:bookmarkStart w:id="1367" w:name="_Toc135574974"/>
      <w:r w:rsidRPr="00325B1D">
        <w:t xml:space="preserve">SUBTITLE </w:t>
      </w:r>
      <w:r w:rsidR="009D0566">
        <w:t>D</w:t>
      </w:r>
      <w:r w:rsidRPr="00325B1D">
        <w:t xml:space="preserve">. </w:t>
      </w:r>
      <w:r w:rsidRPr="004B4E19">
        <w:t>MOTOR VEHICLE REGISTRATION FEE</w:t>
      </w:r>
      <w:bookmarkEnd w:id="1365"/>
      <w:bookmarkEnd w:id="1366"/>
      <w:bookmarkEnd w:id="1367"/>
    </w:p>
    <w:p w14:paraId="1F7F1969" w14:textId="408C0677" w:rsidR="004B4E19" w:rsidRPr="004B4E19" w:rsidRDefault="004B4E19" w:rsidP="004B4E19">
      <w:pPr>
        <w:spacing w:line="480" w:lineRule="auto"/>
        <w:contextualSpacing/>
        <w:rPr>
          <w:bCs/>
          <w:szCs w:val="24"/>
        </w:rPr>
      </w:pPr>
      <w:r>
        <w:rPr>
          <w:bCs/>
          <w:szCs w:val="24"/>
        </w:rPr>
        <w:tab/>
      </w:r>
      <w:r w:rsidRPr="004B4E19">
        <w:rPr>
          <w:bCs/>
          <w:szCs w:val="24"/>
        </w:rPr>
        <w:t xml:space="preserve">Sec. </w:t>
      </w:r>
      <w:r>
        <w:rPr>
          <w:bCs/>
          <w:szCs w:val="24"/>
        </w:rPr>
        <w:t>60</w:t>
      </w:r>
      <w:r w:rsidR="009D0566">
        <w:rPr>
          <w:bCs/>
          <w:szCs w:val="24"/>
        </w:rPr>
        <w:t>3</w:t>
      </w:r>
      <w:r w:rsidRPr="004B4E19">
        <w:rPr>
          <w:bCs/>
          <w:szCs w:val="24"/>
        </w:rPr>
        <w:t>1. Short title.</w:t>
      </w:r>
    </w:p>
    <w:p w14:paraId="218B13BF" w14:textId="77777777" w:rsidR="00217280" w:rsidRPr="003A1D80" w:rsidRDefault="00217280" w:rsidP="00217280">
      <w:pPr>
        <w:spacing w:line="480" w:lineRule="auto"/>
        <w:ind w:firstLine="720"/>
        <w:textAlignment w:val="baseline"/>
      </w:pPr>
      <w:r w:rsidRPr="00B06A97">
        <w:t xml:space="preserve">This subtitle may be cited as the “Motor Vehicle Registration Fee </w:t>
      </w:r>
      <w:r w:rsidRPr="003A1D80">
        <w:t xml:space="preserve">Update </w:t>
      </w:r>
      <w:r w:rsidRPr="00B06A97">
        <w:t>Amendment Act of 2023”.</w:t>
      </w:r>
      <w:r>
        <w:t> </w:t>
      </w:r>
      <w:r w:rsidRPr="00B06A97">
        <w:t> </w:t>
      </w:r>
    </w:p>
    <w:p w14:paraId="6F815CDA" w14:textId="77777777" w:rsidR="00217280" w:rsidRPr="003A1D80" w:rsidRDefault="00217280" w:rsidP="00217280">
      <w:pPr>
        <w:spacing w:line="480" w:lineRule="auto"/>
        <w:ind w:firstLine="720"/>
        <w:textAlignment w:val="baseline"/>
      </w:pPr>
      <w:r w:rsidRPr="00B06A97">
        <w:t xml:space="preserve">Sec. </w:t>
      </w:r>
      <w:r>
        <w:t>6032</w:t>
      </w:r>
      <w:r w:rsidRPr="00B06A97">
        <w:t>. Section 3(b)(1) of Title IV of the District of Columbia Revenue Act of 1937, approved August 17, 1937 (50 Stat. 681; D.C. Official Code § 50-1501.03(b)(1)), is amended as follows:</w:t>
      </w:r>
      <w:r>
        <w:t> </w:t>
      </w:r>
      <w:r w:rsidRPr="00B06A97">
        <w:t> </w:t>
      </w:r>
    </w:p>
    <w:p w14:paraId="50D40890" w14:textId="77777777" w:rsidR="00217280" w:rsidRPr="003A1D80" w:rsidRDefault="00217280" w:rsidP="00217280">
      <w:pPr>
        <w:spacing w:line="480" w:lineRule="auto"/>
        <w:ind w:firstLine="720"/>
        <w:textAlignment w:val="baseline"/>
      </w:pPr>
      <w:r w:rsidRPr="00B06A97">
        <w:t xml:space="preserve">(a) The tabular array in subparagraph (A) is amended </w:t>
      </w:r>
      <w:r w:rsidRPr="003A1D80">
        <w:t>to read as follows</w:t>
      </w:r>
      <w:r w:rsidRPr="00B06A97">
        <w:t>:</w:t>
      </w:r>
      <w:r>
        <w:t> </w:t>
      </w:r>
      <w:r w:rsidRPr="00B06A9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217280" w:rsidRPr="00B06A97" w14:paraId="0A48337C" w14:textId="77777777" w:rsidTr="000F7EF9">
        <w:trPr>
          <w:trHeight w:val="30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1594F68" w14:textId="77777777" w:rsidR="00217280" w:rsidRPr="00B06A97" w:rsidRDefault="00217280" w:rsidP="000F7EF9">
            <w:pPr>
              <w:spacing w:line="480" w:lineRule="auto"/>
              <w:textAlignment w:val="baseline"/>
            </w:pPr>
            <w:r w:rsidRPr="003A1D80">
              <w:t>Weight Class Registration Fee</w:t>
            </w:r>
            <w:r w:rsidRPr="00B06A97">
              <w:t>  </w:t>
            </w:r>
          </w:p>
        </w:tc>
      </w:tr>
      <w:tr w:rsidR="00217280" w:rsidRPr="00B06A97" w14:paraId="47C19E54"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0EEBC257" w14:textId="77777777" w:rsidR="00217280" w:rsidRPr="00B06A97" w:rsidRDefault="00217280" w:rsidP="000F7EF9">
            <w:pPr>
              <w:spacing w:line="480" w:lineRule="auto"/>
              <w:textAlignment w:val="baseline"/>
            </w:pPr>
            <w:r w:rsidRPr="003A1D80">
              <w:t>Class I (3,499 pounds or less)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58B301E" w14:textId="77777777" w:rsidR="00217280" w:rsidRPr="00B06A97" w:rsidRDefault="00217280" w:rsidP="000F7EF9">
            <w:pPr>
              <w:spacing w:line="480" w:lineRule="auto"/>
              <w:textAlignment w:val="baseline"/>
            </w:pPr>
            <w:r w:rsidRPr="003A1D80">
              <w:t>$72</w:t>
            </w:r>
            <w:r w:rsidRPr="00B06A97">
              <w:t>  </w:t>
            </w:r>
          </w:p>
        </w:tc>
      </w:tr>
      <w:tr w:rsidR="00217280" w:rsidRPr="00B06A97" w14:paraId="26D77C87"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69E3D587" w14:textId="77777777" w:rsidR="00217280" w:rsidRPr="00B06A97" w:rsidRDefault="00217280" w:rsidP="000F7EF9">
            <w:pPr>
              <w:spacing w:line="480" w:lineRule="auto"/>
              <w:textAlignment w:val="baseline"/>
            </w:pPr>
            <w:r w:rsidRPr="003A1D80">
              <w:t>Class II (3,500-4,</w:t>
            </w:r>
            <w:r>
              <w:t>9</w:t>
            </w:r>
            <w:r w:rsidRPr="003A1D80">
              <w:t>99 pounds)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4839427" w14:textId="77777777" w:rsidR="00217280" w:rsidRPr="00B06A97" w:rsidRDefault="00217280" w:rsidP="000F7EF9">
            <w:pPr>
              <w:spacing w:line="480" w:lineRule="auto"/>
              <w:textAlignment w:val="baseline"/>
            </w:pPr>
            <w:r w:rsidRPr="003A1D80">
              <w:t>$175</w:t>
            </w:r>
            <w:r w:rsidRPr="00B06A97">
              <w:t>  </w:t>
            </w:r>
          </w:p>
        </w:tc>
      </w:tr>
      <w:tr w:rsidR="00217280" w:rsidRPr="00B06A97" w14:paraId="67295B47"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3D11126" w14:textId="77777777" w:rsidR="00217280" w:rsidRPr="00B06A97" w:rsidRDefault="00217280" w:rsidP="000F7EF9">
            <w:pPr>
              <w:spacing w:line="480" w:lineRule="auto"/>
              <w:textAlignment w:val="baseline"/>
            </w:pPr>
            <w:r w:rsidRPr="003A1D80">
              <w:t>Class III (5,000-5,999 pounds)</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68BAAEE" w14:textId="77777777" w:rsidR="00217280" w:rsidRPr="00B06A97" w:rsidRDefault="00217280" w:rsidP="000F7EF9">
            <w:pPr>
              <w:spacing w:line="480" w:lineRule="auto"/>
              <w:textAlignment w:val="baseline"/>
            </w:pPr>
            <w:r w:rsidRPr="003A1D80">
              <w:t>$250</w:t>
            </w:r>
            <w:r w:rsidRPr="00B06A97">
              <w:t>  </w:t>
            </w:r>
          </w:p>
        </w:tc>
      </w:tr>
      <w:tr w:rsidR="00217280" w:rsidRPr="00B06A97" w14:paraId="301CE5C5"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389FA582" w14:textId="77777777" w:rsidR="00217280" w:rsidRPr="00B06A97" w:rsidRDefault="00217280" w:rsidP="000F7EF9">
            <w:pPr>
              <w:spacing w:line="480" w:lineRule="auto"/>
              <w:textAlignment w:val="baseline"/>
            </w:pPr>
            <w:r w:rsidRPr="003A1D80">
              <w:t>Class IV (6,000 pounds or greater)</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F9D4996" w14:textId="77777777" w:rsidR="00217280" w:rsidRPr="00B06A97" w:rsidRDefault="00217280" w:rsidP="000F7EF9">
            <w:pPr>
              <w:spacing w:line="480" w:lineRule="auto"/>
              <w:textAlignment w:val="baseline"/>
            </w:pPr>
            <w:r w:rsidRPr="003A1D80">
              <w:t>$500</w:t>
            </w:r>
            <w:r w:rsidRPr="00B06A97">
              <w:t>  </w:t>
            </w:r>
          </w:p>
        </w:tc>
      </w:tr>
      <w:tr w:rsidR="00217280" w:rsidRPr="00B06A97" w14:paraId="1112E3EC"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5FA78E15" w14:textId="77777777" w:rsidR="00217280" w:rsidRPr="00B06A97" w:rsidRDefault="00217280" w:rsidP="000F7EF9">
            <w:pPr>
              <w:spacing w:line="480" w:lineRule="auto"/>
              <w:textAlignment w:val="baseline"/>
            </w:pPr>
            <w:r w:rsidRPr="003A1D80">
              <w:t xml:space="preserve">Class V (A new electric vehicle, other than a motorcycle and motorized bicycle, less than 5,000 pounds.) (This provision shall only apply to the first 2 years of the vehicle’s registration, </w:t>
            </w:r>
            <w:r w:rsidRPr="003A1D80">
              <w:lastRenderedPageBreak/>
              <w:t>after which the vehicle shall be treated as Class I or Class II, whichever is applicable.)</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A029B76" w14:textId="77777777" w:rsidR="00217280" w:rsidRPr="00B06A97" w:rsidRDefault="00217280" w:rsidP="000F7EF9">
            <w:pPr>
              <w:spacing w:line="480" w:lineRule="auto"/>
              <w:textAlignment w:val="baseline"/>
            </w:pPr>
            <w:r w:rsidRPr="003A1D80">
              <w:lastRenderedPageBreak/>
              <w:t>$36</w:t>
            </w:r>
            <w:r w:rsidRPr="00B06A97">
              <w:t>  </w:t>
            </w:r>
          </w:p>
        </w:tc>
      </w:tr>
      <w:tr w:rsidR="00217280" w:rsidRPr="00B06A97" w14:paraId="43D6EB30" w14:textId="77777777" w:rsidTr="000F7EF9">
        <w:trPr>
          <w:trHeight w:val="300"/>
        </w:trPr>
        <w:tc>
          <w:tcPr>
            <w:tcW w:w="4665" w:type="dxa"/>
            <w:tcBorders>
              <w:top w:val="single" w:sz="6" w:space="0" w:color="000000"/>
              <w:left w:val="single" w:sz="6" w:space="0" w:color="000000"/>
              <w:bottom w:val="single" w:sz="6" w:space="0" w:color="000000"/>
              <w:right w:val="single" w:sz="6" w:space="0" w:color="000000"/>
            </w:tcBorders>
            <w:shd w:val="clear" w:color="auto" w:fill="auto"/>
            <w:hideMark/>
          </w:tcPr>
          <w:p w14:paraId="1CBE9759" w14:textId="77777777" w:rsidR="00217280" w:rsidRPr="00B06A97" w:rsidRDefault="00217280" w:rsidP="000F7EF9">
            <w:pPr>
              <w:spacing w:line="480" w:lineRule="auto"/>
              <w:textAlignment w:val="baseline"/>
            </w:pPr>
            <w:r w:rsidRPr="003A1D80">
              <w:t>Class VI (vehicles 3,500 pounds or greater that have been issued a disability license tag by the Department of Motor Vehicles pursuant to 18 DCMR § 2704, if the vehicle weight above 3,499 pounds is due to the accommodation of a disability)</w:t>
            </w:r>
            <w:r w:rsidRPr="00B06A97">
              <w: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6C0F72A" w14:textId="77777777" w:rsidR="00217280" w:rsidRPr="00B06A97" w:rsidRDefault="00217280" w:rsidP="000F7EF9">
            <w:pPr>
              <w:spacing w:line="480" w:lineRule="auto"/>
              <w:textAlignment w:val="baseline"/>
            </w:pPr>
            <w:r w:rsidRPr="003A1D80">
              <w:t>$72</w:t>
            </w:r>
            <w:r w:rsidRPr="00B06A97">
              <w:t>  </w:t>
            </w:r>
          </w:p>
        </w:tc>
      </w:tr>
    </w:tbl>
    <w:p w14:paraId="48956272" w14:textId="77777777" w:rsidR="00217280" w:rsidRDefault="00217280" w:rsidP="00217280">
      <w:pPr>
        <w:spacing w:line="480" w:lineRule="auto"/>
        <w:ind w:firstLine="720"/>
        <w:textAlignment w:val="baseline"/>
      </w:pPr>
      <w:r>
        <w:t> </w:t>
      </w:r>
      <w:r w:rsidRPr="00B06A97">
        <w:t> </w:t>
      </w:r>
    </w:p>
    <w:p w14:paraId="2D592D53" w14:textId="7DC34E07" w:rsidR="00217280" w:rsidRPr="003A1D80" w:rsidRDefault="00217280" w:rsidP="00217280">
      <w:pPr>
        <w:spacing w:line="480" w:lineRule="auto"/>
        <w:ind w:firstLine="720"/>
        <w:textAlignment w:val="baseline"/>
      </w:pPr>
      <w:r w:rsidRPr="00B06A97">
        <w:t xml:space="preserve">(b) </w:t>
      </w:r>
      <w:r w:rsidRPr="003A1D80">
        <w:t>Subparagraph (B) is amended by striking the phrase “an electric vehicle may subtract 1,000 pounds from its manufacturer’s shipping weight” and inserting the phrase “an electric vehicle with a manufacturer’s shipping weight less than 5,000 pounds may subtract 1,000 pounds from its manufacturer’s shipping weight” in its place.</w:t>
      </w:r>
      <w:r>
        <w:t> </w:t>
      </w:r>
      <w:r w:rsidRPr="00B06A97">
        <w:t> </w:t>
      </w:r>
    </w:p>
    <w:p w14:paraId="512C8219" w14:textId="77777777" w:rsidR="00217280" w:rsidRPr="003A1D80" w:rsidRDefault="00217280" w:rsidP="00217280">
      <w:pPr>
        <w:spacing w:line="480" w:lineRule="auto"/>
        <w:ind w:firstLine="720"/>
        <w:textAlignment w:val="baseline"/>
      </w:pPr>
      <w:r w:rsidRPr="003A1D80">
        <w:t xml:space="preserve">(c) </w:t>
      </w:r>
      <w:r w:rsidRPr="00B06A97">
        <w:t>A new subparagraph (D) is added to read as follows:</w:t>
      </w:r>
      <w:r>
        <w:t> </w:t>
      </w:r>
      <w:r w:rsidRPr="00B06A97">
        <w:t> </w:t>
      </w:r>
    </w:p>
    <w:p w14:paraId="3387D4B8" w14:textId="0E1F2A9D" w:rsidR="00217280" w:rsidRDefault="00217280" w:rsidP="00217280">
      <w:pPr>
        <w:spacing w:line="480" w:lineRule="auto"/>
        <w:ind w:firstLine="2160"/>
        <w:textAlignment w:val="baseline"/>
      </w:pPr>
      <w:r w:rsidRPr="00B06A97">
        <w:t>“(D) Class VI shall only apply after September 30, 2023.”.</w:t>
      </w:r>
      <w:r>
        <w:t> </w:t>
      </w:r>
      <w:r w:rsidRPr="00B06A97">
        <w:t> </w:t>
      </w:r>
    </w:p>
    <w:p w14:paraId="2FDE14E2" w14:textId="77777777" w:rsidR="00BB0981" w:rsidRPr="00B06A97" w:rsidRDefault="00BB0981" w:rsidP="00A53FDA">
      <w:pPr>
        <w:pStyle w:val="Heading2"/>
        <w:rPr>
          <w:rFonts w:ascii="Segoe UI" w:hAnsi="Segoe UI" w:cs="Segoe UI"/>
          <w:sz w:val="18"/>
          <w:szCs w:val="18"/>
        </w:rPr>
      </w:pPr>
      <w:bookmarkStart w:id="1368" w:name="_Toc135574975"/>
      <w:r w:rsidRPr="00B06A97">
        <w:t xml:space="preserve">SUBTITLE </w:t>
      </w:r>
      <w:r>
        <w:t>E</w:t>
      </w:r>
      <w:r w:rsidRPr="00B06A97">
        <w:t>. CONGESTION PRICING STUDY UPDATE</w:t>
      </w:r>
      <w:bookmarkEnd w:id="1368"/>
      <w:r w:rsidRPr="00B06A97">
        <w:t> </w:t>
      </w:r>
    </w:p>
    <w:p w14:paraId="75D3FD36"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 xml:space="preserve">Sec. </w:t>
      </w:r>
      <w:r>
        <w:rPr>
          <w:color w:val="000000" w:themeColor="text1"/>
        </w:rPr>
        <w:t>604</w:t>
      </w:r>
      <w:r w:rsidRPr="00B06A97">
        <w:rPr>
          <w:color w:val="000000" w:themeColor="text1"/>
        </w:rPr>
        <w:t>1. Short title </w:t>
      </w:r>
    </w:p>
    <w:p w14:paraId="60A5FC06"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This subtitle may be cited as the “Congestion Pricing Study Update Amendment Act of 2023”. </w:t>
      </w:r>
    </w:p>
    <w:p w14:paraId="5AC25250"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lastRenderedPageBreak/>
        <w:t xml:space="preserve">Sec. </w:t>
      </w:r>
      <w:r>
        <w:rPr>
          <w:color w:val="000000" w:themeColor="text1"/>
        </w:rPr>
        <w:t>604</w:t>
      </w:r>
      <w:r w:rsidRPr="00B06A97">
        <w:rPr>
          <w:color w:val="000000" w:themeColor="text1"/>
        </w:rPr>
        <w:t>2. Section 9m of the Department of Transportation Establishment Act of 2002, effective October 22, 2015 (D.C. Law 21-36; D.C. Official Code § 50-921.21), is amended by adding a new subsection (c) to read as follows: </w:t>
      </w:r>
    </w:p>
    <w:p w14:paraId="6BDCA29F" w14:textId="4C02815E"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“(c)(1) By</w:t>
      </w:r>
      <w:del w:id="1369" w:author="Phelps, Anne (Council)" w:date="2023-06-11T18:49:00Z">
        <w:r w:rsidRPr="00B06A97" w:rsidDel="00643146">
          <w:rPr>
            <w:color w:val="000000" w:themeColor="text1"/>
          </w:rPr>
          <w:delText xml:space="preserve"> </w:delText>
        </w:r>
        <w:r w:rsidDel="00643146">
          <w:rPr>
            <w:color w:val="000000" w:themeColor="text1"/>
          </w:rPr>
          <w:delText>January 1</w:delText>
        </w:r>
        <w:r w:rsidRPr="00B06A97" w:rsidDel="00643146">
          <w:rPr>
            <w:color w:val="000000" w:themeColor="text1"/>
          </w:rPr>
          <w:delText>, 2024</w:delText>
        </w:r>
      </w:del>
      <w:ins w:id="1370" w:author="Phelps, Anne (Council)" w:date="2023-06-11T18:49:00Z">
        <w:r w:rsidR="00643146">
          <w:rPr>
            <w:color w:val="000000" w:themeColor="text1"/>
          </w:rPr>
          <w:t xml:space="preserve"> October 1, 2023</w:t>
        </w:r>
      </w:ins>
      <w:r w:rsidRPr="00B06A97">
        <w:rPr>
          <w:color w:val="000000" w:themeColor="text1"/>
        </w:rPr>
        <w:t xml:space="preserve">, </w:t>
      </w:r>
      <w:del w:id="1371" w:author="Phelps, Anne (Council)" w:date="2023-06-11T18:49:00Z">
        <w:r w:rsidRPr="00B06A97" w:rsidDel="00643146">
          <w:rPr>
            <w:color w:val="000000" w:themeColor="text1"/>
          </w:rPr>
          <w:delText xml:space="preserve">the District Department of Transportation </w:delText>
        </w:r>
      </w:del>
      <w:ins w:id="1372" w:author="Phelps, Anne (Council)" w:date="2023-06-11T18:49:00Z">
        <w:r w:rsidR="00643146">
          <w:rPr>
            <w:color w:val="000000" w:themeColor="text1"/>
          </w:rPr>
          <w:t xml:space="preserve">DDOT </w:t>
        </w:r>
      </w:ins>
      <w:r w:rsidRPr="00B06A97">
        <w:rPr>
          <w:color w:val="000000" w:themeColor="text1"/>
        </w:rPr>
        <w:t xml:space="preserve">shall </w:t>
      </w:r>
      <w:del w:id="1373" w:author="Phelps, Anne (Council)" w:date="2023-06-11T18:49:00Z">
        <w:r w:rsidDel="00643146">
          <w:rPr>
            <w:color w:val="000000" w:themeColor="text1"/>
          </w:rPr>
          <w:delText>transmit to the Chair of the Council Committee with oversight of the District Department of Transportation</w:delText>
        </w:r>
        <w:r w:rsidRPr="00B06A97" w:rsidDel="00643146">
          <w:rPr>
            <w:color w:val="000000" w:themeColor="text1"/>
          </w:rPr>
          <w:delText xml:space="preserve"> </w:delText>
        </w:r>
      </w:del>
      <w:ins w:id="1374" w:author="Phelps, Anne (Council)" w:date="2023-06-11T18:49:00Z">
        <w:r w:rsidR="00643146">
          <w:rPr>
            <w:color w:val="000000" w:themeColor="text1"/>
          </w:rPr>
          <w:t>execu</w:t>
        </w:r>
      </w:ins>
      <w:ins w:id="1375" w:author="Phelps, Anne (Council)" w:date="2023-06-11T18:50:00Z">
        <w:r w:rsidR="00643146">
          <w:rPr>
            <w:color w:val="000000" w:themeColor="text1"/>
          </w:rPr>
          <w:t xml:space="preserve">te a contract for </w:t>
        </w:r>
      </w:ins>
      <w:r w:rsidRPr="00B06A97">
        <w:rPr>
          <w:color w:val="000000" w:themeColor="text1"/>
        </w:rPr>
        <w:t>a study that updates the findings of the study conducted pursuant to subsection (b) of this section.  </w:t>
      </w:r>
    </w:p>
    <w:p w14:paraId="0A57AC9E" w14:textId="7E7C8B51" w:rsidR="00BB0981" w:rsidRPr="00B06A97" w:rsidRDefault="00BB0981" w:rsidP="00BB0981">
      <w:pPr>
        <w:spacing w:line="480" w:lineRule="auto"/>
        <w:ind w:firstLine="1440"/>
        <w:textAlignment w:val="baseline"/>
        <w:rPr>
          <w:rFonts w:ascii="Segoe UI" w:hAnsi="Segoe UI" w:cs="Segoe UI"/>
          <w:sz w:val="18"/>
          <w:szCs w:val="18"/>
        </w:rPr>
      </w:pPr>
      <w:r w:rsidRPr="00B06A97">
        <w:rPr>
          <w:color w:val="000000" w:themeColor="text1"/>
        </w:rPr>
        <w:t xml:space="preserve">“(2) The </w:t>
      </w:r>
      <w:del w:id="1376" w:author="Phelps, Anne (Council)" w:date="2023-06-11T19:16:00Z">
        <w:r w:rsidRPr="00B06A97" w:rsidDel="00B61FC3">
          <w:rPr>
            <w:color w:val="000000" w:themeColor="text1"/>
          </w:rPr>
          <w:delText xml:space="preserve">study completed </w:delText>
        </w:r>
      </w:del>
      <w:ins w:id="1377" w:author="Phelps, Anne (Council)" w:date="2023-06-11T19:16:00Z">
        <w:r w:rsidR="00B61FC3">
          <w:rPr>
            <w:color w:val="000000" w:themeColor="text1"/>
          </w:rPr>
          <w:t>contract entered into</w:t>
        </w:r>
        <w:r w:rsidR="00B61FC3" w:rsidRPr="00B06A97">
          <w:rPr>
            <w:color w:val="000000" w:themeColor="text1"/>
          </w:rPr>
          <w:t xml:space="preserve"> </w:t>
        </w:r>
      </w:ins>
      <w:r w:rsidRPr="00B06A97">
        <w:rPr>
          <w:color w:val="000000" w:themeColor="text1"/>
        </w:rPr>
        <w:t>pursuant to paragraph (1) of this subsection shall: </w:t>
      </w:r>
    </w:p>
    <w:p w14:paraId="6085F0CE" w14:textId="73F65574" w:rsidR="00BB0981" w:rsidRPr="00B06A97" w:rsidRDefault="00BB0981" w:rsidP="00BB0981">
      <w:pPr>
        <w:spacing w:line="480" w:lineRule="auto"/>
        <w:ind w:firstLine="2160"/>
        <w:textAlignment w:val="baseline"/>
        <w:rPr>
          <w:rFonts w:ascii="Segoe UI" w:hAnsi="Segoe UI" w:cs="Segoe UI"/>
          <w:sz w:val="18"/>
          <w:szCs w:val="18"/>
        </w:rPr>
      </w:pPr>
      <w:r w:rsidRPr="00B06A97">
        <w:rPr>
          <w:color w:val="000000" w:themeColor="text1"/>
        </w:rPr>
        <w:t xml:space="preserve">“(A) </w:t>
      </w:r>
      <w:ins w:id="1378" w:author="Phelps, Anne (Council)" w:date="2023-06-11T19:16:00Z">
        <w:r w:rsidR="00B61FC3">
          <w:rPr>
            <w:color w:val="000000" w:themeColor="text1"/>
          </w:rPr>
          <w:t>Ensure that the study is</w:t>
        </w:r>
        <w:r w:rsidR="00B61FC3" w:rsidRPr="00B06A97">
          <w:rPr>
            <w:color w:val="000000" w:themeColor="text1"/>
          </w:rPr>
          <w:t xml:space="preserve"> </w:t>
        </w:r>
      </w:ins>
      <w:del w:id="1379" w:author="Phelps, Anne (Council)" w:date="2023-06-11T19:16:00Z">
        <w:r w:rsidRPr="00B06A97" w:rsidDel="00B61FC3">
          <w:rPr>
            <w:color w:val="000000" w:themeColor="text1"/>
          </w:rPr>
          <w:delText xml:space="preserve">Be </w:delText>
        </w:r>
      </w:del>
      <w:r w:rsidRPr="00B06A97">
        <w:rPr>
          <w:color w:val="000000" w:themeColor="text1"/>
        </w:rPr>
        <w:t xml:space="preserve">developed in consultation with entities with expertise in transportation, including the organization that contracted for the study pursuant to subsection (b) of this section; </w:t>
      </w:r>
      <w:del w:id="1380" w:author="Phelps, Anne (Council)" w:date="2023-06-11T19:16:00Z">
        <w:r w:rsidRPr="00B06A97" w:rsidDel="00B61FC3">
          <w:rPr>
            <w:color w:val="000000" w:themeColor="text1"/>
          </w:rPr>
          <w:delText>and </w:delText>
        </w:r>
      </w:del>
    </w:p>
    <w:p w14:paraId="369BC77D" w14:textId="77777777" w:rsidR="00B61FC3" w:rsidRDefault="00BB0981" w:rsidP="00BB0981">
      <w:pPr>
        <w:spacing w:line="480" w:lineRule="auto"/>
        <w:ind w:firstLine="2160"/>
        <w:textAlignment w:val="baseline"/>
        <w:rPr>
          <w:ins w:id="1381" w:author="Phelps, Anne (Council)" w:date="2023-06-11T19:17:00Z"/>
          <w:color w:val="000000" w:themeColor="text1"/>
        </w:rPr>
      </w:pPr>
      <w:r w:rsidRPr="00B06A97">
        <w:rPr>
          <w:color w:val="000000" w:themeColor="text1"/>
        </w:rPr>
        <w:t xml:space="preserve">“(B) </w:t>
      </w:r>
      <w:ins w:id="1382" w:author="Phelps, Anne (Council)" w:date="2023-06-11T19:16:00Z">
        <w:r w:rsidR="00B61FC3">
          <w:rPr>
            <w:color w:val="000000" w:themeColor="text1"/>
          </w:rPr>
          <w:t>Ensure that the study</w:t>
        </w:r>
        <w:r w:rsidR="00B61FC3" w:rsidRPr="00B06A97">
          <w:rPr>
            <w:color w:val="000000" w:themeColor="text1"/>
          </w:rPr>
          <w:t xml:space="preserve"> </w:t>
        </w:r>
      </w:ins>
      <w:del w:id="1383" w:author="Phelps, Anne (Council)" w:date="2023-06-11T19:16:00Z">
        <w:r w:rsidRPr="00B06A97" w:rsidDel="00B61FC3">
          <w:rPr>
            <w:color w:val="000000" w:themeColor="text1"/>
          </w:rPr>
          <w:delText xml:space="preserve">Utilize </w:delText>
        </w:r>
      </w:del>
      <w:ins w:id="1384" w:author="Phelps, Anne (Council)" w:date="2023-06-11T19:16:00Z">
        <w:r w:rsidR="00B61FC3">
          <w:rPr>
            <w:color w:val="000000" w:themeColor="text1"/>
          </w:rPr>
          <w:t>u</w:t>
        </w:r>
        <w:r w:rsidR="00B61FC3" w:rsidRPr="00B06A97">
          <w:rPr>
            <w:color w:val="000000" w:themeColor="text1"/>
          </w:rPr>
          <w:t>tilize</w:t>
        </w:r>
        <w:r w:rsidR="00B61FC3">
          <w:rPr>
            <w:color w:val="000000" w:themeColor="text1"/>
          </w:rPr>
          <w:t>s</w:t>
        </w:r>
        <w:r w:rsidR="00B61FC3" w:rsidRPr="00B06A97">
          <w:rPr>
            <w:color w:val="000000" w:themeColor="text1"/>
          </w:rPr>
          <w:t xml:space="preserve"> </w:t>
        </w:r>
      </w:ins>
      <w:r w:rsidRPr="00B06A97">
        <w:rPr>
          <w:color w:val="000000" w:themeColor="text1"/>
        </w:rPr>
        <w:t>the same methodology as the study completed pursuant to subsection (b) of this section, except for any updates necessary to account for changes in commuting patterns since completion of the study conducted pursuant to subsection (b) of this section</w:t>
      </w:r>
      <w:del w:id="1385" w:author="Phelps, Anne (Council)" w:date="2023-06-11T19:16:00Z">
        <w:r w:rsidRPr="00B06A97" w:rsidDel="00B61FC3">
          <w:rPr>
            <w:color w:val="000000" w:themeColor="text1"/>
          </w:rPr>
          <w:delText>.”. </w:delText>
        </w:r>
      </w:del>
      <w:ins w:id="1386" w:author="Phelps, Anne (Council)" w:date="2023-06-11T19:16:00Z">
        <w:r w:rsidR="00B61FC3">
          <w:rPr>
            <w:color w:val="000000" w:themeColor="text1"/>
          </w:rPr>
          <w:t>; and</w:t>
        </w:r>
      </w:ins>
    </w:p>
    <w:p w14:paraId="0D73ECA6" w14:textId="5973B447" w:rsidR="00BB0981" w:rsidRPr="00B06A97" w:rsidRDefault="00B61FC3" w:rsidP="00BB0981">
      <w:pPr>
        <w:spacing w:line="480" w:lineRule="auto"/>
        <w:ind w:firstLine="2160"/>
        <w:textAlignment w:val="baseline"/>
        <w:rPr>
          <w:rFonts w:ascii="Segoe UI" w:hAnsi="Segoe UI" w:cs="Segoe UI"/>
          <w:sz w:val="18"/>
          <w:szCs w:val="18"/>
        </w:rPr>
      </w:pPr>
      <w:ins w:id="1387" w:author="Phelps, Anne (Council)" w:date="2023-06-11T19:17:00Z">
        <w:r>
          <w:rPr>
            <w:color w:val="000000" w:themeColor="text1"/>
          </w:rPr>
          <w:t xml:space="preserve">“(C) Require the contracting party to transmit the study to the Council and the Chair of the Council Committee with oversight of DDOT by January 1, 2024 but not otherwise limit the contracting party’s ability to share the study or any research conducted while developing the study; except, that DDOT may include provisions in the contract limiting </w:t>
        </w:r>
        <w:r>
          <w:rPr>
            <w:color w:val="000000" w:themeColor="text1"/>
          </w:rPr>
          <w:lastRenderedPageBreak/>
          <w:t>references in the study to the District government, and may include a requirement that the study specify that the findings are not attributable to the District government</w:t>
        </w:r>
        <w:r w:rsidRPr="00B06A97">
          <w:rPr>
            <w:color w:val="000000" w:themeColor="text1"/>
          </w:rPr>
          <w:t>.”.</w:t>
        </w:r>
      </w:ins>
      <w:ins w:id="1388" w:author="Phelps, Anne (Council)" w:date="2023-06-11T19:16:00Z">
        <w:r w:rsidRPr="00B06A97">
          <w:rPr>
            <w:color w:val="000000" w:themeColor="text1"/>
          </w:rPr>
          <w:t> </w:t>
        </w:r>
      </w:ins>
    </w:p>
    <w:p w14:paraId="334A5FAB" w14:textId="77777777" w:rsidR="00BB0981" w:rsidRPr="00B06A97" w:rsidRDefault="00BB0981" w:rsidP="00BB0981">
      <w:pPr>
        <w:spacing w:line="480" w:lineRule="auto"/>
        <w:ind w:firstLine="720"/>
        <w:textAlignment w:val="baseline"/>
        <w:rPr>
          <w:rFonts w:ascii="Segoe UI" w:hAnsi="Segoe UI" w:cs="Segoe UI"/>
          <w:sz w:val="18"/>
          <w:szCs w:val="18"/>
        </w:rPr>
      </w:pPr>
      <w:r w:rsidRPr="00B06A97">
        <w:rPr>
          <w:color w:val="000000" w:themeColor="text1"/>
        </w:rPr>
        <w:t xml:space="preserve">Sec. </w:t>
      </w:r>
      <w:r>
        <w:rPr>
          <w:color w:val="000000" w:themeColor="text1"/>
        </w:rPr>
        <w:t>604</w:t>
      </w:r>
      <w:r w:rsidRPr="00B06A97">
        <w:rPr>
          <w:color w:val="000000" w:themeColor="text1"/>
        </w:rPr>
        <w:t>3. Section 47-362 of the District of Columbia Official Code is amended by adding a new subsection (i) to read as follows: </w:t>
      </w:r>
    </w:p>
    <w:p w14:paraId="5CB28BB8" w14:textId="1B80A2C7" w:rsidR="00BB0981" w:rsidRDefault="00BB0981" w:rsidP="00B61FC3">
      <w:pPr>
        <w:spacing w:line="480" w:lineRule="auto"/>
        <w:ind w:firstLine="720"/>
        <w:textAlignment w:val="baseline"/>
        <w:rPr>
          <w:ins w:id="1389" w:author="Phelps, Anne (Council)" w:date="2023-06-11T20:33:00Z"/>
          <w:color w:val="000000" w:themeColor="text1"/>
        </w:rPr>
      </w:pPr>
      <w:r w:rsidRPr="00B06A97">
        <w:rPr>
          <w:color w:val="000000" w:themeColor="text1"/>
        </w:rPr>
        <w:t xml:space="preserve">“(i) Notwithstanding § 47-363, beginning </w:t>
      </w:r>
      <w:del w:id="1390" w:author="Phelps, Anne (Council)" w:date="2023-06-11T19:17:00Z">
        <w:r w:rsidRPr="00B06A97" w:rsidDel="00B61FC3">
          <w:rPr>
            <w:color w:val="000000" w:themeColor="text1"/>
          </w:rPr>
          <w:delText xml:space="preserve">January </w:delText>
        </w:r>
      </w:del>
      <w:ins w:id="1391" w:author="Phelps, Anne (Council)" w:date="2023-06-11T19:17:00Z">
        <w:r w:rsidR="00B61FC3">
          <w:rPr>
            <w:color w:val="000000" w:themeColor="text1"/>
          </w:rPr>
          <w:t>October</w:t>
        </w:r>
        <w:r w:rsidR="00B61FC3" w:rsidRPr="00B06A97">
          <w:rPr>
            <w:color w:val="000000" w:themeColor="text1"/>
          </w:rPr>
          <w:t xml:space="preserve"> </w:t>
        </w:r>
      </w:ins>
      <w:r w:rsidRPr="00B06A97">
        <w:rPr>
          <w:color w:val="000000" w:themeColor="text1"/>
        </w:rPr>
        <w:t xml:space="preserve">1, </w:t>
      </w:r>
      <w:del w:id="1392" w:author="Phelps, Anne (Council)" w:date="2023-06-11T19:17:00Z">
        <w:r w:rsidRPr="00B06A97" w:rsidDel="00B61FC3">
          <w:rPr>
            <w:color w:val="000000" w:themeColor="text1"/>
          </w:rPr>
          <w:delText>2024</w:delText>
        </w:r>
      </w:del>
      <w:ins w:id="1393" w:author="Phelps, Anne (Council)" w:date="2023-06-11T19:17:00Z">
        <w:r w:rsidR="00B61FC3">
          <w:rPr>
            <w:color w:val="000000" w:themeColor="text1"/>
          </w:rPr>
          <w:t>2023</w:t>
        </w:r>
      </w:ins>
      <w:r w:rsidRPr="00B06A97">
        <w:rPr>
          <w:color w:val="000000" w:themeColor="text1"/>
        </w:rPr>
        <w:t xml:space="preserve">, until </w:t>
      </w:r>
      <w:del w:id="1394" w:author="Phelps, Anne (Council)" w:date="2023-06-11T19:17:00Z">
        <w:r w:rsidRPr="00B06A97" w:rsidDel="00B61FC3">
          <w:rPr>
            <w:color w:val="000000" w:themeColor="text1"/>
          </w:rPr>
          <w:delText xml:space="preserve">the study conducted </w:delText>
        </w:r>
      </w:del>
      <w:ins w:id="1395" w:author="Phelps, Anne (Council)" w:date="2023-06-11T19:17:00Z">
        <w:r w:rsidR="00B61FC3">
          <w:rPr>
            <w:color w:val="000000" w:themeColor="text1"/>
          </w:rPr>
          <w:t>evidence that DDOT has executed the contract required</w:t>
        </w:r>
        <w:r w:rsidR="00B61FC3" w:rsidRPr="00B06A97">
          <w:rPr>
            <w:color w:val="000000" w:themeColor="text1"/>
          </w:rPr>
          <w:t xml:space="preserve"> </w:t>
        </w:r>
      </w:ins>
      <w:r w:rsidRPr="00B06A97">
        <w:rPr>
          <w:color w:val="000000" w:themeColor="text1"/>
        </w:rPr>
        <w:t xml:space="preserve">pursuant to </w:t>
      </w:r>
      <w:r>
        <w:rPr>
          <w:color w:val="000000" w:themeColor="text1"/>
        </w:rPr>
        <w:t xml:space="preserve">§ 50-921.21(c)(1) </w:t>
      </w:r>
      <w:r w:rsidRPr="00B06A97">
        <w:rPr>
          <w:color w:val="000000" w:themeColor="text1"/>
        </w:rPr>
        <w:t xml:space="preserve">is transmitted to the </w:t>
      </w:r>
      <w:ins w:id="1396" w:author="Phelps, Anne (Council)" w:date="2023-06-06T20:29:00Z">
        <w:r w:rsidR="00584C27">
          <w:rPr>
            <w:color w:val="000000" w:themeColor="text1"/>
          </w:rPr>
          <w:t xml:space="preserve">Council and the </w:t>
        </w:r>
      </w:ins>
      <w:r w:rsidRPr="00B06A97">
        <w:rPr>
          <w:color w:val="000000" w:themeColor="text1"/>
        </w:rPr>
        <w:t>Chair of the Council Committee with oversight of the District Department of Transportation, the District Department of Transportation shall not make a capital reprogramming unless the Council approves the reprogramming by resolution.”. </w:t>
      </w:r>
    </w:p>
    <w:p w14:paraId="53A135BC" w14:textId="77777777" w:rsidR="00CC06C7" w:rsidRDefault="00CC06C7" w:rsidP="00CC06C7">
      <w:pPr>
        <w:spacing w:line="480" w:lineRule="auto"/>
        <w:ind w:firstLine="720"/>
        <w:rPr>
          <w:ins w:id="1397" w:author="Phelps, Anne (Council)" w:date="2023-06-11T20:33:00Z"/>
          <w:color w:val="000000" w:themeColor="text1"/>
        </w:rPr>
      </w:pPr>
      <w:ins w:id="1398" w:author="Phelps, Anne (Council)" w:date="2023-06-11T20:33:00Z">
        <w:r>
          <w:rPr>
            <w:color w:val="000000" w:themeColor="text1"/>
          </w:rPr>
          <w:t>Sec. 6044. Applicability.</w:t>
        </w:r>
      </w:ins>
    </w:p>
    <w:p w14:paraId="6A975B84" w14:textId="77777777" w:rsidR="00CC06C7" w:rsidRDefault="00CC06C7" w:rsidP="00CC06C7">
      <w:pPr>
        <w:spacing w:line="480" w:lineRule="auto"/>
        <w:ind w:firstLine="720"/>
        <w:rPr>
          <w:ins w:id="1399" w:author="Phelps, Anne (Council)" w:date="2023-06-11T20:33:00Z"/>
        </w:rPr>
      </w:pPr>
      <w:ins w:id="1400" w:author="Phelps, Anne (Council)" w:date="2023-06-11T20:33:00Z">
        <w:r w:rsidRPr="00A560E6">
          <w:t xml:space="preserve">This subtitle shall apply as </w:t>
        </w:r>
        <w:r>
          <w:t xml:space="preserve">of </w:t>
        </w:r>
        <w:r w:rsidRPr="00A560E6">
          <w:t>the effective date of the Fiscal Year 202</w:t>
        </w:r>
        <w:r>
          <w:t>4</w:t>
        </w:r>
        <w:r w:rsidRPr="00A560E6">
          <w:t xml:space="preserve"> Budget Support Emergency Act of 202</w:t>
        </w:r>
        <w:r>
          <w:t>3</w:t>
        </w:r>
        <w:r w:rsidRPr="00A560E6">
          <w:t xml:space="preserve">, passed on emergency basis on </w:t>
        </w:r>
        <w:r w:rsidRPr="00961BE5">
          <w:t>June ___, 2023</w:t>
        </w:r>
        <w:r w:rsidRPr="00A560E6">
          <w:t xml:space="preserve"> (</w:t>
        </w:r>
        <w:r>
          <w:t xml:space="preserve">Enrolled version of </w:t>
        </w:r>
        <w:r w:rsidRPr="00A560E6">
          <w:t>Bill 2</w:t>
        </w:r>
        <w:r>
          <w:t>5</w:t>
        </w:r>
        <w:r w:rsidRPr="00A560E6">
          <w:t>-</w:t>
        </w:r>
        <w:r>
          <w:t>___</w:t>
        </w:r>
        <w:r>
          <w:softHyphen/>
        </w:r>
        <w:r>
          <w:softHyphen/>
        </w:r>
        <w:r>
          <w:softHyphen/>
        </w:r>
        <w:r w:rsidRPr="00A560E6">
          <w:t>).</w:t>
        </w:r>
      </w:ins>
    </w:p>
    <w:p w14:paraId="1DDF79C1" w14:textId="29D2D1BA" w:rsidR="00F063AC" w:rsidRPr="002D6840" w:rsidRDefault="00F063AC" w:rsidP="00A53FDA">
      <w:pPr>
        <w:pStyle w:val="Heading2"/>
      </w:pPr>
      <w:bookmarkStart w:id="1401" w:name="_Toc135574976"/>
      <w:r w:rsidRPr="002D6840">
        <w:t>SUBTITLE F. SUSTAINABLE ENERGY TRUST FUND RIGHTSIZING</w:t>
      </w:r>
      <w:bookmarkEnd w:id="1401"/>
      <w:r w:rsidRPr="002D6840">
        <w:t>  </w:t>
      </w:r>
    </w:p>
    <w:p w14:paraId="214EA7B3"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 xml:space="preserve">Sec. </w:t>
      </w:r>
      <w:r>
        <w:t>605</w:t>
      </w:r>
      <w:r w:rsidRPr="00B06A97">
        <w:t>1. Short title.</w:t>
      </w:r>
      <w:r>
        <w:t> </w:t>
      </w:r>
      <w:r w:rsidRPr="00B06A97">
        <w:t> </w:t>
      </w:r>
    </w:p>
    <w:p w14:paraId="6184358C"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This subtitle may be cited as the “Sustainable Energy Trust Fund Rightsizing Amendment Act of 2023”.</w:t>
      </w:r>
      <w:r>
        <w:t> </w:t>
      </w:r>
      <w:r w:rsidRPr="00B06A97">
        <w:t> </w:t>
      </w:r>
    </w:p>
    <w:p w14:paraId="28072C8E"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 xml:space="preserve">Sec. </w:t>
      </w:r>
      <w:r>
        <w:t>6052</w:t>
      </w:r>
      <w:r w:rsidRPr="00B06A97">
        <w:t>. Section 210 of the Clean and Affordable Energy Act of 2008, effective October 22, 2008 (D.C. Law 17-250; D.C. Official Code § 8-1774.10), is amended as follows:</w:t>
      </w:r>
      <w:r>
        <w:t> </w:t>
      </w:r>
      <w:r w:rsidRPr="00B06A97">
        <w:t> </w:t>
      </w:r>
    </w:p>
    <w:p w14:paraId="3644FE41" w14:textId="77777777" w:rsidR="00F063AC" w:rsidRPr="00B06A97" w:rsidRDefault="00F063AC" w:rsidP="00F063AC">
      <w:pPr>
        <w:spacing w:line="480" w:lineRule="auto"/>
        <w:ind w:firstLine="720"/>
        <w:textAlignment w:val="baseline"/>
        <w:rPr>
          <w:rFonts w:ascii="Segoe UI" w:hAnsi="Segoe UI" w:cs="Segoe UI"/>
          <w:sz w:val="18"/>
          <w:szCs w:val="18"/>
        </w:rPr>
      </w:pPr>
      <w:r w:rsidRPr="00B06A97">
        <w:t>(a) Subsection (b) is amended as follows:</w:t>
      </w:r>
      <w:r>
        <w:t> </w:t>
      </w:r>
      <w:r w:rsidRPr="00B06A97">
        <w:t> </w:t>
      </w:r>
    </w:p>
    <w:p w14:paraId="0FDAE613"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lastRenderedPageBreak/>
        <w:t>(1) Paragraph (1) is amended as follows:</w:t>
      </w:r>
      <w:r>
        <w:t> </w:t>
      </w:r>
      <w:r w:rsidRPr="00B06A97">
        <w:t> </w:t>
      </w:r>
    </w:p>
    <w:p w14:paraId="5BB90DF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(A) Subparagraph (E) is amended by striking the phrase “fiscal year 2020 through fiscal year 2026;” and inserting the phrase “fiscal year 2020 through fiscal year 2023; and” in its place.</w:t>
      </w:r>
      <w:r>
        <w:t> </w:t>
      </w:r>
      <w:r w:rsidRPr="00B06A97">
        <w:t> </w:t>
      </w:r>
    </w:p>
    <w:p w14:paraId="6558A26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(B) Subparagraph (F) is amended by striking the phrase “amount of $.03762 in fiscal year 2027 through fiscal year 2031; and” and inserting the phrase “amount of $.07515 in fiscal year 2024 and each fiscal year thereafter.” in its place.</w:t>
      </w:r>
      <w:r>
        <w:t> </w:t>
      </w:r>
      <w:r w:rsidRPr="00B06A97">
        <w:t> </w:t>
      </w:r>
    </w:p>
    <w:p w14:paraId="145A363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(C) Subparagraph (G) is repealed.</w:t>
      </w:r>
      <w:r>
        <w:t>  </w:t>
      </w:r>
      <w:r w:rsidRPr="00B06A97">
        <w:t> </w:t>
      </w:r>
    </w:p>
    <w:p w14:paraId="63DD85D5"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(2) Paragraph (2) is amended as follows:</w:t>
      </w:r>
      <w:r>
        <w:t> </w:t>
      </w:r>
      <w:r w:rsidRPr="00B06A97">
        <w:t> </w:t>
      </w:r>
    </w:p>
    <w:p w14:paraId="446437A3"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(A) Subparagraph (F) is amended by striking the phrase “; and” and inserting a semicolon in its place.</w:t>
      </w:r>
      <w:r>
        <w:t>  </w:t>
      </w:r>
      <w:r w:rsidRPr="00B06A97">
        <w:t> </w:t>
      </w:r>
    </w:p>
    <w:p w14:paraId="53B73A56"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(B) Subparagraph (G) is amended by striking the phrase “fiscal year 2022 and each year thereafter.” and inserting the phrase “fiscal year 2022 and fiscal year 2023;” in its place.</w:t>
      </w:r>
      <w:r>
        <w:t> </w:t>
      </w:r>
      <w:r w:rsidRPr="00B06A97">
        <w:t> </w:t>
      </w:r>
    </w:p>
    <w:p w14:paraId="3745D214"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(C) New subparagraphs (R), (S), (T), and (U) are added to read as follows:</w:t>
      </w:r>
      <w:r>
        <w:t> </w:t>
      </w:r>
      <w:r w:rsidRPr="00B06A97">
        <w:t> </w:t>
      </w:r>
    </w:p>
    <w:p w14:paraId="0C992522"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“(R) The amount of $.0044001 in fiscal year 2024;</w:t>
      </w:r>
      <w:r>
        <w:t> </w:t>
      </w:r>
      <w:r w:rsidRPr="00B06A97">
        <w:t> </w:t>
      </w:r>
    </w:p>
    <w:p w14:paraId="6A3230FD"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“(S) The amount of $.0049001 in fiscal year 2025;</w:t>
      </w:r>
      <w:r>
        <w:t> </w:t>
      </w:r>
      <w:r w:rsidRPr="00B06A97">
        <w:t> </w:t>
      </w:r>
    </w:p>
    <w:p w14:paraId="228E3720"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t xml:space="preserve">“(T) The amount of $.0054001 in fiscal year 2026; </w:t>
      </w:r>
      <w:r>
        <w:t>and </w:t>
      </w:r>
      <w:r w:rsidRPr="00B06A97">
        <w:t> </w:t>
      </w:r>
    </w:p>
    <w:p w14:paraId="44E5789A" w14:textId="77777777" w:rsidR="00F063AC" w:rsidRPr="00B06A97" w:rsidRDefault="00F063AC" w:rsidP="00F063AC">
      <w:pPr>
        <w:spacing w:line="480" w:lineRule="auto"/>
        <w:ind w:firstLine="2160"/>
        <w:textAlignment w:val="baseline"/>
        <w:rPr>
          <w:rFonts w:ascii="Segoe UI" w:hAnsi="Segoe UI" w:cs="Segoe UI"/>
          <w:sz w:val="18"/>
          <w:szCs w:val="18"/>
        </w:rPr>
      </w:pPr>
      <w:r w:rsidRPr="00B06A97">
        <w:lastRenderedPageBreak/>
        <w:t>“(U) The amount of $.0059001 in fiscal year 2027 and each fiscal year thereafter.”.</w:t>
      </w:r>
      <w:r>
        <w:t> </w:t>
      </w:r>
      <w:r w:rsidRPr="00B06A97">
        <w:t> </w:t>
      </w:r>
    </w:p>
    <w:p w14:paraId="32508BB4" w14:textId="77777777" w:rsidR="00F063AC" w:rsidRPr="00B06A97" w:rsidRDefault="00F063AC" w:rsidP="00F063AC">
      <w:pPr>
        <w:spacing w:line="480" w:lineRule="auto"/>
        <w:textAlignment w:val="baseline"/>
        <w:rPr>
          <w:rFonts w:ascii="Segoe UI" w:hAnsi="Segoe UI" w:cs="Segoe UI"/>
          <w:sz w:val="18"/>
          <w:szCs w:val="18"/>
        </w:rPr>
      </w:pPr>
      <w:r>
        <w:t> </w:t>
      </w:r>
      <w:r w:rsidRPr="00B06A97">
        <w:t xml:space="preserve"> </w:t>
      </w:r>
      <w:r w:rsidRPr="00B06A97">
        <w:tab/>
        <w:t>(b) Subsection (c) is amended as follows:</w:t>
      </w:r>
      <w:r>
        <w:t> </w:t>
      </w:r>
      <w:r w:rsidRPr="00B06A97">
        <w:t> </w:t>
      </w:r>
    </w:p>
    <w:p w14:paraId="570C5779"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(1) Paragraph (21) is amended by striking the phrase “; and” and inserting a semicolon in its place.</w:t>
      </w:r>
      <w:r>
        <w:t> </w:t>
      </w:r>
      <w:r w:rsidRPr="00B06A97">
        <w:t> </w:t>
      </w:r>
    </w:p>
    <w:p w14:paraId="0F84AA0E"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(2) Paragraph (22)(E) is amended by striking the phrase “Utility.” and inserting the phrase “Utility;” in its place.</w:t>
      </w:r>
      <w:r>
        <w:t> </w:t>
      </w:r>
      <w:r w:rsidRPr="00B06A97">
        <w:t> </w:t>
      </w:r>
    </w:p>
    <w:p w14:paraId="6F7CA08B" w14:textId="77777777" w:rsidR="00F063AC" w:rsidRPr="00B06A97" w:rsidRDefault="00F063AC" w:rsidP="00F063AC">
      <w:pPr>
        <w:spacing w:line="480" w:lineRule="auto"/>
        <w:ind w:firstLine="1440"/>
        <w:textAlignment w:val="baseline"/>
        <w:rPr>
          <w:rFonts w:ascii="Segoe UI" w:hAnsi="Segoe UI" w:cs="Segoe UI"/>
          <w:sz w:val="18"/>
          <w:szCs w:val="18"/>
        </w:rPr>
      </w:pPr>
      <w:r w:rsidRPr="00B06A97">
        <w:t>(3) New paragraphs (23) and (24) are added to read as follows: </w:t>
      </w:r>
    </w:p>
    <w:p w14:paraId="1B27DCF3" w14:textId="6726DF90" w:rsidR="00F063AC" w:rsidRPr="00B06A97" w:rsidRDefault="00F063AC" w:rsidP="00F063AC">
      <w:pPr>
        <w:spacing w:line="480" w:lineRule="auto"/>
        <w:ind w:firstLine="1440"/>
        <w:textAlignment w:val="baseline"/>
        <w:rPr>
          <w:rFonts w:ascii="Segoe UI" w:hAnsi="Segoe UI" w:cs="Segoe UI"/>
          <w:sz w:val="18"/>
          <w:szCs w:val="18"/>
        </w:rPr>
      </w:pPr>
      <w:r w:rsidRPr="00B06A97">
        <w:t xml:space="preserve">“(23) Replacement in a residential unit of all appliances or other systems, such as an oven, water heater, or heating system, that combust fossil fuels on site with appliances or other systems that perform the same function and that are powered exclusively by electricity; provided, that, in Fiscal Year 2024, </w:t>
      </w:r>
      <w:del w:id="1402" w:author="Phelps, Anne (Council)" w:date="2023-06-06T17:06:00Z">
        <w:r w:rsidRPr="00B06A97" w:rsidDel="00000383">
          <w:delText xml:space="preserve">the first </w:delText>
        </w:r>
      </w:del>
      <w:ins w:id="1403" w:author="Phelps, Anne (Council)" w:date="2023-06-06T17:06:00Z">
        <w:r w:rsidR="00000383">
          <w:t xml:space="preserve">up to </w:t>
        </w:r>
      </w:ins>
      <w:r w:rsidRPr="00B06A97">
        <w:t xml:space="preserve">$2 million available for use under this paragraph </w:t>
      </w:r>
      <w:del w:id="1404" w:author="Phelps, Anne (Council)" w:date="2023-06-06T17:06:00Z">
        <w:r w:rsidRPr="00B06A97" w:rsidDel="00000383">
          <w:delText xml:space="preserve">shall </w:delText>
        </w:r>
      </w:del>
      <w:ins w:id="1405" w:author="Phelps, Anne (Council)" w:date="2023-06-06T17:06:00Z">
        <w:r w:rsidR="00000383">
          <w:t xml:space="preserve">may </w:t>
        </w:r>
      </w:ins>
      <w:r w:rsidRPr="00B06A97">
        <w:t>be used for homes in the River Terrace and Deanwood neighborhoods in Ward 7; and </w:t>
      </w:r>
    </w:p>
    <w:p w14:paraId="4169C250" w14:textId="57BB71CE" w:rsidR="004B4E19" w:rsidRDefault="00F063AC" w:rsidP="008911F3">
      <w:pPr>
        <w:spacing w:line="480" w:lineRule="auto"/>
        <w:ind w:firstLine="1440"/>
        <w:contextualSpacing/>
      </w:pPr>
      <w:r w:rsidRPr="00B06A97">
        <w:t>“(24) Financial and technical assistance for energy efficiency upgrades for properties converting from commercial use to residential use for which the Mayor has approved a tax abatement under D.C. Official Code § 47-860.02(a).</w:t>
      </w:r>
      <w:r>
        <w:t>”.</w:t>
      </w:r>
      <w:r w:rsidRPr="00B06A97">
        <w:t> </w:t>
      </w:r>
    </w:p>
    <w:p w14:paraId="033836BD" w14:textId="77777777" w:rsidR="00D302B8" w:rsidRPr="006D75D1" w:rsidRDefault="00D302B8" w:rsidP="00A53FDA">
      <w:pPr>
        <w:pStyle w:val="Heading2"/>
      </w:pPr>
      <w:bookmarkStart w:id="1406" w:name="_Toc135574977"/>
      <w:r w:rsidRPr="006D75D1">
        <w:t xml:space="preserve">SUBTITLE </w:t>
      </w:r>
      <w:r>
        <w:t>G</w:t>
      </w:r>
      <w:r w:rsidRPr="006D75D1">
        <w:t>. CLEAN CURBS PILOT PROGRAM</w:t>
      </w:r>
      <w:bookmarkEnd w:id="1406"/>
    </w:p>
    <w:p w14:paraId="1E98B4FF" w14:textId="77777777" w:rsidR="00D302B8" w:rsidRPr="00F929FA" w:rsidRDefault="00D302B8" w:rsidP="00D302B8">
      <w:pPr>
        <w:spacing w:line="480" w:lineRule="auto"/>
        <w:ind w:firstLine="720"/>
      </w:pPr>
      <w:r>
        <w:t>Sec. 6061. Short title.</w:t>
      </w:r>
    </w:p>
    <w:p w14:paraId="6364674A" w14:textId="77777777" w:rsidR="00D302B8" w:rsidRDefault="00D302B8" w:rsidP="00D302B8">
      <w:pPr>
        <w:spacing w:line="480" w:lineRule="auto"/>
        <w:ind w:firstLine="720"/>
      </w:pPr>
      <w:r>
        <w:t>This subtitle may be cited as the “Clean Curbs Pilot Program Act of 2023”.</w:t>
      </w:r>
    </w:p>
    <w:p w14:paraId="1DDB6BC2" w14:textId="77777777" w:rsidR="00D302B8" w:rsidRDefault="00D302B8" w:rsidP="00D302B8">
      <w:pPr>
        <w:spacing w:line="480" w:lineRule="auto"/>
        <w:ind w:firstLine="720"/>
      </w:pPr>
      <w:r>
        <w:lastRenderedPageBreak/>
        <w:t>Sec. 6062. Clean Curbs Pilot Program.</w:t>
      </w:r>
    </w:p>
    <w:p w14:paraId="05C1BE35" w14:textId="77777777" w:rsidR="00D302B8" w:rsidRDefault="00D302B8" w:rsidP="00D302B8">
      <w:pPr>
        <w:spacing w:line="480" w:lineRule="auto"/>
        <w:ind w:firstLine="720"/>
        <w:rPr>
          <w:rFonts w:eastAsia="Times New Roman"/>
          <w:color w:val="000000" w:themeColor="text1"/>
          <w:szCs w:val="24"/>
        </w:rPr>
      </w:pPr>
      <w:r>
        <w:t xml:space="preserve">(a) </w:t>
      </w:r>
      <w:r w:rsidRPr="3AC54309">
        <w:rPr>
          <w:rFonts w:eastAsia="Times New Roman"/>
          <w:color w:val="000000" w:themeColor="text1"/>
          <w:szCs w:val="24"/>
        </w:rPr>
        <w:t xml:space="preserve">Beginning in Fiscal Year 2024, the Department of Public Works (“DPW”) shall establish and administer a pilot program to provide </w:t>
      </w:r>
      <w:r>
        <w:rPr>
          <w:rFonts w:eastAsia="Times New Roman"/>
          <w:color w:val="000000" w:themeColor="text1"/>
          <w:szCs w:val="24"/>
        </w:rPr>
        <w:t>solid waste</w:t>
      </w:r>
      <w:r w:rsidRPr="3AC54309">
        <w:rPr>
          <w:rFonts w:eastAsia="Times New Roman"/>
          <w:color w:val="000000" w:themeColor="text1"/>
          <w:szCs w:val="24"/>
        </w:rPr>
        <w:t xml:space="preserve"> collection services through shared containers to residential homes currently serviced by DPW via front-of-home pick up.</w:t>
      </w:r>
    </w:p>
    <w:p w14:paraId="74AAAABA"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(b) Within 6 months after the enactment date of this act, DPW shall enter into a contract with a waste-hauling service to provide the following to the locations specified in subsection (e) of this section:</w:t>
      </w:r>
    </w:p>
    <w:p w14:paraId="5264999B"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(1) Rodent-resistant solid waste containers that are accessible by key or digital keypad and are of sufficient capacity to meet the solid waste storage needs of the residences that are eligible to participate in this pilot program; and</w:t>
      </w:r>
    </w:p>
    <w:p w14:paraId="7865A8D8" w14:textId="77777777" w:rsidR="00D302B8" w:rsidRDefault="00D302B8" w:rsidP="00D302B8">
      <w:pPr>
        <w:spacing w:line="480" w:lineRule="auto"/>
        <w:ind w:left="720" w:firstLine="720"/>
        <w:rPr>
          <w:rFonts w:eastAsia="Times New Roman"/>
          <w:color w:val="000000" w:themeColor="text1"/>
          <w:szCs w:val="24"/>
        </w:rPr>
      </w:pPr>
      <w:r>
        <w:rPr>
          <w:rFonts w:eastAsia="Times New Roman"/>
          <w:color w:val="000000" w:themeColor="text1"/>
          <w:szCs w:val="24"/>
        </w:rPr>
        <w:t>(2) Solid waste collection services 3 times per week.</w:t>
      </w:r>
    </w:p>
    <w:p w14:paraId="6F0B68FE"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(c) Solid waste collected through the pilot program shall be separated at the point of discard through the point of disposal at a transfer facility into the following categories:</w:t>
      </w:r>
    </w:p>
    <w:p w14:paraId="23C7C24D"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ab/>
        <w:t>(1) Trash;</w:t>
      </w:r>
    </w:p>
    <w:p w14:paraId="4175B859"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ab/>
        <w:t>(2) Glass; and</w:t>
      </w:r>
    </w:p>
    <w:p w14:paraId="5C2E06E5" w14:textId="77777777" w:rsidR="00D302B8" w:rsidRDefault="00D302B8" w:rsidP="00D302B8">
      <w:pPr>
        <w:spacing w:line="480" w:lineRule="auto"/>
        <w:ind w:firstLine="720"/>
        <w:rPr>
          <w:rFonts w:eastAsia="Times New Roman"/>
          <w:color w:val="000000" w:themeColor="text1"/>
        </w:rPr>
      </w:pPr>
      <w:r>
        <w:rPr>
          <w:rFonts w:eastAsia="Times New Roman"/>
          <w:color w:val="000000" w:themeColor="text1"/>
          <w:szCs w:val="24"/>
        </w:rPr>
        <w:tab/>
      </w:r>
      <w:r w:rsidRPr="7DBAD180">
        <w:rPr>
          <w:rFonts w:eastAsia="Times New Roman"/>
          <w:color w:val="000000" w:themeColor="text1"/>
        </w:rPr>
        <w:t>(3) All other non-glass recyclable materials required by the Mayor to be recycled.</w:t>
      </w:r>
    </w:p>
    <w:p w14:paraId="6CCB73DA" w14:textId="77777777" w:rsidR="00D302B8" w:rsidRDefault="00D302B8" w:rsidP="00D302B8">
      <w:pPr>
        <w:spacing w:line="480" w:lineRule="auto"/>
        <w:ind w:firstLine="720"/>
        <w:rPr>
          <w:rFonts w:eastAsia="Times New Roman"/>
          <w:color w:val="000000" w:themeColor="text1"/>
        </w:rPr>
      </w:pPr>
      <w:r w:rsidRPr="3D85D1AD">
        <w:rPr>
          <w:rFonts w:eastAsia="Times New Roman"/>
          <w:color w:val="000000" w:themeColor="text1"/>
        </w:rPr>
        <w:t>(d) The contract shall require the waste</w:t>
      </w:r>
      <w:r>
        <w:rPr>
          <w:rFonts w:eastAsia="Times New Roman"/>
          <w:color w:val="000000" w:themeColor="text1"/>
        </w:rPr>
        <w:t>-</w:t>
      </w:r>
      <w:r w:rsidRPr="3D85D1AD">
        <w:rPr>
          <w:rFonts w:eastAsia="Times New Roman"/>
          <w:color w:val="000000" w:themeColor="text1"/>
        </w:rPr>
        <w:t>hauling service to provide appropriately sized containers and waste</w:t>
      </w:r>
      <w:r>
        <w:rPr>
          <w:rFonts w:eastAsia="Times New Roman"/>
          <w:color w:val="000000" w:themeColor="text1"/>
        </w:rPr>
        <w:t>-</w:t>
      </w:r>
      <w:r w:rsidRPr="3D85D1AD">
        <w:rPr>
          <w:rFonts w:eastAsia="Times New Roman"/>
          <w:color w:val="000000" w:themeColor="text1"/>
        </w:rPr>
        <w:t>hauling services to all participating blocks.</w:t>
      </w:r>
    </w:p>
    <w:p w14:paraId="54286B47" w14:textId="77777777" w:rsidR="00D302B8" w:rsidRDefault="00D302B8" w:rsidP="00D302B8">
      <w:pPr>
        <w:spacing w:line="480" w:lineRule="auto"/>
        <w:ind w:firstLine="720"/>
        <w:rPr>
          <w:rFonts w:eastAsia="Times New Roman"/>
          <w:color w:val="000000" w:themeColor="text1"/>
        </w:rPr>
      </w:pPr>
      <w:r w:rsidRPr="3D85D1AD">
        <w:rPr>
          <w:rFonts w:eastAsia="Times New Roman"/>
          <w:color w:val="000000" w:themeColor="text1"/>
        </w:rPr>
        <w:t>(e)</w:t>
      </w:r>
      <w:r>
        <w:rPr>
          <w:rFonts w:eastAsia="Times New Roman"/>
          <w:color w:val="000000" w:themeColor="text1"/>
        </w:rPr>
        <w:t>(1)</w:t>
      </w:r>
      <w:r w:rsidRPr="3D85D1AD">
        <w:rPr>
          <w:rFonts w:eastAsia="Times New Roman"/>
          <w:color w:val="000000" w:themeColor="text1"/>
        </w:rPr>
        <w:t xml:space="preserve"> DPW shall select blocks for participation in the program based on funding availability and the assessed ability of a block to meaningfully contribute to evaluation of the </w:t>
      </w:r>
      <w:r w:rsidRPr="3D85D1AD">
        <w:rPr>
          <w:rFonts w:eastAsia="Times New Roman"/>
          <w:color w:val="000000" w:themeColor="text1"/>
        </w:rPr>
        <w:lastRenderedPageBreak/>
        <w:t>pilot. DPW may select only one side of a block for participation in the pilot program pursuant to this subsection.</w:t>
      </w:r>
    </w:p>
    <w:p w14:paraId="2DA87104"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2</w:t>
      </w:r>
      <w:r w:rsidRPr="3D85D1AD">
        <w:rPr>
          <w:rFonts w:eastAsia="Times New Roman"/>
          <w:color w:val="000000" w:themeColor="text1"/>
        </w:rPr>
        <w:t>) Only blocks currently serviced by DPW via front-of-home pick up shall be eligible for participation;</w:t>
      </w:r>
    </w:p>
    <w:p w14:paraId="32046159"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3</w:t>
      </w:r>
      <w:r w:rsidRPr="3D85D1AD">
        <w:rPr>
          <w:rFonts w:eastAsia="Times New Roman"/>
          <w:color w:val="000000" w:themeColor="text1"/>
        </w:rPr>
        <w:t xml:space="preserve">) In order for a block </w:t>
      </w:r>
      <w:r>
        <w:rPr>
          <w:rFonts w:eastAsia="Times New Roman"/>
          <w:color w:val="000000" w:themeColor="text1"/>
        </w:rPr>
        <w:t xml:space="preserve">or a side of a block </w:t>
      </w:r>
      <w:r w:rsidRPr="3D85D1AD">
        <w:rPr>
          <w:rFonts w:eastAsia="Times New Roman"/>
          <w:color w:val="000000" w:themeColor="text1"/>
        </w:rPr>
        <w:t xml:space="preserve">to be selected for participation in the program, DPW must receive a signed petition containing signatures from one adult resident of no fewer than 70 percent of households serviced by DPW on the </w:t>
      </w:r>
      <w:r>
        <w:rPr>
          <w:rFonts w:eastAsia="Times New Roman"/>
          <w:color w:val="000000" w:themeColor="text1"/>
        </w:rPr>
        <w:t xml:space="preserve">block or the </w:t>
      </w:r>
      <w:r w:rsidRPr="3D85D1AD">
        <w:rPr>
          <w:rFonts w:eastAsia="Times New Roman"/>
          <w:color w:val="000000" w:themeColor="text1"/>
        </w:rPr>
        <w:t xml:space="preserve">side of the block eligible </w:t>
      </w:r>
      <w:r>
        <w:rPr>
          <w:rFonts w:eastAsia="Times New Roman"/>
          <w:color w:val="000000" w:themeColor="text1"/>
        </w:rPr>
        <w:t>for participation</w:t>
      </w:r>
      <w:r w:rsidRPr="3D85D1AD">
        <w:rPr>
          <w:rFonts w:eastAsia="Times New Roman"/>
          <w:color w:val="000000" w:themeColor="text1"/>
        </w:rPr>
        <w:t xml:space="preserve">. </w:t>
      </w:r>
    </w:p>
    <w:p w14:paraId="6D176454"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4</w:t>
      </w:r>
      <w:r w:rsidRPr="3D85D1AD">
        <w:rPr>
          <w:rFonts w:eastAsia="Times New Roman"/>
          <w:color w:val="000000" w:themeColor="text1"/>
        </w:rPr>
        <w:t xml:space="preserve">) DPW shall continue collection service to households that did not opt into the pilot program. </w:t>
      </w:r>
    </w:p>
    <w:p w14:paraId="3570D1EB"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w:t>
      </w:r>
      <w:r>
        <w:rPr>
          <w:rFonts w:eastAsia="Times New Roman"/>
          <w:color w:val="000000" w:themeColor="text1"/>
        </w:rPr>
        <w:t>5</w:t>
      </w:r>
      <w:r w:rsidRPr="3D85D1AD">
        <w:rPr>
          <w:rFonts w:eastAsia="Times New Roman"/>
          <w:color w:val="000000" w:themeColor="text1"/>
        </w:rPr>
        <w:t>) DPW shall cease standard collection service to households that have opted into the pilot program, for the duration of the program.</w:t>
      </w:r>
    </w:p>
    <w:p w14:paraId="4431F153" w14:textId="77777777" w:rsidR="00D302B8" w:rsidRDefault="00D302B8" w:rsidP="00D302B8">
      <w:pPr>
        <w:spacing w:line="480" w:lineRule="auto"/>
        <w:rPr>
          <w:rFonts w:eastAsia="Times New Roman"/>
          <w:color w:val="000000" w:themeColor="text1"/>
        </w:rPr>
      </w:pPr>
      <w:r>
        <w:rPr>
          <w:rFonts w:eastAsia="Times New Roman"/>
          <w:color w:val="000000" w:themeColor="text1"/>
          <w:szCs w:val="24"/>
        </w:rPr>
        <w:tab/>
      </w:r>
      <w:r>
        <w:rPr>
          <w:rFonts w:eastAsia="Times New Roman"/>
          <w:color w:val="000000" w:themeColor="text1"/>
          <w:szCs w:val="24"/>
        </w:rPr>
        <w:tab/>
      </w:r>
      <w:r w:rsidRPr="3D85D1AD">
        <w:rPr>
          <w:rFonts w:eastAsia="Times New Roman"/>
          <w:color w:val="000000" w:themeColor="text1"/>
        </w:rPr>
        <w:t>(</w:t>
      </w:r>
      <w:r>
        <w:rPr>
          <w:rFonts w:eastAsia="Times New Roman"/>
          <w:color w:val="000000" w:themeColor="text1"/>
        </w:rPr>
        <w:t>6</w:t>
      </w:r>
      <w:r w:rsidRPr="3D85D1AD">
        <w:rPr>
          <w:rFonts w:eastAsia="Times New Roman"/>
          <w:color w:val="000000" w:themeColor="text1"/>
        </w:rPr>
        <w:t>) Residents in participating blocks</w:t>
      </w:r>
      <w:r>
        <w:rPr>
          <w:rFonts w:eastAsia="Times New Roman"/>
          <w:color w:val="000000" w:themeColor="text1"/>
        </w:rPr>
        <w:t xml:space="preserve"> or sides of blocks</w:t>
      </w:r>
      <w:r w:rsidRPr="3D85D1AD">
        <w:rPr>
          <w:rFonts w:eastAsia="Times New Roman"/>
          <w:color w:val="000000" w:themeColor="text1"/>
        </w:rPr>
        <w:t xml:space="preserve"> shall be permitted to opt into the program at any time during the pilot program’s duration, even if they were not one of the signatories of the initial petition.</w:t>
      </w:r>
    </w:p>
    <w:p w14:paraId="4B03C588"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(f) The Department of Transportation shall permit the necessary curbside use for the completion of this pilot program.</w:t>
      </w:r>
    </w:p>
    <w:p w14:paraId="6ABDDE13" w14:textId="77777777" w:rsidR="00D302B8" w:rsidRDefault="00D302B8" w:rsidP="00D302B8">
      <w:pPr>
        <w:spacing w:line="480" w:lineRule="auto"/>
        <w:ind w:firstLine="720"/>
        <w:rPr>
          <w:rFonts w:eastAsia="Times New Roman"/>
          <w:color w:val="000000" w:themeColor="text1"/>
          <w:szCs w:val="24"/>
        </w:rPr>
      </w:pPr>
      <w:r>
        <w:rPr>
          <w:rFonts w:eastAsia="Times New Roman"/>
          <w:color w:val="000000" w:themeColor="text1"/>
          <w:szCs w:val="24"/>
        </w:rPr>
        <w:t>(g) The duration of the pilot program shall be no less than one year starting from the date of implementation.</w:t>
      </w:r>
    </w:p>
    <w:p w14:paraId="10FD7FC8" w14:textId="77777777" w:rsidR="00D302B8" w:rsidRDefault="00D302B8" w:rsidP="00D302B8">
      <w:pPr>
        <w:spacing w:line="480" w:lineRule="auto"/>
        <w:rPr>
          <w:rFonts w:eastAsia="Times New Roman"/>
          <w:color w:val="000000" w:themeColor="text1"/>
        </w:rPr>
      </w:pPr>
      <w:r>
        <w:rPr>
          <w:rFonts w:eastAsia="Times New Roman"/>
          <w:color w:val="000000" w:themeColor="text1"/>
          <w:szCs w:val="24"/>
        </w:rPr>
        <w:lastRenderedPageBreak/>
        <w:tab/>
      </w:r>
      <w:r w:rsidRPr="3D85D1AD">
        <w:rPr>
          <w:rFonts w:eastAsia="Times New Roman"/>
          <w:color w:val="000000" w:themeColor="text1"/>
        </w:rPr>
        <w:t>(h) Within 6 months after the completion of the pilot program, DPW shall provide information to the Council and the Mayor that includes:</w:t>
      </w:r>
    </w:p>
    <w:p w14:paraId="681BDF50" w14:textId="77777777" w:rsidR="00D302B8" w:rsidRDefault="00D302B8" w:rsidP="00D302B8">
      <w:pPr>
        <w:spacing w:line="480" w:lineRule="auto"/>
        <w:ind w:left="720" w:firstLine="720"/>
        <w:rPr>
          <w:rFonts w:eastAsia="Times New Roman"/>
          <w:color w:val="000000" w:themeColor="text1"/>
        </w:rPr>
      </w:pPr>
      <w:r w:rsidRPr="3D85D1AD">
        <w:rPr>
          <w:rFonts w:eastAsia="Times New Roman"/>
          <w:color w:val="000000" w:themeColor="text1"/>
        </w:rPr>
        <w:t xml:space="preserve">(1) The location of participating blocks and the participation rate per block; </w:t>
      </w:r>
    </w:p>
    <w:p w14:paraId="10530118" w14:textId="77777777" w:rsidR="00D302B8" w:rsidRDefault="00D302B8" w:rsidP="00D302B8">
      <w:pPr>
        <w:spacing w:line="480" w:lineRule="auto"/>
        <w:ind w:left="720" w:firstLine="720"/>
        <w:rPr>
          <w:rFonts w:eastAsia="Times New Roman"/>
          <w:color w:val="000000" w:themeColor="text1"/>
        </w:rPr>
      </w:pPr>
      <w:r w:rsidRPr="3D85D1AD">
        <w:rPr>
          <w:rFonts w:eastAsia="Times New Roman"/>
          <w:color w:val="000000" w:themeColor="text1"/>
        </w:rPr>
        <w:t>(2) The total cost of the program, as well as a breakdown of those costs; and</w:t>
      </w:r>
    </w:p>
    <w:p w14:paraId="5B5DA0F3" w14:textId="77777777" w:rsidR="00D302B8" w:rsidRDefault="00D302B8" w:rsidP="00D302B8">
      <w:pPr>
        <w:spacing w:line="480" w:lineRule="auto"/>
        <w:ind w:firstLine="1440"/>
        <w:rPr>
          <w:rFonts w:eastAsia="Times New Roman"/>
          <w:color w:val="000000" w:themeColor="text1"/>
        </w:rPr>
      </w:pPr>
      <w:r w:rsidRPr="3D85D1AD">
        <w:rPr>
          <w:rFonts w:eastAsia="Times New Roman"/>
          <w:color w:val="000000" w:themeColor="text1"/>
        </w:rPr>
        <w:t>(3) Survey responses from participating residents on their experience with the program.</w:t>
      </w:r>
    </w:p>
    <w:p w14:paraId="4D09C91F" w14:textId="2667450B" w:rsidR="00D302B8" w:rsidRDefault="00D302B8" w:rsidP="008911F3">
      <w:pPr>
        <w:spacing w:line="480" w:lineRule="auto"/>
        <w:ind w:firstLine="720"/>
        <w:contextualSpacing/>
        <w:rPr>
          <w:rFonts w:eastAsia="Times New Roman"/>
          <w:color w:val="000000" w:themeColor="text1"/>
          <w:szCs w:val="24"/>
        </w:rPr>
      </w:pPr>
      <w:r>
        <w:rPr>
          <w:rFonts w:eastAsia="Times New Roman"/>
          <w:color w:val="000000" w:themeColor="text1"/>
          <w:szCs w:val="24"/>
        </w:rPr>
        <w:t xml:space="preserve">(i) Within 6 months after the effective date of the </w:t>
      </w:r>
      <w:r>
        <w:t>Clean Curbs Pilot Program Act of 2023</w:t>
      </w:r>
      <w:r>
        <w:rPr>
          <w:rFonts w:eastAsia="Times New Roman"/>
          <w:color w:val="000000" w:themeColor="text1"/>
          <w:szCs w:val="24"/>
        </w:rPr>
        <w:t>, passed on 2nd reading on May 30, 2023 (Enrolled version of Bill 25-202), DPW shall publish a database containing information that indicates which DPW-serviced homes receive front-of-home waste collection services versus alley waste collection services.</w:t>
      </w:r>
    </w:p>
    <w:p w14:paraId="67A55F04" w14:textId="60E4D624" w:rsidR="000A24C4" w:rsidRPr="00A74B65" w:rsidRDefault="000A24C4" w:rsidP="00A53FDA">
      <w:pPr>
        <w:pStyle w:val="Heading2"/>
      </w:pPr>
      <w:bookmarkStart w:id="1407" w:name="_Toc135574978"/>
      <w:r w:rsidRPr="00A74B65">
        <w:t xml:space="preserve">SUBTITLE </w:t>
      </w:r>
      <w:r>
        <w:t>H</w:t>
      </w:r>
      <w:r w:rsidRPr="00A74B65">
        <w:t xml:space="preserve">. </w:t>
      </w:r>
      <w:del w:id="1408" w:author="Phelps, Anne (Council)" w:date="2023-06-07T13:06:00Z">
        <w:r w:rsidRPr="00A74B65" w:rsidDel="005237A0">
          <w:delText>FOR-HIRE VEHICLE CONGESTION MANAGEMENT</w:delText>
        </w:r>
      </w:del>
      <w:bookmarkEnd w:id="1407"/>
      <w:ins w:id="1409" w:author="Phelps, Anne (Council)" w:date="2023-06-07T13:06:00Z">
        <w:r w:rsidR="005237A0">
          <w:t>DIGITAL DISPATCH</w:t>
        </w:r>
      </w:ins>
    </w:p>
    <w:p w14:paraId="4E3B1AB5" w14:textId="77777777" w:rsidR="000A24C4" w:rsidRPr="00A74B65" w:rsidRDefault="000A24C4" w:rsidP="000A24C4">
      <w:pPr>
        <w:spacing w:line="480" w:lineRule="auto"/>
        <w:ind w:right="720"/>
      </w:pPr>
      <w:r w:rsidRPr="00A74B65">
        <w:rPr>
          <w:snapToGrid w:val="0"/>
        </w:rPr>
        <w:tab/>
      </w:r>
      <w:r w:rsidRPr="00A74B65">
        <w:t xml:space="preserve">Sec. </w:t>
      </w:r>
      <w:r>
        <w:t>6071</w:t>
      </w:r>
      <w:r w:rsidRPr="00A74B65">
        <w:t>. Short title.</w:t>
      </w:r>
    </w:p>
    <w:p w14:paraId="4C7C6E11" w14:textId="1E571683" w:rsidR="000A24C4" w:rsidRPr="00A74B65" w:rsidRDefault="000A24C4" w:rsidP="000A24C4">
      <w:pPr>
        <w:spacing w:line="480" w:lineRule="auto"/>
      </w:pPr>
      <w:r w:rsidRPr="00A74B65">
        <w:tab/>
        <w:t xml:space="preserve">This subtitle may be cited as the “For-Hire Vehicle </w:t>
      </w:r>
      <w:del w:id="1410" w:author="Phelps, Anne (Council)" w:date="2023-06-07T13:06:00Z">
        <w:r w:rsidRPr="00A74B65" w:rsidDel="005237A0">
          <w:delText>Congestion Management</w:delText>
        </w:r>
      </w:del>
      <w:ins w:id="1411" w:author="Phelps, Anne (Council)" w:date="2023-06-07T13:06:00Z">
        <w:r w:rsidR="005237A0">
          <w:t>Digital Dispatch</w:t>
        </w:r>
      </w:ins>
      <w:r w:rsidRPr="00A74B65">
        <w:t xml:space="preserve"> Amendment Act of 2023”.</w:t>
      </w:r>
    </w:p>
    <w:p w14:paraId="5C97539F" w14:textId="77777777" w:rsidR="000A24C4" w:rsidRDefault="000A24C4" w:rsidP="000A24C4">
      <w:pPr>
        <w:spacing w:line="480" w:lineRule="auto"/>
        <w:ind w:firstLine="720"/>
      </w:pPr>
      <w:r w:rsidRPr="00A74B65">
        <w:t xml:space="preserve">Sec. </w:t>
      </w:r>
      <w:r>
        <w:t>6072</w:t>
      </w:r>
      <w:r w:rsidRPr="00A74B65">
        <w:t xml:space="preserve">. </w:t>
      </w:r>
      <w:r>
        <w:t>Section 20l(b) of t</w:t>
      </w:r>
      <w:r w:rsidRPr="00A74B65">
        <w:t xml:space="preserve">he Department of For-Hire Vehicles Establishment Act of 1985, effective October 22, 2012 (D.C. Law </w:t>
      </w:r>
      <w:r>
        <w:t>19-184</w:t>
      </w:r>
      <w:r w:rsidRPr="00A74B65">
        <w:t>; D.C. Official Code § D.C. Code § 50-301.</w:t>
      </w:r>
      <w:r>
        <w:t>31(b)</w:t>
      </w:r>
      <w:r w:rsidRPr="00A74B65">
        <w:t xml:space="preserve">), is amended by adding a new </w:t>
      </w:r>
      <w:r>
        <w:t>paragraph (11A)</w:t>
      </w:r>
      <w:r w:rsidRPr="00A74B65">
        <w:t xml:space="preserve"> to read as follows: </w:t>
      </w:r>
    </w:p>
    <w:p w14:paraId="346FE59C" w14:textId="77777777" w:rsidR="000A24C4" w:rsidRDefault="000A24C4" w:rsidP="000A24C4">
      <w:pPr>
        <w:spacing w:line="480" w:lineRule="auto"/>
        <w:ind w:firstLine="1440"/>
        <w:rPr>
          <w:rFonts w:eastAsia="Times New Roman"/>
        </w:rPr>
      </w:pPr>
      <w:r>
        <w:rPr>
          <w:rFonts w:eastAsia="Times New Roman"/>
        </w:rPr>
        <w:lastRenderedPageBreak/>
        <w:t>“(11A)(A) Every 3 months, a company that uses digital dispatch for private or public vehicles-for-hire, other than taxicabs, shall transmit to the Office of the Chief Financial Officer a congestion management fee as follows:</w:t>
      </w:r>
    </w:p>
    <w:p w14:paraId="43C86C43" w14:textId="77777777" w:rsidR="000A24C4" w:rsidRDefault="000A24C4" w:rsidP="000A24C4">
      <w:pPr>
        <w:spacing w:line="480" w:lineRule="auto"/>
        <w:rPr>
          <w:rFonts w:eastAsia="Times New Roman"/>
        </w:rPr>
      </w:pPr>
      <w:r>
        <w:rPr>
          <w:rFonts w:eastAsia="Times New Roman"/>
        </w:rPr>
        <w:tab/>
      </w:r>
      <w:r>
        <w:rPr>
          <w:rFonts w:eastAsia="Times New Roman"/>
        </w:rPr>
        <w:tab/>
      </w:r>
      <w:r>
        <w:rPr>
          <w:rFonts w:eastAsia="Times New Roman"/>
        </w:rPr>
        <w:tab/>
      </w:r>
      <w:r>
        <w:rPr>
          <w:rFonts w:eastAsia="Times New Roman"/>
        </w:rPr>
        <w:tab/>
        <w:t>“(i) $.25 for each trip that originates in the District of Columbia and which occurs in a vehicle other than a zero emissions vehicle or hybrid;</w:t>
      </w:r>
    </w:p>
    <w:p w14:paraId="7AEE10F7" w14:textId="77777777" w:rsidR="000A24C4" w:rsidRDefault="000A24C4" w:rsidP="000A24C4">
      <w:pPr>
        <w:spacing w:line="480" w:lineRule="auto"/>
        <w:rPr>
          <w:rFonts w:eastAsia="Times New Roman"/>
        </w:rPr>
      </w:pPr>
      <w:r>
        <w:rPr>
          <w:rFonts w:eastAsia="Times New Roman"/>
        </w:rPr>
        <w:tab/>
      </w:r>
      <w:r>
        <w:rPr>
          <w:rFonts w:eastAsia="Times New Roman"/>
        </w:rPr>
        <w:tab/>
      </w:r>
      <w:r>
        <w:rPr>
          <w:rFonts w:eastAsia="Times New Roman"/>
        </w:rPr>
        <w:tab/>
      </w:r>
      <w:r>
        <w:rPr>
          <w:rFonts w:eastAsia="Times New Roman"/>
        </w:rPr>
        <w:tab/>
        <w:t>“(ii) $.15 for each trip that originates in the District of Columbia in a hybrid vehicle; and</w:t>
      </w:r>
    </w:p>
    <w:p w14:paraId="1A0DD0A3" w14:textId="77777777" w:rsidR="000A24C4" w:rsidRDefault="000A24C4" w:rsidP="000A24C4">
      <w:pPr>
        <w:spacing w:line="480" w:lineRule="auto"/>
        <w:ind w:firstLine="2880"/>
        <w:rPr>
          <w:rFonts w:eastAsia="Times New Roman"/>
        </w:rPr>
      </w:pPr>
      <w:r>
        <w:rPr>
          <w:rFonts w:eastAsia="Times New Roman"/>
        </w:rPr>
        <w:t>“(iii) $.10 for each trip that originates in the District of Columbia in a zero emissions vehicle.</w:t>
      </w:r>
    </w:p>
    <w:p w14:paraId="1F09CF43" w14:textId="77160C63" w:rsidR="000A24C4" w:rsidRDefault="000A24C4" w:rsidP="000A24C4">
      <w:pPr>
        <w:spacing w:line="480" w:lineRule="auto"/>
        <w:rPr>
          <w:rFonts w:eastAsia="Times New Roman"/>
        </w:rPr>
      </w:pPr>
      <w:r>
        <w:rPr>
          <w:rFonts w:eastAsia="Times New Roman"/>
        </w:rPr>
        <w:tab/>
      </w:r>
      <w:r>
        <w:rPr>
          <w:rFonts w:eastAsia="Times New Roman"/>
        </w:rPr>
        <w:tab/>
      </w:r>
      <w:r>
        <w:rPr>
          <w:rFonts w:eastAsia="Times New Roman"/>
        </w:rPr>
        <w:tab/>
        <w:t xml:space="preserve">“(B) Subparagraph (A) shall not apply to rides transporting a passenger </w:t>
      </w:r>
      <w:ins w:id="1412" w:author="Phelps, Anne (Council)" w:date="2023-06-07T13:14:00Z">
        <w:r w:rsidR="00A516F6">
          <w:rPr>
            <w:rFonts w:eastAsia="Times New Roman"/>
          </w:rPr>
          <w:t>using a personal mobility aid, such as a wheelchair or mobility scooter</w:t>
        </w:r>
      </w:ins>
      <w:del w:id="1413" w:author="Phelps, Anne (Council)" w:date="2023-06-07T13:14:00Z">
        <w:r w:rsidDel="00A516F6">
          <w:rPr>
            <w:rFonts w:eastAsia="Times New Roman"/>
          </w:rPr>
          <w:delText>in a wheelchair or personal mobility device</w:delText>
        </w:r>
      </w:del>
      <w:r>
        <w:t>, or for non-emergency medical transportation arranged through a healthcare provider</w:t>
      </w:r>
      <w:r>
        <w:rPr>
          <w:rFonts w:eastAsia="Times New Roman"/>
        </w:rPr>
        <w:t>.</w:t>
      </w:r>
    </w:p>
    <w:p w14:paraId="56611335" w14:textId="77777777" w:rsidR="000A24C4" w:rsidRDefault="000A24C4" w:rsidP="000A24C4">
      <w:pPr>
        <w:spacing w:line="480" w:lineRule="auto"/>
        <w:ind w:firstLine="2160"/>
        <w:rPr>
          <w:rFonts w:eastAsia="Times New Roman"/>
        </w:rPr>
      </w:pPr>
      <w:r w:rsidRPr="00A74B65" w:rsidDel="0071446B">
        <w:t xml:space="preserve"> </w:t>
      </w:r>
      <w:r>
        <w:t>“</w:t>
      </w:r>
      <w:r>
        <w:rPr>
          <w:rFonts w:eastAsia="Times New Roman"/>
        </w:rPr>
        <w:t xml:space="preserve">(C) The company shall certify that the amount transmitted is consistent with the amount collected for trips arranged through digital dispatch and shall provide a breakdown of the amount by vehicle type. </w:t>
      </w:r>
    </w:p>
    <w:p w14:paraId="652AB83C" w14:textId="77777777" w:rsidR="000A24C4" w:rsidRDefault="000A24C4" w:rsidP="000A24C4">
      <w:pPr>
        <w:spacing w:line="480" w:lineRule="auto"/>
        <w:rPr>
          <w:rFonts w:eastAsia="Times New Roman"/>
        </w:rPr>
      </w:pPr>
      <w:r>
        <w:tab/>
      </w:r>
      <w:r>
        <w:tab/>
      </w:r>
      <w:r>
        <w:tab/>
        <w:t>“(</w:t>
      </w:r>
      <w:r>
        <w:rPr>
          <w:rFonts w:eastAsia="Times New Roman"/>
        </w:rPr>
        <w:t>D) For the purposes of this paragraph:</w:t>
      </w:r>
    </w:p>
    <w:p w14:paraId="32EAC9C9" w14:textId="77777777" w:rsidR="000A24C4" w:rsidRDefault="000A24C4" w:rsidP="000A24C4">
      <w:pPr>
        <w:spacing w:line="480" w:lineRule="auto"/>
        <w:ind w:firstLine="2880"/>
        <w:rPr>
          <w:rFonts w:eastAsia="Times New Roman"/>
        </w:rPr>
      </w:pPr>
      <w:r>
        <w:rPr>
          <w:rFonts w:eastAsia="Times New Roman"/>
        </w:rPr>
        <w:t>“(i) “Zero emissions vehicle” means a battery electric motor vehicle or a hydrogen fuel cell motor vehicle.</w:t>
      </w:r>
    </w:p>
    <w:p w14:paraId="744C04C0" w14:textId="77777777" w:rsidR="000A24C4" w:rsidRDefault="000A24C4" w:rsidP="000A24C4">
      <w:pPr>
        <w:spacing w:line="480" w:lineRule="auto"/>
        <w:ind w:firstLine="2880"/>
        <w:rPr>
          <w:rFonts w:eastAsia="Times New Roman"/>
        </w:rPr>
      </w:pPr>
      <w:r>
        <w:rPr>
          <w:rFonts w:eastAsia="Times New Roman"/>
        </w:rPr>
        <w:lastRenderedPageBreak/>
        <w:t>“(ii) “Hybrid vehicle” means a diesel and electric hybrid motor vehicle or a gas and electric hybrid motor vehicle.”.</w:t>
      </w:r>
    </w:p>
    <w:p w14:paraId="6CC12B9B" w14:textId="77777777" w:rsidR="007E09CF" w:rsidRPr="009F49EF" w:rsidRDefault="007E09CF" w:rsidP="00A53FDA">
      <w:pPr>
        <w:pStyle w:val="Heading2"/>
      </w:pPr>
      <w:bookmarkStart w:id="1414" w:name="_Toc135574979"/>
      <w:r w:rsidRPr="009F49EF">
        <w:t xml:space="preserve">SUBTITLE </w:t>
      </w:r>
      <w:r>
        <w:t>I</w:t>
      </w:r>
      <w:r w:rsidRPr="009F49EF">
        <w:t xml:space="preserve">. </w:t>
      </w:r>
      <w:r>
        <w:t>K STREET TRANSITWAY FUNDING</w:t>
      </w:r>
      <w:bookmarkEnd w:id="1414"/>
    </w:p>
    <w:p w14:paraId="49B2D53D" w14:textId="77777777" w:rsidR="007E09CF" w:rsidRPr="009F49EF" w:rsidRDefault="007E09CF" w:rsidP="007E09CF">
      <w:pPr>
        <w:spacing w:line="480" w:lineRule="auto"/>
        <w:ind w:right="720"/>
        <w:rPr>
          <w:szCs w:val="24"/>
        </w:rPr>
      </w:pPr>
      <w:r w:rsidRPr="009F49EF">
        <w:rPr>
          <w:snapToGrid w:val="0"/>
          <w:szCs w:val="24"/>
        </w:rPr>
        <w:tab/>
        <w:t xml:space="preserve">Sec. </w:t>
      </w:r>
      <w:r>
        <w:rPr>
          <w:snapToGrid w:val="0"/>
          <w:szCs w:val="24"/>
        </w:rPr>
        <w:t>6081</w:t>
      </w:r>
      <w:r w:rsidRPr="009F49EF">
        <w:rPr>
          <w:snapToGrid w:val="0"/>
          <w:szCs w:val="24"/>
        </w:rPr>
        <w:t>. Short title.</w:t>
      </w:r>
    </w:p>
    <w:p w14:paraId="6CAB6FC8" w14:textId="52219F50" w:rsidR="007E09CF" w:rsidRDefault="007E09CF" w:rsidP="007E09CF">
      <w:pPr>
        <w:spacing w:line="480" w:lineRule="auto"/>
        <w:rPr>
          <w:snapToGrid w:val="0"/>
          <w:szCs w:val="24"/>
        </w:rPr>
      </w:pPr>
      <w:r w:rsidRPr="009F49EF">
        <w:rPr>
          <w:snapToGrid w:val="0"/>
          <w:szCs w:val="24"/>
        </w:rPr>
        <w:tab/>
        <w:t>This subtitle may be cited as the “</w:t>
      </w:r>
      <w:bookmarkStart w:id="1415" w:name="_Hlk136791898"/>
      <w:r>
        <w:rPr>
          <w:snapToGrid w:val="0"/>
          <w:szCs w:val="24"/>
        </w:rPr>
        <w:t xml:space="preserve">K Street Transitway </w:t>
      </w:r>
      <w:del w:id="1416" w:author="Phelps, Anne (Council)" w:date="2023-06-09T17:32:00Z">
        <w:r w:rsidDel="00E35180">
          <w:rPr>
            <w:snapToGrid w:val="0"/>
            <w:szCs w:val="24"/>
          </w:rPr>
          <w:delText xml:space="preserve">Oversight </w:delText>
        </w:r>
      </w:del>
      <w:ins w:id="1417" w:author="Phelps, Anne (Council)" w:date="2023-06-09T17:32:00Z">
        <w:r w:rsidR="00E35180">
          <w:rPr>
            <w:snapToGrid w:val="0"/>
            <w:szCs w:val="24"/>
          </w:rPr>
          <w:t xml:space="preserve">Planning </w:t>
        </w:r>
      </w:ins>
      <w:r>
        <w:rPr>
          <w:snapToGrid w:val="0"/>
          <w:szCs w:val="24"/>
        </w:rPr>
        <w:t>Act of 2023</w:t>
      </w:r>
      <w:bookmarkEnd w:id="1415"/>
      <w:r w:rsidRPr="009F49EF">
        <w:rPr>
          <w:snapToGrid w:val="0"/>
          <w:szCs w:val="24"/>
        </w:rPr>
        <w:t>”.</w:t>
      </w:r>
    </w:p>
    <w:p w14:paraId="07EC37B5" w14:textId="500638EB" w:rsidR="007E09CF" w:rsidRPr="009F49EF" w:rsidDel="00E35180" w:rsidRDefault="007E09CF" w:rsidP="00E35180">
      <w:pPr>
        <w:spacing w:line="480" w:lineRule="auto"/>
        <w:rPr>
          <w:del w:id="1418" w:author="Phelps, Anne (Council)" w:date="2023-06-09T17:32:00Z"/>
          <w:szCs w:val="24"/>
        </w:rPr>
      </w:pPr>
      <w:r w:rsidRPr="009F49EF">
        <w:rPr>
          <w:szCs w:val="24"/>
        </w:rPr>
        <w:tab/>
        <w:t xml:space="preserve">Sec. </w:t>
      </w:r>
      <w:r>
        <w:rPr>
          <w:snapToGrid w:val="0"/>
          <w:szCs w:val="24"/>
        </w:rPr>
        <w:t>6082</w:t>
      </w:r>
      <w:r w:rsidRPr="009F49EF">
        <w:rPr>
          <w:szCs w:val="24"/>
        </w:rPr>
        <w:t>.</w:t>
      </w:r>
      <w:r>
        <w:rPr>
          <w:szCs w:val="24"/>
        </w:rPr>
        <w:t xml:space="preserve"> </w:t>
      </w:r>
      <w:del w:id="1419" w:author="Phelps, Anne (Council)" w:date="2023-06-09T17:32:00Z">
        <w:r w:rsidDel="00E35180">
          <w:rPr>
            <w:szCs w:val="24"/>
          </w:rPr>
          <w:delText>Council approval of plan required before construction work commences.</w:delText>
        </w:r>
      </w:del>
    </w:p>
    <w:p w14:paraId="0C21CB89" w14:textId="55F86367" w:rsidR="007E09CF" w:rsidRDefault="007E09CF" w:rsidP="00E35180">
      <w:pPr>
        <w:spacing w:line="480" w:lineRule="auto"/>
        <w:rPr>
          <w:szCs w:val="24"/>
        </w:rPr>
      </w:pPr>
      <w:del w:id="1420" w:author="Phelps, Anne (Council)" w:date="2023-06-09T17:32:00Z">
        <w:r w:rsidRPr="009F49EF" w:rsidDel="00E35180">
          <w:rPr>
            <w:szCs w:val="24"/>
          </w:rPr>
          <w:tab/>
        </w:r>
        <w:r w:rsidR="008911F3" w:rsidDel="00E35180">
          <w:rPr>
            <w:szCs w:val="24"/>
          </w:rPr>
          <w:delText xml:space="preserve">(a) </w:delText>
        </w:r>
        <w:r w:rsidDel="00E35180">
          <w:rPr>
            <w:szCs w:val="24"/>
          </w:rPr>
          <w:delText>N</w:delText>
        </w:r>
      </w:del>
      <w:ins w:id="1421" w:author="Phelps, Anne (Council)" w:date="2023-06-09T17:33:00Z">
        <w:r w:rsidR="00C5285A">
          <w:rPr>
            <w:szCs w:val="24"/>
          </w:rPr>
          <w:t>I</w:t>
        </w:r>
      </w:ins>
      <w:ins w:id="1422" w:author="Phelps, Anne (Council)" w:date="2023-06-09T17:32:00Z">
        <w:r w:rsidR="00C5285A">
          <w:rPr>
            <w:szCs w:val="24"/>
          </w:rPr>
          <w:t xml:space="preserve">n Fiscal Year </w:t>
        </w:r>
      </w:ins>
      <w:ins w:id="1423" w:author="Phelps, Anne (Council)" w:date="2023-06-09T17:33:00Z">
        <w:r w:rsidR="00C5285A">
          <w:rPr>
            <w:szCs w:val="24"/>
          </w:rPr>
          <w:t>2024, n</w:t>
        </w:r>
      </w:ins>
      <w:r>
        <w:rPr>
          <w:szCs w:val="24"/>
        </w:rPr>
        <w:t xml:space="preserve">o funding, District, federal, or otherwise, shall be expended </w:t>
      </w:r>
      <w:del w:id="1424" w:author="Phelps, Anne (Council)" w:date="2023-06-09T17:33:00Z">
        <w:r w:rsidDel="00C5285A">
          <w:rPr>
            <w:szCs w:val="24"/>
          </w:rPr>
          <w:delText>for any construction work on</w:delText>
        </w:r>
      </w:del>
      <w:ins w:id="1425" w:author="Phelps, Anne (Council)" w:date="2023-06-09T17:33:00Z">
        <w:r w:rsidR="00C5285A">
          <w:rPr>
            <w:szCs w:val="24"/>
          </w:rPr>
          <w:t>in furtherance of</w:t>
        </w:r>
      </w:ins>
      <w:r>
        <w:rPr>
          <w:szCs w:val="24"/>
        </w:rPr>
        <w:t xml:space="preserve"> the K Street Transitway project (Project No. LMC02C) (“Project”), </w:t>
      </w:r>
      <w:ins w:id="1426" w:author="Phelps, Anne (Council)" w:date="2023-06-09T17:35:00Z">
        <w:r w:rsidR="00AB2760">
          <w:rPr>
            <w:szCs w:val="24"/>
          </w:rPr>
          <w:t>includ</w:t>
        </w:r>
      </w:ins>
      <w:ins w:id="1427" w:author="Phelps, Anne (Council)" w:date="2023-06-09T17:36:00Z">
        <w:r w:rsidR="00AB2760">
          <w:rPr>
            <w:szCs w:val="24"/>
          </w:rPr>
          <w:t xml:space="preserve">ing any construction work on the Project; except, that funding may be expended for planning, as provided for in the Capital Improvement Plan. </w:t>
        </w:r>
      </w:ins>
      <w:del w:id="1428" w:author="Phelps, Anne (Council)" w:date="2023-06-09T17:36:00Z">
        <w:r w:rsidDel="00AB2760">
          <w:rPr>
            <w:szCs w:val="24"/>
          </w:rPr>
          <w:delText>except as provided in subsections (</w:delText>
        </w:r>
        <w:r w:rsidR="008911F3" w:rsidDel="00AB2760">
          <w:rPr>
            <w:szCs w:val="24"/>
          </w:rPr>
          <w:delText>b</w:delText>
        </w:r>
        <w:r w:rsidDel="00AB2760">
          <w:rPr>
            <w:szCs w:val="24"/>
          </w:rPr>
          <w:delText>) and (</w:delText>
        </w:r>
        <w:r w:rsidR="008911F3" w:rsidDel="00AB2760">
          <w:rPr>
            <w:szCs w:val="24"/>
          </w:rPr>
          <w:delText>c</w:delText>
        </w:r>
        <w:r w:rsidDel="00AB2760">
          <w:rPr>
            <w:szCs w:val="24"/>
          </w:rPr>
          <w:delText xml:space="preserve">) of this section. </w:delText>
        </w:r>
      </w:del>
    </w:p>
    <w:p w14:paraId="078A03C4" w14:textId="6014A8B6" w:rsidR="007E09CF" w:rsidDel="00EF0B4C" w:rsidRDefault="007E09CF" w:rsidP="007E09CF">
      <w:pPr>
        <w:spacing w:line="480" w:lineRule="auto"/>
        <w:ind w:firstLine="720"/>
        <w:rPr>
          <w:del w:id="1429" w:author="Phelps, Anne (Council)" w:date="2023-06-09T17:35:00Z"/>
          <w:szCs w:val="24"/>
        </w:rPr>
      </w:pPr>
      <w:del w:id="1430" w:author="Phelps, Anne (Council)" w:date="2023-06-09T17:35:00Z">
        <w:r w:rsidDel="00EF0B4C">
          <w:rPr>
            <w:szCs w:val="24"/>
          </w:rPr>
          <w:delText>(</w:delText>
        </w:r>
        <w:r w:rsidR="008911F3" w:rsidDel="00EF0B4C">
          <w:rPr>
            <w:szCs w:val="24"/>
          </w:rPr>
          <w:delText>b</w:delText>
        </w:r>
        <w:r w:rsidDel="00EF0B4C">
          <w:rPr>
            <w:szCs w:val="24"/>
          </w:rPr>
          <w:delText xml:space="preserve">) Prior to commencing construction on the Project, the Mayor shall submit to the Council a plan for the Project accompanied by design documents, a list of public comments received on the design of the Project, a description of public comments incorporated into the design, and a detailed cost estimate of construction work. </w:delText>
        </w:r>
      </w:del>
    </w:p>
    <w:p w14:paraId="54BF2422" w14:textId="5AF57929" w:rsidR="007E09CF" w:rsidDel="00EF0B4C" w:rsidRDefault="007E09CF" w:rsidP="007E09CF">
      <w:pPr>
        <w:spacing w:line="480" w:lineRule="auto"/>
        <w:rPr>
          <w:del w:id="1431" w:author="Phelps, Anne (Council)" w:date="2023-06-09T17:35:00Z"/>
          <w:szCs w:val="24"/>
        </w:rPr>
      </w:pPr>
      <w:del w:id="1432" w:author="Phelps, Anne (Council)" w:date="2023-06-09T17:35:00Z">
        <w:r w:rsidDel="00EF0B4C">
          <w:rPr>
            <w:szCs w:val="24"/>
          </w:rPr>
          <w:tab/>
          <w:delText>(</w:delText>
        </w:r>
        <w:r w:rsidR="008911F3" w:rsidDel="00EF0B4C">
          <w:rPr>
            <w:szCs w:val="24"/>
          </w:rPr>
          <w:delText>c</w:delText>
        </w:r>
        <w:r w:rsidDel="00EF0B4C">
          <w:rPr>
            <w:szCs w:val="24"/>
          </w:rPr>
          <w:delText xml:space="preserve">) </w:delText>
        </w:r>
        <w:r w:rsidRPr="003F7FCA" w:rsidDel="00EF0B4C">
          <w:rPr>
            <w:szCs w:val="24"/>
          </w:rPr>
          <w:delText xml:space="preserve">If </w:delText>
        </w:r>
        <w:r w:rsidDel="00EF0B4C">
          <w:rPr>
            <w:szCs w:val="24"/>
          </w:rPr>
          <w:delText xml:space="preserve">a </w:delText>
        </w:r>
        <w:r w:rsidRPr="003F7FCA" w:rsidDel="00EF0B4C">
          <w:rPr>
            <w:szCs w:val="24"/>
          </w:rPr>
          <w:delText>Council</w:delText>
        </w:r>
        <w:r w:rsidDel="00EF0B4C">
          <w:rPr>
            <w:szCs w:val="24"/>
          </w:rPr>
          <w:delText>-enacted</w:delText>
        </w:r>
        <w:r w:rsidRPr="003F7FCA" w:rsidDel="00EF0B4C">
          <w:rPr>
            <w:szCs w:val="24"/>
          </w:rPr>
          <w:delText xml:space="preserve"> </w:delText>
        </w:r>
        <w:r w:rsidDel="00EF0B4C">
          <w:rPr>
            <w:szCs w:val="24"/>
          </w:rPr>
          <w:delText xml:space="preserve">act </w:delText>
        </w:r>
        <w:r w:rsidRPr="003F7FCA" w:rsidDel="00EF0B4C">
          <w:rPr>
            <w:szCs w:val="24"/>
          </w:rPr>
          <w:delText xml:space="preserve">disapproving the plan submitted pursuant to </w:delText>
        </w:r>
        <w:r w:rsidDel="00EF0B4C">
          <w:rPr>
            <w:szCs w:val="24"/>
          </w:rPr>
          <w:delText>subsection (</w:delText>
        </w:r>
        <w:r w:rsidR="008911F3" w:rsidDel="00EF0B4C">
          <w:rPr>
            <w:szCs w:val="24"/>
          </w:rPr>
          <w:delText>b</w:delText>
        </w:r>
        <w:r w:rsidDel="00EF0B4C">
          <w:rPr>
            <w:szCs w:val="24"/>
          </w:rPr>
          <w:delText>)</w:delText>
        </w:r>
        <w:r w:rsidRPr="003F7FCA" w:rsidDel="00EF0B4C">
          <w:rPr>
            <w:szCs w:val="24"/>
          </w:rPr>
          <w:delText xml:space="preserve"> of this section</w:delText>
        </w:r>
        <w:r w:rsidDel="00EF0B4C">
          <w:rPr>
            <w:szCs w:val="24"/>
          </w:rPr>
          <w:delText xml:space="preserve"> and further prohibiting the expenditure of funding on the Project</w:delText>
        </w:r>
        <w:r w:rsidRPr="003F7FCA" w:rsidDel="00EF0B4C">
          <w:rPr>
            <w:szCs w:val="24"/>
          </w:rPr>
          <w:delText xml:space="preserve"> </w:delText>
        </w:r>
        <w:r w:rsidDel="00EF0B4C">
          <w:rPr>
            <w:szCs w:val="24"/>
          </w:rPr>
          <w:delText xml:space="preserve">does not become effective </w:delText>
        </w:r>
        <w:r w:rsidRPr="003F7FCA" w:rsidDel="00EF0B4C">
          <w:rPr>
            <w:szCs w:val="24"/>
          </w:rPr>
          <w:delText xml:space="preserve">within </w:delText>
        </w:r>
      </w:del>
      <w:del w:id="1433" w:author="Phelps, Anne (Council)" w:date="2023-06-06T20:24:00Z">
        <w:r w:rsidRPr="003F7FCA" w:rsidDel="0025208F">
          <w:rPr>
            <w:szCs w:val="24"/>
          </w:rPr>
          <w:delText xml:space="preserve">60 </w:delText>
        </w:r>
      </w:del>
      <w:del w:id="1434" w:author="Phelps, Anne (Council)" w:date="2023-06-09T17:35:00Z">
        <w:r w:rsidRPr="003F7FCA" w:rsidDel="00EF0B4C">
          <w:rPr>
            <w:szCs w:val="24"/>
          </w:rPr>
          <w:delText>days after the plan is submitted to the Council, the plan shall be deemed approved</w:delText>
        </w:r>
        <w:r w:rsidDel="00EF0B4C">
          <w:rPr>
            <w:szCs w:val="24"/>
          </w:rPr>
          <w:delText xml:space="preserve"> and funding may be expended for construction work on the Project; provided, that such </w:delText>
        </w:r>
        <w:r w:rsidDel="00EF0B4C">
          <w:rPr>
            <w:szCs w:val="24"/>
          </w:rPr>
          <w:lastRenderedPageBreak/>
          <w:delText>construction work be consistent with the design documents and cost estimate submitted to the Council pursuant to subsection (</w:delText>
        </w:r>
        <w:r w:rsidR="008911F3" w:rsidDel="00EF0B4C">
          <w:rPr>
            <w:szCs w:val="24"/>
          </w:rPr>
          <w:delText>b</w:delText>
        </w:r>
        <w:r w:rsidDel="00EF0B4C">
          <w:rPr>
            <w:szCs w:val="24"/>
          </w:rPr>
          <w:delText>) of this section</w:delText>
        </w:r>
        <w:r w:rsidRPr="003F7FCA" w:rsidDel="00EF0B4C">
          <w:rPr>
            <w:szCs w:val="24"/>
          </w:rPr>
          <w:delText>.</w:delText>
        </w:r>
      </w:del>
    </w:p>
    <w:p w14:paraId="55ECEE51" w14:textId="07C83032" w:rsidR="00F96ECB" w:rsidRPr="009F49EF" w:rsidRDefault="00F96ECB" w:rsidP="00A53FDA">
      <w:pPr>
        <w:pStyle w:val="Heading2"/>
      </w:pPr>
      <w:bookmarkStart w:id="1435" w:name="_Toc135574980"/>
      <w:r w:rsidRPr="009F49EF">
        <w:t xml:space="preserve">SUBTITLE </w:t>
      </w:r>
      <w:r>
        <w:t>J</w:t>
      </w:r>
      <w:r w:rsidRPr="009F49EF">
        <w:t xml:space="preserve">. </w:t>
      </w:r>
      <w:r>
        <w:t xml:space="preserve">FOUNDRY BRANCH </w:t>
      </w:r>
      <w:ins w:id="1436" w:author="Phelps, Anne (Council)" w:date="2023-06-11T19:19:00Z">
        <w:r w:rsidR="00B70951">
          <w:t xml:space="preserve">TROLLEY </w:t>
        </w:r>
      </w:ins>
      <w:r>
        <w:t xml:space="preserve">TRESTLE </w:t>
      </w:r>
      <w:del w:id="1437" w:author="Phelps, Anne (Council)" w:date="2023-06-11T19:19:00Z">
        <w:r w:rsidDel="00B70951">
          <w:delText>BRIDGE</w:delText>
        </w:r>
      </w:del>
      <w:bookmarkEnd w:id="1435"/>
    </w:p>
    <w:p w14:paraId="7D7F7EF3" w14:textId="77777777" w:rsidR="00F96ECB" w:rsidRPr="009F49EF" w:rsidRDefault="00F96ECB" w:rsidP="00F96ECB">
      <w:pPr>
        <w:spacing w:line="480" w:lineRule="auto"/>
        <w:ind w:right="720"/>
        <w:rPr>
          <w:szCs w:val="24"/>
        </w:rPr>
      </w:pPr>
      <w:r w:rsidRPr="009F49EF">
        <w:rPr>
          <w:snapToGrid w:val="0"/>
          <w:szCs w:val="24"/>
        </w:rPr>
        <w:tab/>
        <w:t xml:space="preserve">Sec. </w:t>
      </w:r>
      <w:r>
        <w:rPr>
          <w:snapToGrid w:val="0"/>
          <w:szCs w:val="24"/>
        </w:rPr>
        <w:t>6091</w:t>
      </w:r>
      <w:r w:rsidRPr="009F49EF">
        <w:rPr>
          <w:snapToGrid w:val="0"/>
          <w:szCs w:val="24"/>
        </w:rPr>
        <w:t>. Short title.</w:t>
      </w:r>
    </w:p>
    <w:p w14:paraId="1F363534" w14:textId="4D77E5F4" w:rsidR="00F96ECB" w:rsidRDefault="00F96ECB" w:rsidP="00F96ECB">
      <w:pPr>
        <w:spacing w:line="480" w:lineRule="auto"/>
        <w:rPr>
          <w:snapToGrid w:val="0"/>
          <w:szCs w:val="24"/>
        </w:rPr>
      </w:pPr>
      <w:r w:rsidRPr="009F49EF">
        <w:rPr>
          <w:snapToGrid w:val="0"/>
          <w:szCs w:val="24"/>
        </w:rPr>
        <w:tab/>
        <w:t>This subtitle may be cited as the “</w:t>
      </w:r>
      <w:bookmarkStart w:id="1438" w:name="_Hlk136791907"/>
      <w:r>
        <w:rPr>
          <w:snapToGrid w:val="0"/>
          <w:szCs w:val="24"/>
        </w:rPr>
        <w:t xml:space="preserve">Foundry Branch </w:t>
      </w:r>
      <w:ins w:id="1439" w:author="Phelps, Anne (Council)" w:date="2023-06-11T19:19:00Z">
        <w:r w:rsidR="00B70951">
          <w:rPr>
            <w:snapToGrid w:val="0"/>
            <w:szCs w:val="24"/>
          </w:rPr>
          <w:t xml:space="preserve">Trolley </w:t>
        </w:r>
      </w:ins>
      <w:r>
        <w:rPr>
          <w:snapToGrid w:val="0"/>
          <w:szCs w:val="24"/>
        </w:rPr>
        <w:t xml:space="preserve">Trestle </w:t>
      </w:r>
      <w:del w:id="1440" w:author="Phelps, Anne (Council)" w:date="2023-06-11T19:19:00Z">
        <w:r w:rsidDel="00B70951">
          <w:rPr>
            <w:snapToGrid w:val="0"/>
            <w:szCs w:val="24"/>
          </w:rPr>
          <w:delText xml:space="preserve">Bridge </w:delText>
        </w:r>
      </w:del>
      <w:r>
        <w:rPr>
          <w:snapToGrid w:val="0"/>
          <w:szCs w:val="24"/>
        </w:rPr>
        <w:t>Plan Act of 2023</w:t>
      </w:r>
      <w:bookmarkEnd w:id="1438"/>
      <w:r w:rsidRPr="009F49EF">
        <w:rPr>
          <w:snapToGrid w:val="0"/>
          <w:szCs w:val="24"/>
        </w:rPr>
        <w:t>”.</w:t>
      </w:r>
    </w:p>
    <w:p w14:paraId="7DA3C85B" w14:textId="51F2C4AD" w:rsidR="00F96ECB" w:rsidRPr="009F49EF" w:rsidRDefault="00F96ECB" w:rsidP="00F96ECB">
      <w:pPr>
        <w:spacing w:line="480" w:lineRule="auto"/>
        <w:rPr>
          <w:szCs w:val="24"/>
        </w:rPr>
      </w:pPr>
      <w:r w:rsidRPr="009F49EF">
        <w:rPr>
          <w:szCs w:val="24"/>
        </w:rPr>
        <w:tab/>
        <w:t xml:space="preserve">Sec. </w:t>
      </w:r>
      <w:r>
        <w:rPr>
          <w:snapToGrid w:val="0"/>
          <w:szCs w:val="24"/>
        </w:rPr>
        <w:t>6092</w:t>
      </w:r>
      <w:r w:rsidRPr="009F49EF">
        <w:rPr>
          <w:szCs w:val="24"/>
        </w:rPr>
        <w:t>.</w:t>
      </w:r>
      <w:r>
        <w:rPr>
          <w:szCs w:val="24"/>
        </w:rPr>
        <w:t xml:space="preserve"> Council approval </w:t>
      </w:r>
      <w:del w:id="1441" w:author="Phelps, Anne (Council)" w:date="2023-06-11T19:20:00Z">
        <w:r w:rsidDel="00B70951">
          <w:rPr>
            <w:szCs w:val="24"/>
          </w:rPr>
          <w:delText xml:space="preserve">of plan </w:delText>
        </w:r>
      </w:del>
      <w:r>
        <w:rPr>
          <w:szCs w:val="24"/>
        </w:rPr>
        <w:t xml:space="preserve">required before </w:t>
      </w:r>
      <w:del w:id="1442" w:author="Phelps, Anne (Council)" w:date="2023-06-11T19:20:00Z">
        <w:r w:rsidDel="00B70951">
          <w:rPr>
            <w:szCs w:val="24"/>
          </w:rPr>
          <w:delText>purchase</w:delText>
        </w:r>
      </w:del>
      <w:ins w:id="1443" w:author="Phelps, Anne (Council)" w:date="2023-06-11T19:20:00Z">
        <w:r w:rsidR="00B70951">
          <w:rPr>
            <w:szCs w:val="24"/>
          </w:rPr>
          <w:t>acquisition</w:t>
        </w:r>
      </w:ins>
      <w:r>
        <w:rPr>
          <w:szCs w:val="24"/>
        </w:rPr>
        <w:t>.</w:t>
      </w:r>
    </w:p>
    <w:p w14:paraId="0F4A3B4E" w14:textId="73ED5DE0" w:rsidR="00F96ECB" w:rsidRPr="00C168D2" w:rsidRDefault="00F96ECB" w:rsidP="00F96ECB">
      <w:pPr>
        <w:spacing w:line="480" w:lineRule="auto"/>
        <w:rPr>
          <w:szCs w:val="24"/>
        </w:rPr>
      </w:pPr>
      <w:r w:rsidRPr="009F49EF">
        <w:rPr>
          <w:szCs w:val="24"/>
        </w:rPr>
        <w:tab/>
      </w:r>
      <w:r w:rsidR="008911F3">
        <w:rPr>
          <w:szCs w:val="24"/>
        </w:rPr>
        <w:t xml:space="preserve">(a) </w:t>
      </w:r>
      <w:ins w:id="1444" w:author="Phelps, Anne (Council)" w:date="2023-06-11T19:20:00Z">
        <w:r w:rsidR="00B70951">
          <w:rPr>
            <w:szCs w:val="24"/>
          </w:rPr>
          <w:t>In Fiscal Year 2024, the District shall not acquire, nor spend any funds in furtherance of acquiring,</w:t>
        </w:r>
      </w:ins>
      <w:del w:id="1445" w:author="Phelps, Anne (Council)" w:date="2023-06-11T19:20:00Z">
        <w:r w:rsidRPr="00C168D2" w:rsidDel="00B70951">
          <w:rPr>
            <w:szCs w:val="24"/>
          </w:rPr>
          <w:delText>No funds, District, federal, or otherwise, may be expended to purchase</w:delText>
        </w:r>
      </w:del>
      <w:r w:rsidRPr="00C168D2">
        <w:rPr>
          <w:szCs w:val="24"/>
        </w:rPr>
        <w:t xml:space="preserve"> the Foundry Branch </w:t>
      </w:r>
      <w:ins w:id="1446" w:author="Phelps, Anne (Council)" w:date="2023-06-11T19:20:00Z">
        <w:r w:rsidR="00B70951">
          <w:rPr>
            <w:szCs w:val="24"/>
          </w:rPr>
          <w:t xml:space="preserve">Trolley </w:t>
        </w:r>
      </w:ins>
      <w:r w:rsidRPr="00C168D2">
        <w:rPr>
          <w:szCs w:val="24"/>
        </w:rPr>
        <w:t xml:space="preserve">Trestle </w:t>
      </w:r>
      <w:del w:id="1447" w:author="Phelps, Anne (Council)" w:date="2023-06-06T20:25:00Z">
        <w:r w:rsidRPr="00C168D2" w:rsidDel="0025208F">
          <w:rPr>
            <w:szCs w:val="24"/>
          </w:rPr>
          <w:delText xml:space="preserve">Bridge </w:delText>
        </w:r>
      </w:del>
      <w:r w:rsidRPr="00C168D2">
        <w:rPr>
          <w:szCs w:val="24"/>
        </w:rPr>
        <w:t>(“</w:t>
      </w:r>
      <w:ins w:id="1448" w:author="Phelps, Anne (Council)" w:date="2023-06-11T19:20:00Z">
        <w:r w:rsidR="00B70951">
          <w:rPr>
            <w:szCs w:val="24"/>
          </w:rPr>
          <w:t xml:space="preserve">Trolley </w:t>
        </w:r>
      </w:ins>
      <w:r w:rsidRPr="00C168D2">
        <w:rPr>
          <w:szCs w:val="24"/>
        </w:rPr>
        <w:t>Trestle</w:t>
      </w:r>
      <w:del w:id="1449" w:author="Phelps, Anne (Council)" w:date="2023-06-11T19:20:00Z">
        <w:r w:rsidRPr="00C168D2" w:rsidDel="00B70951">
          <w:rPr>
            <w:szCs w:val="24"/>
          </w:rPr>
          <w:delText xml:space="preserve"> Bridge</w:delText>
        </w:r>
      </w:del>
      <w:r w:rsidRPr="00C168D2">
        <w:rPr>
          <w:szCs w:val="24"/>
        </w:rPr>
        <w:t xml:space="preserve">”), </w:t>
      </w:r>
      <w:del w:id="1450" w:author="Phelps, Anne (Council)" w:date="2023-06-11T19:21:00Z">
        <w:r w:rsidRPr="00C168D2" w:rsidDel="00B70951">
          <w:rPr>
            <w:szCs w:val="24"/>
          </w:rPr>
          <w:delText xml:space="preserve">located in </w:delText>
        </w:r>
      </w:del>
      <w:del w:id="1451" w:author="Phelps, Anne (Council)" w:date="2023-06-06T20:25:00Z">
        <w:r w:rsidRPr="00C168D2" w:rsidDel="0025208F">
          <w:rPr>
            <w:szCs w:val="24"/>
          </w:rPr>
          <w:delText xml:space="preserve">Foundry Branch Valley </w:delText>
        </w:r>
      </w:del>
      <w:ins w:id="1452" w:author="Phelps, Anne (Council)" w:date="2023-06-11T19:21:00Z">
        <w:r w:rsidR="00B70951">
          <w:rPr>
            <w:szCs w:val="24"/>
          </w:rPr>
          <w:t xml:space="preserve">which crosses the park commonly known as Glover-Archbold </w:t>
        </w:r>
      </w:ins>
      <w:r w:rsidRPr="00C168D2">
        <w:rPr>
          <w:szCs w:val="24"/>
        </w:rPr>
        <w:t xml:space="preserve">Park, </w:t>
      </w:r>
      <w:r>
        <w:rPr>
          <w:szCs w:val="24"/>
        </w:rPr>
        <w:t>except as provided in</w:t>
      </w:r>
      <w:r w:rsidRPr="00C168D2">
        <w:rPr>
          <w:szCs w:val="24"/>
        </w:rPr>
        <w:t xml:space="preserve"> </w:t>
      </w:r>
      <w:r>
        <w:rPr>
          <w:szCs w:val="24"/>
        </w:rPr>
        <w:t>subsections</w:t>
      </w:r>
      <w:r w:rsidRPr="00C168D2">
        <w:rPr>
          <w:szCs w:val="24"/>
        </w:rPr>
        <w:t xml:space="preserve"> (</w:t>
      </w:r>
      <w:r w:rsidR="008911F3">
        <w:rPr>
          <w:szCs w:val="24"/>
        </w:rPr>
        <w:t>b</w:t>
      </w:r>
      <w:r w:rsidRPr="00C168D2">
        <w:rPr>
          <w:szCs w:val="24"/>
        </w:rPr>
        <w:t>) and (</w:t>
      </w:r>
      <w:r w:rsidR="008911F3">
        <w:rPr>
          <w:szCs w:val="24"/>
        </w:rPr>
        <w:t>c</w:t>
      </w:r>
      <w:r w:rsidRPr="00C168D2">
        <w:rPr>
          <w:szCs w:val="24"/>
        </w:rPr>
        <w:t>) of this section.</w:t>
      </w:r>
    </w:p>
    <w:p w14:paraId="2DD1D6B6" w14:textId="618869CA" w:rsidR="00F96ECB" w:rsidRPr="00C168D2" w:rsidRDefault="00F96ECB" w:rsidP="00F96ECB">
      <w:pPr>
        <w:spacing w:line="480" w:lineRule="auto"/>
        <w:rPr>
          <w:szCs w:val="24"/>
        </w:rPr>
      </w:pPr>
      <w:r w:rsidRPr="00C168D2">
        <w:rPr>
          <w:szCs w:val="24"/>
        </w:rPr>
        <w:t xml:space="preserve">            (</w:t>
      </w:r>
      <w:r w:rsidR="008911F3">
        <w:rPr>
          <w:szCs w:val="24"/>
        </w:rPr>
        <w:t>b</w:t>
      </w:r>
      <w:r w:rsidRPr="00C168D2">
        <w:rPr>
          <w:szCs w:val="24"/>
        </w:rPr>
        <w:t xml:space="preserve">) Prior to </w:t>
      </w:r>
      <w:del w:id="1453" w:author="Phelps, Anne (Council)" w:date="2023-06-11T19:21:00Z">
        <w:r w:rsidRPr="00C168D2" w:rsidDel="00B70951">
          <w:rPr>
            <w:szCs w:val="24"/>
          </w:rPr>
          <w:delText xml:space="preserve">purchasing </w:delText>
        </w:r>
      </w:del>
      <w:ins w:id="1454" w:author="Phelps, Anne (Council)" w:date="2023-06-11T19:21:00Z">
        <w:r w:rsidR="00B70951">
          <w:rPr>
            <w:szCs w:val="24"/>
          </w:rPr>
          <w:t>acquiring</w:t>
        </w:r>
        <w:r w:rsidR="00B70951" w:rsidRPr="00C168D2">
          <w:rPr>
            <w:szCs w:val="24"/>
          </w:rPr>
          <w:t xml:space="preserve"> </w:t>
        </w:r>
      </w:ins>
      <w:r w:rsidRPr="00C168D2">
        <w:rPr>
          <w:szCs w:val="24"/>
        </w:rPr>
        <w:t xml:space="preserve">the </w:t>
      </w:r>
      <w:ins w:id="1455" w:author="Phelps, Anne (Council)" w:date="2023-06-11T19:21:00Z">
        <w:r w:rsidR="00B70951">
          <w:rPr>
            <w:szCs w:val="24"/>
          </w:rPr>
          <w:t xml:space="preserve">Trolley </w:t>
        </w:r>
      </w:ins>
      <w:r w:rsidRPr="00C168D2">
        <w:rPr>
          <w:szCs w:val="24"/>
        </w:rPr>
        <w:t>Trestle</w:t>
      </w:r>
      <w:del w:id="1456" w:author="Phelps, Anne (Council)" w:date="2023-06-11T19:21:00Z">
        <w:r w:rsidRPr="00C168D2" w:rsidDel="00B70951">
          <w:rPr>
            <w:szCs w:val="24"/>
          </w:rPr>
          <w:delText xml:space="preserve"> Bridge</w:delText>
        </w:r>
      </w:del>
      <w:r w:rsidRPr="00C168D2">
        <w:rPr>
          <w:szCs w:val="24"/>
        </w:rPr>
        <w:t xml:space="preserve">, the Mayor shall submit to the Council a plan for the future use of </w:t>
      </w:r>
      <w:ins w:id="1457" w:author="Phelps, Anne (Council)" w:date="2023-06-11T19:21:00Z">
        <w:r w:rsidR="00B70951">
          <w:rPr>
            <w:szCs w:val="24"/>
          </w:rPr>
          <w:t xml:space="preserve">the Trolley </w:t>
        </w:r>
      </w:ins>
      <w:r w:rsidRPr="00C168D2">
        <w:rPr>
          <w:szCs w:val="24"/>
        </w:rPr>
        <w:t xml:space="preserve">Trestle </w:t>
      </w:r>
      <w:del w:id="1458" w:author="Phelps, Anne (Council)" w:date="2023-06-11T19:21:00Z">
        <w:r w:rsidRPr="00C168D2" w:rsidDel="00B70951">
          <w:rPr>
            <w:szCs w:val="24"/>
          </w:rPr>
          <w:delText>Bridge</w:delText>
        </w:r>
      </w:del>
      <w:ins w:id="1459" w:author="Phelps, Anne (Council)" w:date="2023-06-11T19:21:00Z">
        <w:r w:rsidR="00B70951">
          <w:rPr>
            <w:szCs w:val="24"/>
          </w:rPr>
          <w:t>, as well as a risk mitigation plan to accommodate the potential liability that may be incurred by the District from the time it acquires the Trolley Trestle until it is</w:t>
        </w:r>
      </w:ins>
      <w:ins w:id="1460" w:author="Phelps, Anne (Council)" w:date="2023-06-11T19:22:00Z">
        <w:r w:rsidR="00B70951">
          <w:rPr>
            <w:szCs w:val="24"/>
          </w:rPr>
          <w:t xml:space="preserve"> </w:t>
        </w:r>
      </w:ins>
      <w:del w:id="1461" w:author="Phelps, Anne (Council)" w:date="2023-06-11T19:21:00Z">
        <w:r w:rsidRPr="00C168D2" w:rsidDel="00B70951">
          <w:rPr>
            <w:szCs w:val="24"/>
          </w:rPr>
          <w:delText xml:space="preserve"> </w:delText>
        </w:r>
      </w:del>
      <w:del w:id="1462" w:author="Phelps, Anne (Council)" w:date="2023-06-11T19:22:00Z">
        <w:r w:rsidRPr="00C168D2" w:rsidDel="00B70951">
          <w:rPr>
            <w:szCs w:val="24"/>
          </w:rPr>
          <w:delText>with design drawings,</w:delText>
        </w:r>
        <w:r w:rsidDel="00B70951">
          <w:rPr>
            <w:szCs w:val="24"/>
          </w:rPr>
          <w:delText xml:space="preserve"> a cost estimate for the purchase of the Trestle Bridge,</w:delText>
        </w:r>
        <w:r w:rsidRPr="00C168D2" w:rsidDel="00B70951">
          <w:rPr>
            <w:szCs w:val="24"/>
          </w:rPr>
          <w:delText xml:space="preserve"> a cost estimate for any work necessary to accommodate the future use, and an estimate of the potential liability incurred by the District until the trestle bridge is </w:delText>
        </w:r>
      </w:del>
      <w:r w:rsidRPr="00C168D2">
        <w:rPr>
          <w:szCs w:val="24"/>
        </w:rPr>
        <w:t xml:space="preserve">restored, repurposed, or demolished. </w:t>
      </w:r>
    </w:p>
    <w:p w14:paraId="62D08EE3" w14:textId="2F6414B7" w:rsidR="000A24C4" w:rsidRDefault="00F96ECB" w:rsidP="00F96ECB">
      <w:pPr>
        <w:spacing w:line="480" w:lineRule="auto"/>
        <w:rPr>
          <w:ins w:id="1463" w:author="Phelps, Anne (Council)" w:date="2023-05-28T15:47:00Z"/>
          <w:szCs w:val="24"/>
        </w:rPr>
      </w:pPr>
      <w:r w:rsidRPr="00C168D2">
        <w:rPr>
          <w:szCs w:val="24"/>
        </w:rPr>
        <w:lastRenderedPageBreak/>
        <w:t xml:space="preserve">               (</w:t>
      </w:r>
      <w:r w:rsidR="008911F3">
        <w:rPr>
          <w:szCs w:val="24"/>
        </w:rPr>
        <w:t>c</w:t>
      </w:r>
      <w:r w:rsidRPr="00C168D2">
        <w:rPr>
          <w:szCs w:val="24"/>
        </w:rPr>
        <w:t xml:space="preserve">) </w:t>
      </w:r>
      <w:ins w:id="1464" w:author="Phelps, Anne (Council)" w:date="2023-06-11T19:22:00Z">
        <w:r w:rsidR="00B70951">
          <w:rPr>
            <w:szCs w:val="24"/>
          </w:rPr>
          <w:t>Following submission of the plan described in</w:t>
        </w:r>
        <w:r w:rsidR="00B70951" w:rsidRPr="00C168D2">
          <w:rPr>
            <w:szCs w:val="24"/>
          </w:rPr>
          <w:t xml:space="preserve"> </w:t>
        </w:r>
      </w:ins>
      <w:del w:id="1465" w:author="Phelps, Anne (Council)" w:date="2023-06-11T19:22:00Z">
        <w:r w:rsidRPr="00C168D2" w:rsidDel="00B70951">
          <w:rPr>
            <w:szCs w:val="24"/>
          </w:rPr>
          <w:delText xml:space="preserve">If </w:delText>
        </w:r>
        <w:r w:rsidDel="00B70951">
          <w:rPr>
            <w:szCs w:val="24"/>
          </w:rPr>
          <w:delText>a</w:delText>
        </w:r>
        <w:r w:rsidRPr="00C168D2" w:rsidDel="00B70951">
          <w:rPr>
            <w:szCs w:val="24"/>
          </w:rPr>
          <w:delText xml:space="preserve"> Council</w:delText>
        </w:r>
        <w:r w:rsidDel="00B70951">
          <w:rPr>
            <w:szCs w:val="24"/>
          </w:rPr>
          <w:delText xml:space="preserve">-enacted act disapproving the plan submitted pursuant to </w:delText>
        </w:r>
      </w:del>
      <w:r>
        <w:rPr>
          <w:szCs w:val="24"/>
        </w:rPr>
        <w:t>subsection (</w:t>
      </w:r>
      <w:r w:rsidR="008911F3">
        <w:rPr>
          <w:szCs w:val="24"/>
        </w:rPr>
        <w:t>b</w:t>
      </w:r>
      <w:r>
        <w:rPr>
          <w:szCs w:val="24"/>
        </w:rPr>
        <w:t>) of this section</w:t>
      </w:r>
      <w:ins w:id="1466" w:author="Phelps, Anne (Council)" w:date="2023-06-11T19:22:00Z">
        <w:r w:rsidR="00B70951">
          <w:rPr>
            <w:szCs w:val="24"/>
          </w:rPr>
          <w:t>, the District may acquire the Trolley Trestle;</w:t>
        </w:r>
      </w:ins>
      <w:r>
        <w:rPr>
          <w:szCs w:val="24"/>
        </w:rPr>
        <w:t xml:space="preserve"> </w:t>
      </w:r>
      <w:del w:id="1467" w:author="Phelps, Anne (Council)" w:date="2023-06-11T19:23:00Z">
        <w:r w:rsidDel="00B70951">
          <w:rPr>
            <w:szCs w:val="24"/>
          </w:rPr>
          <w:delText>and further prohibiting the expenditure of funding to purchase the Trestle Bridge</w:delText>
        </w:r>
        <w:r w:rsidRPr="00C168D2" w:rsidDel="00B70951">
          <w:rPr>
            <w:szCs w:val="24"/>
          </w:rPr>
          <w:delText xml:space="preserve"> does not </w:delText>
        </w:r>
        <w:r w:rsidDel="00B70951">
          <w:rPr>
            <w:szCs w:val="24"/>
          </w:rPr>
          <w:delText xml:space="preserve">become effective </w:delText>
        </w:r>
        <w:r w:rsidRPr="00C168D2" w:rsidDel="00B70951">
          <w:rPr>
            <w:szCs w:val="24"/>
          </w:rPr>
          <w:delText xml:space="preserve">within </w:delText>
        </w:r>
      </w:del>
      <w:del w:id="1468" w:author="Phelps, Anne (Council)" w:date="2023-06-06T20:26:00Z">
        <w:r w:rsidRPr="00C168D2" w:rsidDel="0025208F">
          <w:rPr>
            <w:szCs w:val="24"/>
          </w:rPr>
          <w:delText xml:space="preserve">60 </w:delText>
        </w:r>
      </w:del>
      <w:del w:id="1469" w:author="Phelps, Anne (Council)" w:date="2023-06-11T19:23:00Z">
        <w:r w:rsidRPr="00C168D2" w:rsidDel="00B70951">
          <w:rPr>
            <w:szCs w:val="24"/>
          </w:rPr>
          <w:delText>days after the plan is submitted to the Council, the plan shall be deemed approved</w:delText>
        </w:r>
        <w:r w:rsidDel="00B70951">
          <w:rPr>
            <w:szCs w:val="24"/>
          </w:rPr>
          <w:delText xml:space="preserve"> and funding may be expended to purchase the Trestle Bridge; </w:delText>
        </w:r>
      </w:del>
      <w:r>
        <w:rPr>
          <w:szCs w:val="24"/>
        </w:rPr>
        <w:t xml:space="preserve">provided, that </w:t>
      </w:r>
      <w:ins w:id="1470" w:author="Phelps, Anne (Council)" w:date="2023-06-11T19:23:00Z">
        <w:r w:rsidR="00B70951">
          <w:rPr>
            <w:szCs w:val="24"/>
          </w:rPr>
          <w:t>the Council authorizes it to do so by separate act.</w:t>
        </w:r>
      </w:ins>
      <w:del w:id="1471" w:author="Phelps, Anne (Council)" w:date="2023-06-11T19:23:00Z">
        <w:r w:rsidDel="00B70951">
          <w:rPr>
            <w:szCs w:val="24"/>
          </w:rPr>
          <w:delText>the purchase price of the Trestle Bridge shall not be greater than the cost estimate submitted to the Council pursuant to subsection (</w:delText>
        </w:r>
        <w:r w:rsidR="008911F3" w:rsidDel="00B70951">
          <w:rPr>
            <w:szCs w:val="24"/>
          </w:rPr>
          <w:delText>b</w:delText>
        </w:r>
        <w:r w:rsidDel="00B70951">
          <w:rPr>
            <w:szCs w:val="24"/>
          </w:rPr>
          <w:delText>) of this section</w:delText>
        </w:r>
      </w:del>
      <w:del w:id="1472" w:author="Phelps, Anne (Council)" w:date="2023-06-11T20:13:00Z">
        <w:r w:rsidRPr="00C168D2" w:rsidDel="00F47BD6">
          <w:rPr>
            <w:szCs w:val="24"/>
          </w:rPr>
          <w:delText>.</w:delText>
        </w:r>
      </w:del>
    </w:p>
    <w:p w14:paraId="206E2EC9" w14:textId="717A85EC" w:rsidR="009215D6" w:rsidRDefault="009215D6" w:rsidP="00A53FDA">
      <w:pPr>
        <w:pStyle w:val="Heading2"/>
        <w:rPr>
          <w:ins w:id="1473" w:author="Phelps, Anne (Council)" w:date="2023-05-28T15:47:00Z"/>
        </w:rPr>
      </w:pPr>
      <w:ins w:id="1474" w:author="Phelps, Anne (Council)" w:date="2023-05-28T15:47:00Z">
        <w:r w:rsidRPr="21D40355">
          <w:t xml:space="preserve">SUBTITLE </w:t>
        </w:r>
        <w:r>
          <w:t>K</w:t>
        </w:r>
        <w:r w:rsidRPr="21D40355">
          <w:t>. PUBLIC RESTROOMS PILOT PROGRAM</w:t>
        </w:r>
      </w:ins>
    </w:p>
    <w:p w14:paraId="3E058F64" w14:textId="77777777" w:rsidR="009215D6" w:rsidRPr="00F929FA" w:rsidRDefault="009215D6" w:rsidP="009215D6">
      <w:pPr>
        <w:spacing w:line="480" w:lineRule="auto"/>
        <w:ind w:firstLine="720"/>
        <w:rPr>
          <w:ins w:id="1475" w:author="Phelps, Anne (Council)" w:date="2023-05-28T15:47:00Z"/>
        </w:rPr>
      </w:pPr>
      <w:ins w:id="1476" w:author="Phelps, Anne (Council)" w:date="2023-05-28T15:47:00Z">
        <w:r>
          <w:t>Sec. 6101. Short title.</w:t>
        </w:r>
      </w:ins>
    </w:p>
    <w:p w14:paraId="765AB5E8" w14:textId="77777777" w:rsidR="009215D6" w:rsidRDefault="009215D6" w:rsidP="009215D6">
      <w:pPr>
        <w:spacing w:line="480" w:lineRule="auto"/>
        <w:ind w:firstLine="720"/>
        <w:rPr>
          <w:ins w:id="1477" w:author="Phelps, Anne (Council)" w:date="2023-05-28T15:47:00Z"/>
        </w:rPr>
      </w:pPr>
      <w:ins w:id="1478" w:author="Phelps, Anne (Council)" w:date="2023-05-28T15:47:00Z">
        <w:r>
          <w:t>This subtitle may be cited as the “Public Restrooms Pilot Program Amendment Act of 2023”.</w:t>
        </w:r>
      </w:ins>
    </w:p>
    <w:p w14:paraId="11018988" w14:textId="77777777" w:rsidR="009215D6" w:rsidRPr="007037A4" w:rsidRDefault="009215D6" w:rsidP="009215D6">
      <w:pPr>
        <w:spacing w:line="480" w:lineRule="auto"/>
        <w:ind w:firstLine="720"/>
        <w:rPr>
          <w:ins w:id="1479" w:author="Phelps, Anne (Council)" w:date="2023-05-28T15:47:00Z"/>
          <w:szCs w:val="24"/>
        </w:rPr>
      </w:pPr>
      <w:ins w:id="1480" w:author="Phelps, Anne (Council)" w:date="2023-05-28T15:47:00Z">
        <w:r>
          <w:t>Sec. 6102. The Public Restroom Facilities Installation an</w:t>
        </w:r>
        <w:r w:rsidRPr="007037A4">
          <w:rPr>
            <w:szCs w:val="24"/>
          </w:rPr>
          <w:t xml:space="preserve">d Promotion Act of 2018, effective April 11, 2019, (D.C. Law 22-280; D.C. Official Code </w:t>
        </w:r>
        <w:r w:rsidRPr="007037A4">
          <w:rPr>
            <w:color w:val="000000"/>
            <w:szCs w:val="24"/>
            <w:shd w:val="clear" w:color="auto" w:fill="FFFFFF"/>
          </w:rPr>
          <w:t xml:space="preserve">§ </w:t>
        </w:r>
        <w:r w:rsidRPr="007037A4">
          <w:rPr>
            <w:szCs w:val="24"/>
          </w:rPr>
          <w:t xml:space="preserve">10-1051 </w:t>
        </w:r>
        <w:r w:rsidRPr="007037A4">
          <w:rPr>
            <w:i/>
            <w:iCs/>
            <w:szCs w:val="24"/>
          </w:rPr>
          <w:t>et seq</w:t>
        </w:r>
        <w:r w:rsidRPr="007037A4">
          <w:rPr>
            <w:szCs w:val="24"/>
          </w:rPr>
          <w:t>.), is amended as follows:</w:t>
        </w:r>
      </w:ins>
    </w:p>
    <w:p w14:paraId="0305F0D0" w14:textId="77777777" w:rsidR="009215D6" w:rsidRPr="00F66927" w:rsidRDefault="009215D6" w:rsidP="009215D6">
      <w:pPr>
        <w:spacing w:line="480" w:lineRule="auto"/>
        <w:ind w:firstLine="720"/>
        <w:rPr>
          <w:ins w:id="1481" w:author="Phelps, Anne (Council)" w:date="2023-05-28T15:47:00Z"/>
        </w:rPr>
      </w:pPr>
      <w:ins w:id="1482" w:author="Phelps, Anne (Council)" w:date="2023-05-28T15:47:00Z">
        <w:r w:rsidRPr="007037A4">
          <w:rPr>
            <w:szCs w:val="24"/>
          </w:rPr>
          <w:t xml:space="preserve">(a) Subsection 2(4) (D.C. Official </w:t>
        </w:r>
        <w:r w:rsidRPr="00F76E6B">
          <w:rPr>
            <w:szCs w:val="24"/>
          </w:rPr>
          <w:t xml:space="preserve">Code </w:t>
        </w:r>
        <w:r w:rsidRPr="00F76E6B">
          <w:rPr>
            <w:color w:val="000000"/>
            <w:szCs w:val="24"/>
            <w:shd w:val="clear" w:color="auto" w:fill="FFFFFF"/>
          </w:rPr>
          <w:t xml:space="preserve">§ </w:t>
        </w:r>
        <w:r w:rsidRPr="00F76E6B">
          <w:rPr>
            <w:szCs w:val="24"/>
          </w:rPr>
          <w:t>10</w:t>
        </w:r>
        <w:r>
          <w:t>-1051(4)) is amended by striking the phrase “</w:t>
        </w:r>
        <w:r w:rsidRPr="00F66927">
          <w:rPr>
            <w:rFonts w:eastAsia="Times New Roman"/>
          </w:rPr>
          <w:t xml:space="preserve">by the District” and inserting the phrase “by the District </w:t>
        </w:r>
        <w:r w:rsidRPr="00DE7034">
          <w:rPr>
            <w:rFonts w:eastAsia="Times New Roman"/>
          </w:rPr>
          <w:t>or an agent of the</w:t>
        </w:r>
        <w:r w:rsidRPr="00F66927">
          <w:rPr>
            <w:rFonts w:eastAsia="Times New Roman"/>
          </w:rPr>
          <w:t xml:space="preserve"> District”</w:t>
        </w:r>
        <w:r>
          <w:rPr>
            <w:rFonts w:eastAsia="Times New Roman"/>
          </w:rPr>
          <w:t xml:space="preserve"> in its place.</w:t>
        </w:r>
      </w:ins>
    </w:p>
    <w:p w14:paraId="15F41D34" w14:textId="77777777" w:rsidR="009215D6" w:rsidRPr="006B5165" w:rsidRDefault="009215D6" w:rsidP="009215D6">
      <w:pPr>
        <w:spacing w:line="480" w:lineRule="auto"/>
        <w:ind w:left="720"/>
        <w:rPr>
          <w:ins w:id="1483" w:author="Phelps, Anne (Council)" w:date="2023-05-28T15:47:00Z"/>
          <w:rFonts w:cs="Arial"/>
        </w:rPr>
      </w:pPr>
      <w:ins w:id="1484" w:author="Phelps, Anne (Council)" w:date="2023-05-28T15:47:00Z">
        <w:r>
          <w:t>(b) A new section 4a is added to read as follows:</w:t>
        </w:r>
      </w:ins>
    </w:p>
    <w:p w14:paraId="51110BDD" w14:textId="77777777" w:rsidR="009215D6" w:rsidRDefault="009215D6" w:rsidP="009215D6">
      <w:pPr>
        <w:spacing w:line="480" w:lineRule="auto"/>
        <w:ind w:firstLine="720"/>
        <w:rPr>
          <w:ins w:id="1485" w:author="Phelps, Anne (Council)" w:date="2023-05-28T15:47:00Z"/>
        </w:rPr>
      </w:pPr>
      <w:ins w:id="1486" w:author="Phelps, Anne (Council)" w:date="2023-05-28T15:47:00Z">
        <w:r>
          <w:t>“Sec. 4a. Establishment of Third-Party Public Restroom Facility Pilot Program.”</w:t>
        </w:r>
      </w:ins>
    </w:p>
    <w:p w14:paraId="16010211" w14:textId="77777777" w:rsidR="009215D6" w:rsidRDefault="009215D6" w:rsidP="009215D6">
      <w:pPr>
        <w:spacing w:line="480" w:lineRule="auto"/>
        <w:ind w:firstLine="720"/>
        <w:rPr>
          <w:ins w:id="1487" w:author="Phelps, Anne (Council)" w:date="2023-05-28T15:47:00Z"/>
        </w:rPr>
      </w:pPr>
      <w:ins w:id="1488" w:author="Phelps, Anne (Council)" w:date="2023-05-28T15:47:00Z">
        <w:r>
          <w:lastRenderedPageBreak/>
          <w:t>“(a) The Department of Public Works (“DPW”) shall establish a pilot program to provide public restroom facilities by contract with a company that provides those services.</w:t>
        </w:r>
      </w:ins>
    </w:p>
    <w:p w14:paraId="3FB9056A" w14:textId="77777777" w:rsidR="009215D6" w:rsidRDefault="009215D6" w:rsidP="009215D6">
      <w:pPr>
        <w:spacing w:line="480" w:lineRule="auto"/>
        <w:ind w:firstLine="720"/>
        <w:rPr>
          <w:ins w:id="1489" w:author="Phelps, Anne (Council)" w:date="2023-05-28T15:47:00Z"/>
        </w:rPr>
      </w:pPr>
      <w:ins w:id="1490" w:author="Phelps, Anne (Council)" w:date="2023-05-28T15:47:00Z">
        <w:r>
          <w:t>“(b) Within 30 days after October 1, 2023, the Mayor shall solicit bids from companies to provide public restroom facilities in the District.</w:t>
        </w:r>
      </w:ins>
    </w:p>
    <w:p w14:paraId="38119909" w14:textId="77777777" w:rsidR="009215D6" w:rsidRDefault="009215D6" w:rsidP="009215D6">
      <w:pPr>
        <w:spacing w:line="480" w:lineRule="auto"/>
        <w:ind w:firstLine="720"/>
        <w:rPr>
          <w:ins w:id="1491" w:author="Phelps, Anne (Council)" w:date="2023-05-28T15:47:00Z"/>
        </w:rPr>
      </w:pPr>
      <w:ins w:id="1492" w:author="Phelps, Anne (Council)" w:date="2023-05-28T15:47:00Z">
        <w:r>
          <w:t xml:space="preserve">“(c) Pursuant to the solicitation provided for in subsection (b) of this section, DPW shall enter into a contract for 12 months with a company that is able to: </w:t>
        </w:r>
      </w:ins>
    </w:p>
    <w:p w14:paraId="1628CCD5" w14:textId="77777777" w:rsidR="009215D6" w:rsidRDefault="009215D6" w:rsidP="009215D6">
      <w:pPr>
        <w:spacing w:line="480" w:lineRule="auto"/>
        <w:ind w:left="720" w:firstLine="720"/>
        <w:rPr>
          <w:ins w:id="1493" w:author="Phelps, Anne (Council)" w:date="2023-05-28T15:47:00Z"/>
        </w:rPr>
      </w:pPr>
      <w:ins w:id="1494" w:author="Phelps, Anne (Council)" w:date="2023-05-28T15:47:00Z">
        <w:r>
          <w:t>“(1) Place at least 5 public restroom facilities in the District of Columbia that:</w:t>
        </w:r>
      </w:ins>
    </w:p>
    <w:p w14:paraId="3646C3B2" w14:textId="77777777" w:rsidR="009215D6" w:rsidRDefault="009215D6" w:rsidP="009215D6">
      <w:pPr>
        <w:spacing w:line="480" w:lineRule="auto"/>
        <w:ind w:firstLine="1440"/>
        <w:rPr>
          <w:ins w:id="1495" w:author="Phelps, Anne (Council)" w:date="2023-05-28T15:47:00Z"/>
          <w:rFonts w:eastAsia="Times New Roman"/>
          <w:szCs w:val="24"/>
        </w:rPr>
      </w:pPr>
      <w:ins w:id="1496" w:author="Phelps, Anne (Council)" w:date="2023-05-28T15:47:00Z">
        <w:r>
          <w:tab/>
          <w:t xml:space="preserve">“(A) Are compliant with the </w:t>
        </w:r>
        <w:r w:rsidRPr="608F6F02">
          <w:rPr>
            <w:rFonts w:eastAsia="Times New Roman"/>
            <w:szCs w:val="24"/>
          </w:rPr>
          <w:t>Americans with Disabilities Act</w:t>
        </w:r>
        <w:r>
          <w:rPr>
            <w:rFonts w:eastAsia="Times New Roman"/>
            <w:szCs w:val="24"/>
          </w:rPr>
          <w:t xml:space="preserve"> of 1990, approved July 26, 1990 (104 Stat. 327; 42 U.S.C. § 12101 </w:t>
        </w:r>
        <w:r>
          <w:rPr>
            <w:rFonts w:eastAsia="Times New Roman"/>
            <w:i/>
            <w:iCs/>
            <w:szCs w:val="24"/>
          </w:rPr>
          <w:t>et seq</w:t>
        </w:r>
        <w:r>
          <w:rPr>
            <w:rFonts w:eastAsia="Times New Roman"/>
            <w:szCs w:val="24"/>
          </w:rPr>
          <w:t>.);</w:t>
        </w:r>
        <w:r>
          <w:rPr>
            <w:rFonts w:eastAsia="Times New Roman"/>
            <w:szCs w:val="24"/>
          </w:rPr>
          <w:tab/>
        </w:r>
      </w:ins>
    </w:p>
    <w:p w14:paraId="53CE65F8" w14:textId="77777777" w:rsidR="009215D6" w:rsidRDefault="009215D6" w:rsidP="009215D6">
      <w:pPr>
        <w:spacing w:line="480" w:lineRule="auto"/>
        <w:ind w:firstLine="2160"/>
        <w:rPr>
          <w:ins w:id="1497" w:author="Phelps, Anne (Council)" w:date="2023-05-28T15:47:00Z"/>
          <w:rFonts w:eastAsia="Times New Roman"/>
          <w:szCs w:val="24"/>
        </w:rPr>
      </w:pPr>
      <w:ins w:id="1498" w:author="Phelps, Anne (Council)" w:date="2023-05-28T15:47:00Z">
        <w:r w:rsidRPr="608F6F02">
          <w:rPr>
            <w:rFonts w:eastAsia="Times New Roman"/>
            <w:szCs w:val="24"/>
          </w:rPr>
          <w:t>“(B) Have running water for flushing toilets and sinks, but do not require a municipal water connection;</w:t>
        </w:r>
      </w:ins>
    </w:p>
    <w:p w14:paraId="302AC0EC" w14:textId="77777777" w:rsidR="009215D6" w:rsidRDefault="009215D6" w:rsidP="009215D6">
      <w:pPr>
        <w:spacing w:line="480" w:lineRule="auto"/>
        <w:ind w:firstLine="1440"/>
        <w:rPr>
          <w:ins w:id="1499" w:author="Phelps, Anne (Council)" w:date="2023-05-28T15:47:00Z"/>
          <w:rFonts w:eastAsia="Times New Roman"/>
          <w:szCs w:val="24"/>
        </w:rPr>
      </w:pPr>
      <w:ins w:id="1500" w:author="Phelps, Anne (Council)" w:date="2023-05-28T15:47:00Z">
        <w:r>
          <w:rPr>
            <w:rFonts w:eastAsia="Times New Roman"/>
            <w:szCs w:val="24"/>
          </w:rPr>
          <w:tab/>
        </w:r>
        <w:r w:rsidRPr="608F6F02">
          <w:rPr>
            <w:rFonts w:eastAsia="Times New Roman"/>
            <w:szCs w:val="24"/>
          </w:rPr>
          <w:t>“(C) Are portable;</w:t>
        </w:r>
        <w:r>
          <w:rPr>
            <w:rFonts w:eastAsia="Times New Roman"/>
            <w:szCs w:val="24"/>
          </w:rPr>
          <w:t xml:space="preserve"> and</w:t>
        </w:r>
        <w:r>
          <w:rPr>
            <w:rFonts w:eastAsia="Times New Roman"/>
            <w:szCs w:val="24"/>
          </w:rPr>
          <w:tab/>
        </w:r>
      </w:ins>
    </w:p>
    <w:p w14:paraId="7337F1CD" w14:textId="77777777" w:rsidR="009215D6" w:rsidRDefault="009215D6" w:rsidP="009215D6">
      <w:pPr>
        <w:spacing w:line="480" w:lineRule="auto"/>
        <w:ind w:firstLine="2160"/>
        <w:rPr>
          <w:ins w:id="1501" w:author="Phelps, Anne (Council)" w:date="2023-05-28T15:47:00Z"/>
          <w:rFonts w:eastAsia="Times New Roman"/>
          <w:szCs w:val="24"/>
        </w:rPr>
      </w:pPr>
      <w:ins w:id="1502" w:author="Phelps, Anne (Council)" w:date="2023-05-28T15:47:00Z">
        <w:r w:rsidRPr="608F6F02">
          <w:rPr>
            <w:rFonts w:eastAsia="Times New Roman"/>
            <w:szCs w:val="24"/>
          </w:rPr>
          <w:t>“(D) Have remote monitoring and the ability to program automated hours of operation</w:t>
        </w:r>
        <w:r>
          <w:rPr>
            <w:rFonts w:eastAsia="Times New Roman"/>
            <w:szCs w:val="24"/>
          </w:rPr>
          <w:t>;</w:t>
        </w:r>
      </w:ins>
    </w:p>
    <w:p w14:paraId="44443E08" w14:textId="77777777" w:rsidR="009215D6" w:rsidRDefault="009215D6" w:rsidP="009215D6">
      <w:pPr>
        <w:spacing w:line="480" w:lineRule="auto"/>
        <w:ind w:firstLine="720"/>
        <w:rPr>
          <w:ins w:id="1503" w:author="Phelps, Anne (Council)" w:date="2023-05-28T15:47:00Z"/>
          <w:rFonts w:eastAsia="Times New Roman"/>
          <w:szCs w:val="24"/>
        </w:rPr>
      </w:pPr>
      <w:ins w:id="1504" w:author="Phelps, Anne (Council)" w:date="2023-05-28T15:47:00Z">
        <w:r>
          <w:rPr>
            <w:rFonts w:eastAsia="Times New Roman"/>
            <w:szCs w:val="24"/>
          </w:rPr>
          <w:tab/>
        </w:r>
        <w:r w:rsidRPr="608F6F02">
          <w:rPr>
            <w:rFonts w:eastAsia="Times New Roman"/>
            <w:szCs w:val="24"/>
          </w:rPr>
          <w:t>“(</w:t>
        </w:r>
        <w:r>
          <w:rPr>
            <w:rFonts w:eastAsia="Times New Roman"/>
            <w:szCs w:val="24"/>
          </w:rPr>
          <w:t>2</w:t>
        </w:r>
        <w:r w:rsidRPr="608F6F02">
          <w:rPr>
            <w:rFonts w:eastAsia="Times New Roman"/>
            <w:szCs w:val="24"/>
          </w:rPr>
          <w:t>) Provide 24 hour per day full maintenance and service for each public restroom facility;</w:t>
        </w:r>
        <w:r>
          <w:rPr>
            <w:rFonts w:eastAsia="Times New Roman"/>
            <w:szCs w:val="24"/>
          </w:rPr>
          <w:t xml:space="preserve"> and</w:t>
        </w:r>
        <w:r>
          <w:rPr>
            <w:rFonts w:eastAsia="Times New Roman"/>
            <w:szCs w:val="24"/>
          </w:rPr>
          <w:tab/>
        </w:r>
      </w:ins>
    </w:p>
    <w:p w14:paraId="090C9CCA" w14:textId="77777777" w:rsidR="009215D6" w:rsidRDefault="009215D6" w:rsidP="009215D6">
      <w:pPr>
        <w:spacing w:line="480" w:lineRule="auto"/>
        <w:ind w:left="720" w:firstLine="720"/>
        <w:rPr>
          <w:ins w:id="1505" w:author="Phelps, Anne (Council)" w:date="2023-05-28T15:47:00Z"/>
          <w:rFonts w:eastAsia="Times New Roman"/>
          <w:szCs w:val="24"/>
        </w:rPr>
      </w:pPr>
      <w:ins w:id="1506" w:author="Phelps, Anne (Council)" w:date="2023-05-28T15:47:00Z">
        <w:r w:rsidRPr="608F6F02">
          <w:rPr>
            <w:rFonts w:eastAsia="Times New Roman"/>
            <w:szCs w:val="24"/>
          </w:rPr>
          <w:t>“(</w:t>
        </w:r>
        <w:r>
          <w:rPr>
            <w:rFonts w:eastAsia="Times New Roman"/>
            <w:szCs w:val="24"/>
          </w:rPr>
          <w:t>3</w:t>
        </w:r>
        <w:r w:rsidRPr="608F6F02">
          <w:rPr>
            <w:rFonts w:eastAsia="Times New Roman"/>
            <w:szCs w:val="24"/>
          </w:rPr>
          <w:t>) Collect data and provide reports to DPW at least monthly on:</w:t>
        </w:r>
      </w:ins>
    </w:p>
    <w:p w14:paraId="43E7A9BB" w14:textId="77777777" w:rsidR="009215D6" w:rsidRDefault="009215D6" w:rsidP="009215D6">
      <w:pPr>
        <w:spacing w:line="480" w:lineRule="auto"/>
        <w:ind w:left="2160" w:firstLine="720"/>
        <w:rPr>
          <w:ins w:id="1507" w:author="Phelps, Anne (Council)" w:date="2023-05-28T15:47:00Z"/>
          <w:rFonts w:eastAsia="Times New Roman"/>
          <w:szCs w:val="24"/>
        </w:rPr>
      </w:pPr>
      <w:ins w:id="1508" w:author="Phelps, Anne (Council)" w:date="2023-05-28T15:47:00Z">
        <w:r w:rsidRPr="608F6F02">
          <w:rPr>
            <w:rFonts w:eastAsia="Times New Roman"/>
            <w:szCs w:val="24"/>
          </w:rPr>
          <w:t xml:space="preserve">“(A) </w:t>
        </w:r>
        <w:r>
          <w:rPr>
            <w:rFonts w:eastAsia="Times New Roman"/>
            <w:szCs w:val="24"/>
          </w:rPr>
          <w:t>P</w:t>
        </w:r>
        <w:r w:rsidRPr="608F6F02">
          <w:rPr>
            <w:rFonts w:eastAsia="Times New Roman"/>
            <w:szCs w:val="24"/>
          </w:rPr>
          <w:t>ublic restroom facility usage by date and time;</w:t>
        </w:r>
      </w:ins>
    </w:p>
    <w:p w14:paraId="29673530" w14:textId="77777777" w:rsidR="009215D6" w:rsidRDefault="009215D6" w:rsidP="009215D6">
      <w:pPr>
        <w:spacing w:line="480" w:lineRule="auto"/>
        <w:ind w:left="2160" w:firstLine="720"/>
        <w:rPr>
          <w:ins w:id="1509" w:author="Phelps, Anne (Council)" w:date="2023-05-28T15:47:00Z"/>
          <w:rFonts w:eastAsia="Times New Roman"/>
          <w:szCs w:val="24"/>
        </w:rPr>
      </w:pPr>
      <w:ins w:id="1510" w:author="Phelps, Anne (Council)" w:date="2023-05-28T15:47:00Z">
        <w:r>
          <w:rPr>
            <w:rFonts w:eastAsia="Times New Roman"/>
            <w:szCs w:val="24"/>
          </w:rPr>
          <w:t>“(B) Incidents of misuse or vandalism;</w:t>
        </w:r>
      </w:ins>
    </w:p>
    <w:p w14:paraId="77704C80" w14:textId="77777777" w:rsidR="009215D6" w:rsidRDefault="009215D6" w:rsidP="009215D6">
      <w:pPr>
        <w:spacing w:line="480" w:lineRule="auto"/>
        <w:ind w:left="2160" w:firstLine="720"/>
        <w:rPr>
          <w:ins w:id="1511" w:author="Phelps, Anne (Council)" w:date="2023-05-28T15:47:00Z"/>
          <w:rFonts w:eastAsia="Times New Roman"/>
          <w:szCs w:val="24"/>
        </w:rPr>
      </w:pPr>
      <w:ins w:id="1512" w:author="Phelps, Anne (Council)" w:date="2023-05-28T15:47:00Z">
        <w:r>
          <w:rPr>
            <w:rFonts w:eastAsia="Times New Roman"/>
            <w:szCs w:val="24"/>
          </w:rPr>
          <w:t>“(C) How facilities were accessed;</w:t>
        </w:r>
      </w:ins>
    </w:p>
    <w:p w14:paraId="2A33B114" w14:textId="77777777" w:rsidR="009215D6" w:rsidRDefault="009215D6" w:rsidP="009215D6">
      <w:pPr>
        <w:spacing w:line="480" w:lineRule="auto"/>
        <w:ind w:left="2160" w:firstLine="720"/>
        <w:rPr>
          <w:ins w:id="1513" w:author="Phelps, Anne (Council)" w:date="2023-05-28T15:47:00Z"/>
          <w:rFonts w:eastAsia="Times New Roman"/>
          <w:szCs w:val="24"/>
        </w:rPr>
      </w:pPr>
      <w:ins w:id="1514" w:author="Phelps, Anne (Council)" w:date="2023-05-28T15:47:00Z">
        <w:r w:rsidRPr="608F6F02">
          <w:rPr>
            <w:rFonts w:eastAsia="Times New Roman"/>
            <w:szCs w:val="24"/>
          </w:rPr>
          <w:lastRenderedPageBreak/>
          <w:t>“(</w:t>
        </w:r>
        <w:r>
          <w:rPr>
            <w:rFonts w:eastAsia="Times New Roman"/>
            <w:szCs w:val="24"/>
          </w:rPr>
          <w:t>D</w:t>
        </w:r>
        <w:r w:rsidRPr="608F6F02">
          <w:rPr>
            <w:rFonts w:eastAsia="Times New Roman"/>
            <w:szCs w:val="24"/>
          </w:rPr>
          <w:t xml:space="preserve">) </w:t>
        </w:r>
        <w:r>
          <w:rPr>
            <w:rFonts w:eastAsia="Times New Roman"/>
            <w:szCs w:val="24"/>
          </w:rPr>
          <w:t>C</w:t>
        </w:r>
        <w:r w:rsidRPr="608F6F02">
          <w:rPr>
            <w:rFonts w:eastAsia="Times New Roman"/>
            <w:szCs w:val="24"/>
          </w:rPr>
          <w:t>leanliness; and</w:t>
        </w:r>
      </w:ins>
    </w:p>
    <w:p w14:paraId="1C1D195F" w14:textId="77777777" w:rsidR="009215D6" w:rsidRDefault="009215D6" w:rsidP="009215D6">
      <w:pPr>
        <w:spacing w:line="480" w:lineRule="auto"/>
        <w:rPr>
          <w:ins w:id="1515" w:author="Phelps, Anne (Council)" w:date="2023-05-28T15:47:00Z"/>
        </w:rPr>
      </w:pPr>
      <w:ins w:id="1516" w:author="Phelps, Anne (Council)" w:date="2023-05-28T15:47:00Z">
        <w:r>
          <w:rPr>
            <w:rFonts w:eastAsia="Times New Roman"/>
            <w:szCs w:val="24"/>
          </w:rPr>
          <w:t xml:space="preserve">           </w:t>
        </w: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 </w:t>
        </w:r>
        <w:r w:rsidRPr="608F6F02">
          <w:rPr>
            <w:rFonts w:eastAsia="Times New Roman"/>
            <w:szCs w:val="24"/>
          </w:rPr>
          <w:t>“(</w:t>
        </w:r>
        <w:r>
          <w:rPr>
            <w:rFonts w:eastAsia="Times New Roman"/>
            <w:szCs w:val="24"/>
          </w:rPr>
          <w:t>E</w:t>
        </w:r>
        <w:r w:rsidRPr="608F6F02">
          <w:rPr>
            <w:rFonts w:eastAsia="Times New Roman"/>
            <w:szCs w:val="24"/>
          </w:rPr>
          <w:t xml:space="preserve">) </w:t>
        </w:r>
        <w:r>
          <w:rPr>
            <w:rFonts w:eastAsia="Times New Roman"/>
            <w:szCs w:val="24"/>
          </w:rPr>
          <w:t>U</w:t>
        </w:r>
        <w:r w:rsidRPr="608F6F02">
          <w:rPr>
            <w:rFonts w:eastAsia="Times New Roman"/>
            <w:szCs w:val="24"/>
          </w:rPr>
          <w:t>ser experience.</w:t>
        </w:r>
        <w:r>
          <w:tab/>
        </w:r>
      </w:ins>
    </w:p>
    <w:p w14:paraId="23630178" w14:textId="77777777" w:rsidR="009215D6" w:rsidRDefault="009215D6" w:rsidP="009215D6">
      <w:pPr>
        <w:spacing w:line="480" w:lineRule="auto"/>
        <w:ind w:firstLine="720"/>
        <w:rPr>
          <w:ins w:id="1517" w:author="Phelps, Anne (Council)" w:date="2023-05-28T15:47:00Z"/>
        </w:rPr>
      </w:pPr>
      <w:ins w:id="1518" w:author="Phelps, Anne (Council)" w:date="2023-05-28T15:47:00Z">
        <w:r>
          <w:t>“(d) The 5 public restroom facilities should initially be placed</w:t>
        </w:r>
      </w:ins>
    </w:p>
    <w:p w14:paraId="283C15A9" w14:textId="77777777" w:rsidR="009215D6" w:rsidRDefault="009215D6" w:rsidP="009215D6">
      <w:pPr>
        <w:spacing w:line="480" w:lineRule="auto"/>
        <w:rPr>
          <w:ins w:id="1519" w:author="Phelps, Anne (Council)" w:date="2023-05-28T15:47:00Z"/>
          <w:rFonts w:eastAsia="Times New Roman"/>
          <w:szCs w:val="24"/>
        </w:rPr>
      </w:pPr>
      <w:ins w:id="1520" w:author="Phelps, Anne (Council)" w:date="2023-05-28T15:47:00Z">
        <w:r>
          <w:t xml:space="preserve"> </w:t>
        </w:r>
        <w:r>
          <w:tab/>
        </w:r>
        <w:r>
          <w:tab/>
          <w:t xml:space="preserve"> “(1) </w:t>
        </w:r>
        <w:r w:rsidRPr="00CC17FF">
          <w:t>Within 500 feet of the</w:t>
        </w:r>
        <w:r>
          <w:t xml:space="preserve"> following locations:</w:t>
        </w:r>
      </w:ins>
    </w:p>
    <w:p w14:paraId="2417CFA9" w14:textId="77777777" w:rsidR="009215D6" w:rsidRDefault="009215D6" w:rsidP="009215D6">
      <w:pPr>
        <w:spacing w:line="480" w:lineRule="auto"/>
        <w:ind w:left="1440" w:firstLine="720"/>
        <w:rPr>
          <w:ins w:id="1521" w:author="Phelps, Anne (Council)" w:date="2023-05-28T15:47:00Z"/>
        </w:rPr>
      </w:pPr>
      <w:ins w:id="1522" w:author="Phelps, Anne (Council)" w:date="2023-05-28T15:47:00Z">
        <w:r>
          <w:t>“(A) Dupont Circle;</w:t>
        </w:r>
      </w:ins>
    </w:p>
    <w:p w14:paraId="40864303" w14:textId="77777777" w:rsidR="009215D6" w:rsidRDefault="009215D6" w:rsidP="009215D6">
      <w:pPr>
        <w:spacing w:line="480" w:lineRule="auto"/>
        <w:ind w:left="1440" w:firstLine="720"/>
        <w:rPr>
          <w:ins w:id="1523" w:author="Phelps, Anne (Council)" w:date="2023-05-28T15:47:00Z"/>
        </w:rPr>
      </w:pPr>
      <w:ins w:id="1524" w:author="Phelps, Anne (Council)" w:date="2023-05-28T15:47:00Z">
        <w:r>
          <w:t>“(B) Columbia Heights Civic Plaza; and</w:t>
        </w:r>
      </w:ins>
    </w:p>
    <w:p w14:paraId="79C5A1E7" w14:textId="77777777" w:rsidR="009215D6" w:rsidRDefault="009215D6" w:rsidP="009215D6">
      <w:pPr>
        <w:spacing w:line="480" w:lineRule="auto"/>
        <w:ind w:left="1440" w:firstLine="720"/>
        <w:rPr>
          <w:ins w:id="1525" w:author="Phelps, Anne (Council)" w:date="2023-05-28T15:47:00Z"/>
        </w:rPr>
      </w:pPr>
      <w:ins w:id="1526" w:author="Phelps, Anne (Council)" w:date="2023-05-28T15:47:00Z">
        <w:r>
          <w:t>“(C) The intersection at H Street and 8th Street, NE; and</w:t>
        </w:r>
      </w:ins>
    </w:p>
    <w:p w14:paraId="2DE116A0" w14:textId="77777777" w:rsidR="009215D6" w:rsidRDefault="009215D6" w:rsidP="009215D6">
      <w:pPr>
        <w:spacing w:line="480" w:lineRule="auto"/>
        <w:rPr>
          <w:ins w:id="1527" w:author="Phelps, Anne (Council)" w:date="2023-05-28T15:47:00Z"/>
        </w:rPr>
      </w:pPr>
      <w:ins w:id="1528" w:author="Phelps, Anne (Council)" w:date="2023-05-28T15:47:00Z">
        <w:r>
          <w:tab/>
        </w:r>
        <w:r>
          <w:tab/>
          <w:t xml:space="preserve"> “(2) Within the boundaries of: </w:t>
        </w:r>
      </w:ins>
    </w:p>
    <w:p w14:paraId="2F2DCDC5" w14:textId="77777777" w:rsidR="009215D6" w:rsidRDefault="009215D6" w:rsidP="009215D6">
      <w:pPr>
        <w:spacing w:line="480" w:lineRule="auto"/>
        <w:ind w:firstLine="720"/>
        <w:rPr>
          <w:ins w:id="1529" w:author="Phelps, Anne (Council)" w:date="2023-05-28T15:47:00Z"/>
        </w:rPr>
      </w:pPr>
      <w:ins w:id="1530" w:author="Phelps, Anne (Council)" w:date="2023-05-28T15:47:00Z">
        <w:r>
          <w:tab/>
        </w:r>
        <w:r>
          <w:tab/>
          <w:t>“(A) Oxon Run Park; and</w:t>
        </w:r>
      </w:ins>
    </w:p>
    <w:p w14:paraId="0B3BC9A6" w14:textId="77777777" w:rsidR="009215D6" w:rsidRDefault="009215D6" w:rsidP="009215D6">
      <w:pPr>
        <w:spacing w:line="480" w:lineRule="auto"/>
        <w:ind w:firstLine="2160"/>
        <w:rPr>
          <w:ins w:id="1531" w:author="Phelps, Anne (Council)" w:date="2023-05-28T15:47:00Z"/>
        </w:rPr>
      </w:pPr>
      <w:ins w:id="1532" w:author="Phelps, Anne (Council)" w:date="2023-05-28T15:47:00Z">
        <w:r>
          <w:t>“(B) The Downtown DC Business Improvement District.</w:t>
        </w:r>
      </w:ins>
    </w:p>
    <w:p w14:paraId="0FB398EF" w14:textId="77777777" w:rsidR="009215D6" w:rsidRDefault="009215D6" w:rsidP="009215D6">
      <w:pPr>
        <w:spacing w:line="480" w:lineRule="auto"/>
        <w:ind w:firstLine="720"/>
        <w:rPr>
          <w:ins w:id="1533" w:author="Phelps, Anne (Council)" w:date="2023-05-28T15:47:00Z"/>
        </w:rPr>
      </w:pPr>
      <w:ins w:id="1534" w:author="Phelps, Anne (Council)" w:date="2023-05-28T15:47:00Z">
        <w:r>
          <w:t>“(e) The Director of DPW may change the location of a public restroom facility placed pursuant to subsection (d) of this section at his or her discretion.</w:t>
        </w:r>
      </w:ins>
    </w:p>
    <w:p w14:paraId="77FEC211" w14:textId="77777777" w:rsidR="009215D6" w:rsidRDefault="009215D6" w:rsidP="009215D6">
      <w:pPr>
        <w:spacing w:line="480" w:lineRule="auto"/>
        <w:ind w:firstLine="720"/>
        <w:rPr>
          <w:ins w:id="1535" w:author="Phelps, Anne (Council)" w:date="2023-05-28T15:47:00Z"/>
        </w:rPr>
      </w:pPr>
      <w:ins w:id="1536" w:author="Phelps, Anne (Council)" w:date="2023-05-28T15:47:00Z">
        <w:r>
          <w:t xml:space="preserve">“(f) The Mayor, pursuant to Title I of the District of Columbia Administrative Procedure Act, approved October 21, 1968 (82 Stat. 1204; D.C. Official Code </w:t>
        </w:r>
        <w:r w:rsidRPr="007037A4">
          <w:rPr>
            <w:color w:val="000000"/>
            <w:szCs w:val="24"/>
            <w:shd w:val="clear" w:color="auto" w:fill="FFFFFF"/>
          </w:rPr>
          <w:t xml:space="preserve">§ </w:t>
        </w:r>
        <w:r>
          <w:rPr>
            <w:color w:val="000000"/>
            <w:szCs w:val="24"/>
            <w:shd w:val="clear" w:color="auto" w:fill="FFFFFF"/>
          </w:rPr>
          <w:t xml:space="preserve">2-501 </w:t>
        </w:r>
        <w:r w:rsidRPr="00AC75B7">
          <w:rPr>
            <w:i/>
            <w:iCs/>
            <w:color w:val="000000"/>
            <w:szCs w:val="24"/>
            <w:shd w:val="clear" w:color="auto" w:fill="FFFFFF"/>
          </w:rPr>
          <w:t>et seq</w:t>
        </w:r>
        <w:r>
          <w:rPr>
            <w:color w:val="000000"/>
            <w:szCs w:val="24"/>
            <w:shd w:val="clear" w:color="auto" w:fill="FFFFFF"/>
          </w:rPr>
          <w:t>.), may issue rules to implement the provisions of this section.</w:t>
        </w:r>
        <w:r>
          <w:t xml:space="preserve"> </w:t>
        </w:r>
      </w:ins>
    </w:p>
    <w:p w14:paraId="0367FDB1" w14:textId="77777777" w:rsidR="009215D6" w:rsidRDefault="009215D6" w:rsidP="009215D6">
      <w:pPr>
        <w:spacing w:line="480" w:lineRule="auto"/>
        <w:ind w:firstLine="720"/>
        <w:rPr>
          <w:ins w:id="1537" w:author="Phelps, Anne (Council)" w:date="2023-05-28T15:47:00Z"/>
        </w:rPr>
      </w:pPr>
      <w:ins w:id="1538" w:author="Phelps, Anne (Council)" w:date="2023-05-28T15:47:00Z">
        <w:r>
          <w:t>“(g) Within 1 month after the completion of the pilot program, DPW shall provide information to the Council and the Mayor that includes:</w:t>
        </w:r>
      </w:ins>
    </w:p>
    <w:p w14:paraId="477C17FD" w14:textId="77777777" w:rsidR="009215D6" w:rsidRDefault="009215D6" w:rsidP="009215D6">
      <w:pPr>
        <w:spacing w:line="480" w:lineRule="auto"/>
        <w:ind w:left="720" w:firstLine="1440"/>
        <w:rPr>
          <w:ins w:id="1539" w:author="Phelps, Anne (Council)" w:date="2023-05-28T15:47:00Z"/>
        </w:rPr>
      </w:pPr>
      <w:ins w:id="1540" w:author="Phelps, Anne (Council)" w:date="2023-05-28T15:47:00Z">
        <w:r>
          <w:t>“(1) Total cost of the program, and a breakdown of those costs;</w:t>
        </w:r>
      </w:ins>
    </w:p>
    <w:p w14:paraId="7EB11096" w14:textId="77777777" w:rsidR="009215D6" w:rsidRDefault="009215D6" w:rsidP="009215D6">
      <w:pPr>
        <w:spacing w:line="480" w:lineRule="auto"/>
        <w:ind w:left="720" w:firstLine="1440"/>
        <w:rPr>
          <w:ins w:id="1541" w:author="Phelps, Anne (Council)" w:date="2023-05-28T15:47:00Z"/>
        </w:rPr>
      </w:pPr>
      <w:ins w:id="1542" w:author="Phelps, Anne (Council)" w:date="2023-05-28T15:47:00Z">
        <w:r>
          <w:t>“(2) Monthly facility usage rates for each facility;</w:t>
        </w:r>
      </w:ins>
    </w:p>
    <w:p w14:paraId="69D635DD" w14:textId="77777777" w:rsidR="009215D6" w:rsidRDefault="009215D6" w:rsidP="009215D6">
      <w:pPr>
        <w:spacing w:line="480" w:lineRule="auto"/>
        <w:ind w:left="720" w:firstLine="1440"/>
        <w:rPr>
          <w:ins w:id="1543" w:author="Phelps, Anne (Council)" w:date="2023-05-28T15:47:00Z"/>
        </w:rPr>
      </w:pPr>
      <w:ins w:id="1544" w:author="Phelps, Anne (Council)" w:date="2023-05-28T15:47:00Z">
        <w:r>
          <w:t>“(3) Data related to how customers accessed the facilities;</w:t>
        </w:r>
      </w:ins>
    </w:p>
    <w:p w14:paraId="59DD445D" w14:textId="77777777" w:rsidR="009215D6" w:rsidRDefault="009215D6" w:rsidP="009215D6">
      <w:pPr>
        <w:spacing w:line="480" w:lineRule="auto"/>
        <w:ind w:left="720" w:firstLine="1440"/>
        <w:rPr>
          <w:ins w:id="1545" w:author="Phelps, Anne (Council)" w:date="2023-05-28T15:47:00Z"/>
        </w:rPr>
      </w:pPr>
      <w:ins w:id="1546" w:author="Phelps, Anne (Council)" w:date="2023-05-28T15:47:00Z">
        <w:r>
          <w:lastRenderedPageBreak/>
          <w:t>“(4) Any incidents of misuse or vandalism; and</w:t>
        </w:r>
      </w:ins>
    </w:p>
    <w:p w14:paraId="18947EE7" w14:textId="77777777" w:rsidR="009215D6" w:rsidRDefault="009215D6" w:rsidP="009215D6">
      <w:pPr>
        <w:spacing w:line="480" w:lineRule="auto"/>
        <w:ind w:left="720" w:firstLine="1440"/>
        <w:rPr>
          <w:ins w:id="1547" w:author="Phelps, Anne (Council)" w:date="2023-05-28T15:47:00Z"/>
        </w:rPr>
      </w:pPr>
      <w:ins w:id="1548" w:author="Phelps, Anne (Council)" w:date="2023-05-28T15:47:00Z">
        <w:r>
          <w:t>“(5) Data related to user experience.”.</w:t>
        </w:r>
      </w:ins>
    </w:p>
    <w:p w14:paraId="13D5129A" w14:textId="77777777" w:rsidR="009215D6" w:rsidRPr="0080468B" w:rsidRDefault="009215D6" w:rsidP="009215D6">
      <w:pPr>
        <w:spacing w:line="480" w:lineRule="auto"/>
        <w:rPr>
          <w:ins w:id="1549" w:author="Phelps, Anne (Council)" w:date="2023-05-28T15:47:00Z"/>
          <w:szCs w:val="24"/>
        </w:rPr>
      </w:pPr>
      <w:ins w:id="1550" w:author="Phelps, Anne (Council)" w:date="2023-05-28T15:47:00Z">
        <w:r>
          <w:tab/>
        </w:r>
        <w:bookmarkStart w:id="1551" w:name="_Hlk135666734"/>
        <w:r>
          <w:t xml:space="preserve">(c) </w:t>
        </w:r>
        <w:r>
          <w:rPr>
            <w:szCs w:val="24"/>
          </w:rPr>
          <w:t xml:space="preserve">Section 5 </w:t>
        </w:r>
        <w:r w:rsidRPr="0080468B">
          <w:rPr>
            <w:szCs w:val="24"/>
          </w:rPr>
          <w:t xml:space="preserve">is </w:t>
        </w:r>
        <w:r>
          <w:rPr>
            <w:szCs w:val="24"/>
          </w:rPr>
          <w:t xml:space="preserve">revived as of October 1, 2023, and </w:t>
        </w:r>
        <w:r w:rsidRPr="0080468B">
          <w:rPr>
            <w:szCs w:val="24"/>
          </w:rPr>
          <w:t>amended to read as follows:</w:t>
        </w:r>
      </w:ins>
    </w:p>
    <w:p w14:paraId="703757A3" w14:textId="77777777" w:rsidR="009215D6" w:rsidRPr="0080468B" w:rsidRDefault="009215D6" w:rsidP="009215D6">
      <w:pPr>
        <w:spacing w:line="480" w:lineRule="auto"/>
        <w:rPr>
          <w:ins w:id="1552" w:author="Phelps, Anne (Council)" w:date="2023-05-28T15:47:00Z"/>
          <w:szCs w:val="24"/>
        </w:rPr>
      </w:pPr>
      <w:ins w:id="1553" w:author="Phelps, Anne (Council)" w:date="2023-05-28T15:47:00Z">
        <w:r w:rsidRPr="0080468B">
          <w:rPr>
            <w:szCs w:val="24"/>
          </w:rPr>
          <w:tab/>
          <w:t xml:space="preserve">“Sec. 5. Applicability. </w:t>
        </w:r>
      </w:ins>
    </w:p>
    <w:p w14:paraId="162A032D" w14:textId="77777777" w:rsidR="009215D6" w:rsidRPr="0080468B" w:rsidRDefault="009215D6" w:rsidP="009215D6">
      <w:pPr>
        <w:spacing w:line="480" w:lineRule="auto"/>
        <w:rPr>
          <w:ins w:id="1554" w:author="Phelps, Anne (Council)" w:date="2023-05-28T15:47:00Z"/>
          <w:szCs w:val="24"/>
        </w:rPr>
      </w:pPr>
      <w:ins w:id="1555" w:author="Phelps, Anne (Council)" w:date="2023-05-28T15:47:00Z">
        <w:r w:rsidRPr="0080468B">
          <w:rPr>
            <w:szCs w:val="24"/>
          </w:rPr>
          <w:tab/>
          <w:t>“(a) Section</w:t>
        </w:r>
        <w:r>
          <w:rPr>
            <w:szCs w:val="24"/>
          </w:rPr>
          <w:t>s</w:t>
        </w:r>
        <w:r w:rsidRPr="0080468B">
          <w:rPr>
            <w:szCs w:val="24"/>
          </w:rPr>
          <w:t xml:space="preserve"> 3(d)</w:t>
        </w:r>
        <w:r>
          <w:rPr>
            <w:szCs w:val="24"/>
          </w:rPr>
          <w:t xml:space="preserve">, (e), (f), and </w:t>
        </w:r>
        <w:r w:rsidRPr="0080468B">
          <w:rPr>
            <w:szCs w:val="24"/>
          </w:rPr>
          <w:t>(g)</w:t>
        </w:r>
        <w:r>
          <w:rPr>
            <w:szCs w:val="24"/>
          </w:rPr>
          <w:t xml:space="preserve"> and 4</w:t>
        </w:r>
        <w:r w:rsidRPr="0080468B">
          <w:rPr>
            <w:szCs w:val="24"/>
          </w:rPr>
          <w:t xml:space="preserve"> of this act shall apply upon the date of inclusion of their fiscal effect in an approved budget and financial plan.</w:t>
        </w:r>
      </w:ins>
    </w:p>
    <w:p w14:paraId="64C88BAB" w14:textId="77777777" w:rsidR="009215D6" w:rsidRPr="0080468B" w:rsidRDefault="009215D6" w:rsidP="009215D6">
      <w:pPr>
        <w:spacing w:line="480" w:lineRule="auto"/>
        <w:rPr>
          <w:ins w:id="1556" w:author="Phelps, Anne (Council)" w:date="2023-05-28T15:47:00Z"/>
          <w:szCs w:val="24"/>
        </w:rPr>
      </w:pPr>
      <w:ins w:id="1557" w:author="Phelps, Anne (Council)" w:date="2023-05-28T15:47:00Z">
        <w:r w:rsidRPr="0080468B">
          <w:rPr>
            <w:szCs w:val="24"/>
          </w:rPr>
          <w:tab/>
          <w:t>“(b) The Chief Financial Officer shall certify the date of the inclusion of the fiscal effect in an approved budget and financial plan and provide notice to the Budget Director of the Council of the certification.</w:t>
        </w:r>
      </w:ins>
    </w:p>
    <w:p w14:paraId="7CA31368" w14:textId="77777777" w:rsidR="009215D6" w:rsidRPr="0080468B" w:rsidRDefault="009215D6" w:rsidP="009215D6">
      <w:pPr>
        <w:spacing w:line="480" w:lineRule="auto"/>
        <w:rPr>
          <w:ins w:id="1558" w:author="Phelps, Anne (Council)" w:date="2023-05-28T15:47:00Z"/>
          <w:szCs w:val="24"/>
        </w:rPr>
      </w:pPr>
      <w:ins w:id="1559" w:author="Phelps, Anne (Council)" w:date="2023-05-28T15:47:00Z">
        <w:r w:rsidRPr="0080468B">
          <w:rPr>
            <w:szCs w:val="24"/>
          </w:rPr>
          <w:tab/>
          <w:t>“(c)(1) The Budget Director shall cause the notice of the certification to be published in the District of Columbia Register.</w:t>
        </w:r>
      </w:ins>
    </w:p>
    <w:p w14:paraId="172C7964" w14:textId="1A48A8E6" w:rsidR="009215D6" w:rsidRDefault="009215D6" w:rsidP="009215D6">
      <w:pPr>
        <w:spacing w:line="480" w:lineRule="auto"/>
        <w:rPr>
          <w:ins w:id="1560" w:author="Phelps, Anne (Council)" w:date="2023-06-06T20:32:00Z"/>
          <w:szCs w:val="24"/>
        </w:rPr>
      </w:pPr>
      <w:ins w:id="1561" w:author="Phelps, Anne (Council)" w:date="2023-05-28T15:47:00Z">
        <w:r w:rsidRPr="0080468B">
          <w:rPr>
            <w:szCs w:val="24"/>
          </w:rPr>
          <w:tab/>
        </w:r>
        <w:r w:rsidRPr="0080468B">
          <w:rPr>
            <w:szCs w:val="24"/>
          </w:rPr>
          <w:tab/>
          <w:t>“(2) The date of publication of the notice of the certification shall not affect the applicability of this act.”.</w:t>
        </w:r>
      </w:ins>
    </w:p>
    <w:p w14:paraId="21FB4F55" w14:textId="7DB545AD" w:rsidR="008A5D5D" w:rsidRPr="004B2710" w:rsidRDefault="008A5D5D" w:rsidP="008A5D5D">
      <w:pPr>
        <w:pStyle w:val="Heading2"/>
        <w:ind w:right="160"/>
        <w:rPr>
          <w:ins w:id="1562" w:author="Phelps, Anne (Council)" w:date="2023-06-06T20:32:00Z"/>
          <w:b w:val="0"/>
          <w:bCs/>
          <w:color w:val="auto"/>
          <w:szCs w:val="24"/>
        </w:rPr>
      </w:pPr>
      <w:ins w:id="1563" w:author="Phelps, Anne (Council)" w:date="2023-06-06T20:32:00Z">
        <w:r w:rsidRPr="004B2710">
          <w:rPr>
            <w:bCs/>
            <w:color w:val="auto"/>
            <w:szCs w:val="24"/>
          </w:rPr>
          <w:t>SUBTITLE L. GREATER U STREET PERFORMANCE PARKING ZONE</w:t>
        </w:r>
      </w:ins>
    </w:p>
    <w:p w14:paraId="411F4107" w14:textId="77777777" w:rsidR="008A5D5D" w:rsidRPr="004B2710" w:rsidRDefault="008A5D5D" w:rsidP="008A5D5D">
      <w:pPr>
        <w:spacing w:line="480" w:lineRule="auto"/>
        <w:ind w:right="160"/>
        <w:rPr>
          <w:ins w:id="1564" w:author="Phelps, Anne (Council)" w:date="2023-06-06T20:32:00Z"/>
        </w:rPr>
      </w:pPr>
      <w:ins w:id="1565" w:author="Phelps, Anne (Council)" w:date="2023-06-06T20:32:00Z">
        <w:r w:rsidRPr="004B2710">
          <w:rPr>
            <w:snapToGrid w:val="0"/>
          </w:rPr>
          <w:tab/>
          <w:t>Sec. 6111. Short title.</w:t>
        </w:r>
      </w:ins>
    </w:p>
    <w:p w14:paraId="670E7884" w14:textId="77777777" w:rsidR="008A5D5D" w:rsidRPr="004B2710" w:rsidRDefault="008A5D5D" w:rsidP="008A5D5D">
      <w:pPr>
        <w:spacing w:line="480" w:lineRule="auto"/>
        <w:ind w:right="160" w:firstLine="720"/>
        <w:rPr>
          <w:ins w:id="1566" w:author="Phelps, Anne (Council)" w:date="2023-06-06T20:32:00Z"/>
          <w:snapToGrid w:val="0"/>
        </w:rPr>
      </w:pPr>
      <w:ins w:id="1567" w:author="Phelps, Anne (Council)" w:date="2023-06-06T20:32:00Z">
        <w:r w:rsidRPr="004B2710">
          <w:rPr>
            <w:snapToGrid w:val="0"/>
          </w:rPr>
          <w:t>This subtitle may be cited as the “</w:t>
        </w:r>
        <w:r w:rsidRPr="004B2710">
          <w:t xml:space="preserve">Greater U Street Performance Parking Zone </w:t>
        </w:r>
        <w:r>
          <w:t xml:space="preserve">Amendment </w:t>
        </w:r>
        <w:r w:rsidRPr="004B2710">
          <w:t>Act of 2023</w:t>
        </w:r>
        <w:r w:rsidRPr="004B2710">
          <w:rPr>
            <w:snapToGrid w:val="0"/>
          </w:rPr>
          <w:t>”.</w:t>
        </w:r>
      </w:ins>
    </w:p>
    <w:p w14:paraId="31324B07"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68" w:author="Phelps, Anne (Council)" w:date="2023-06-06T20:32:00Z"/>
        </w:rPr>
      </w:pPr>
      <w:ins w:id="1569" w:author="Phelps, Anne (Council)" w:date="2023-06-06T20:32:00Z">
        <w:r w:rsidRPr="004B2710">
          <w:tab/>
        </w:r>
        <w:bookmarkStart w:id="1570" w:name="_Hlk136632131"/>
        <w:r w:rsidRPr="004B2710">
          <w:t>Sec. 6112.</w:t>
        </w:r>
        <w:bookmarkEnd w:id="1570"/>
        <w:r w:rsidRPr="004B2710">
          <w:t xml:space="preserve"> The Performance Parking Pilot Zone Act of 2008, effective November 25, 2008 (D.C. Law 17-279; D.C. Official Code § 50-2531 </w:t>
        </w:r>
        <w:r w:rsidRPr="004B2710">
          <w:rPr>
            <w:i/>
            <w:iCs/>
          </w:rPr>
          <w:t>et seq.</w:t>
        </w:r>
        <w:r w:rsidRPr="004B2710">
          <w:t>), is amended as follows:</w:t>
        </w:r>
      </w:ins>
    </w:p>
    <w:p w14:paraId="717514AC"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71" w:author="Phelps, Anne (Council)" w:date="2023-06-06T20:32:00Z"/>
        </w:rPr>
      </w:pPr>
      <w:ins w:id="1572" w:author="Phelps, Anne (Council)" w:date="2023-06-06T20:32:00Z">
        <w:r w:rsidRPr="004B2710">
          <w:rPr>
            <w:rFonts w:eastAsia="Times"/>
          </w:rPr>
          <w:tab/>
          <w:t xml:space="preserve">(a) </w:t>
        </w:r>
        <w:r w:rsidRPr="004B2710">
          <w:t>Section 2a</w:t>
        </w:r>
        <w:r>
          <w:t xml:space="preserve"> (D.C. Official Code § 50-2531.01)</w:t>
        </w:r>
        <w:r w:rsidRPr="004B2710">
          <w:t xml:space="preserve"> is revived as of </w:t>
        </w:r>
        <w:r>
          <w:t xml:space="preserve">the effective date of </w:t>
        </w:r>
        <w:r>
          <w:lastRenderedPageBreak/>
          <w:t>this act</w:t>
        </w:r>
        <w:r w:rsidRPr="004B2710">
          <w:t xml:space="preserve"> and amended to read as follows:</w:t>
        </w:r>
      </w:ins>
    </w:p>
    <w:p w14:paraId="33A6EF1D"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73" w:author="Phelps, Anne (Council)" w:date="2023-06-06T20:32:00Z"/>
          <w:rFonts w:eastAsia="Times"/>
        </w:rPr>
      </w:pPr>
      <w:ins w:id="1574" w:author="Phelps, Anne (Council)" w:date="2023-06-06T20:32:00Z">
        <w:r>
          <w:rPr>
            <w:rFonts w:eastAsia="Times"/>
          </w:rPr>
          <w:tab/>
        </w:r>
        <w:r w:rsidRPr="004B2710">
          <w:rPr>
            <w:rFonts w:eastAsia="Times"/>
          </w:rPr>
          <w:t>“Sec. 2a. Performance Parking Program Fund.</w:t>
        </w:r>
      </w:ins>
    </w:p>
    <w:p w14:paraId="26300347"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75" w:author="Phelps, Anne (Council)" w:date="2023-06-06T20:32:00Z"/>
        </w:rPr>
      </w:pPr>
      <w:ins w:id="1576" w:author="Phelps, Anne (Council)" w:date="2023-06-06T20:32:00Z">
        <w:r w:rsidRPr="004B2710">
          <w:rPr>
            <w:rFonts w:eastAsia="Times"/>
          </w:rPr>
          <w:tab/>
          <w:t xml:space="preserve">“(a) There is established </w:t>
        </w:r>
        <w:r w:rsidRPr="004B2710">
          <w:t>as a nonlapsing fund the Performance Parking Program Fund (</w:t>
        </w:r>
        <w:r>
          <w:t>“</w:t>
        </w:r>
        <w:r w:rsidRPr="004B2710">
          <w:t>Fund</w:t>
        </w:r>
        <w:r>
          <w:t>”</w:t>
        </w:r>
        <w:r w:rsidRPr="004B2710">
          <w:t>), which shall be administered by the Director of the District Department of Transportation in accordance with subsection</w:t>
        </w:r>
        <w:r>
          <w:t>s</w:t>
        </w:r>
        <w:r w:rsidRPr="004B2710">
          <w:t xml:space="preserve"> </w:t>
        </w:r>
        <w:r>
          <w:t xml:space="preserve">(b) and </w:t>
        </w:r>
        <w:r w:rsidRPr="004B2710">
          <w:t>(</w:t>
        </w:r>
        <w:r>
          <w:t>c</w:t>
        </w:r>
        <w:r w:rsidRPr="004B2710">
          <w:t xml:space="preserve">) of this section. </w:t>
        </w:r>
      </w:ins>
    </w:p>
    <w:p w14:paraId="1AFA892C"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77" w:author="Phelps, Anne (Council)" w:date="2023-06-06T20:32:00Z"/>
        </w:rPr>
      </w:pPr>
      <w:ins w:id="1578" w:author="Phelps, Anne (Council)" w:date="2023-06-06T20:32:00Z">
        <w:r w:rsidRPr="004B2710">
          <w:tab/>
          <w:t xml:space="preserve">“(b) All parking-meter revenue collected within the Greater U Street Performance Parking Zone established by section </w:t>
        </w:r>
        <w:r>
          <w:t xml:space="preserve">8a that exceeds baseline revenue from metered spaces within the zone as of October 1, 2023, as determined by the Director of the Department of Transportation, </w:t>
        </w:r>
        <w:r w:rsidRPr="004B2710">
          <w:t>shall be deposited in the Fund.</w:t>
        </w:r>
      </w:ins>
    </w:p>
    <w:p w14:paraId="186D1050" w14:textId="77777777" w:rsidR="008A5D5D" w:rsidRPr="004B2710" w:rsidRDefault="008A5D5D" w:rsidP="008A5D5D">
      <w:pPr>
        <w:spacing w:line="480" w:lineRule="auto"/>
        <w:ind w:right="160" w:firstLine="720"/>
        <w:rPr>
          <w:ins w:id="1579" w:author="Phelps, Anne (Council)" w:date="2023-06-06T20:32:00Z"/>
        </w:rPr>
      </w:pPr>
      <w:ins w:id="1580" w:author="Phelps, Anne (Council)" w:date="2023-06-06T20:32:00Z">
        <w:r w:rsidRPr="004B2710">
          <w:t>“(</w:t>
        </w:r>
        <w:r>
          <w:t>c</w:t>
        </w:r>
        <w:r w:rsidRPr="004B2710">
          <w:t xml:space="preserve">) Money in the Fund shall be used for the following purposes: </w:t>
        </w:r>
      </w:ins>
    </w:p>
    <w:p w14:paraId="2B1790CD" w14:textId="77777777" w:rsidR="008A5D5D" w:rsidRPr="004B2710" w:rsidRDefault="008A5D5D" w:rsidP="008A5D5D">
      <w:pPr>
        <w:spacing w:line="480" w:lineRule="auto"/>
        <w:ind w:right="160" w:firstLine="720"/>
        <w:rPr>
          <w:ins w:id="1581" w:author="Phelps, Anne (Council)" w:date="2023-06-06T20:32:00Z"/>
        </w:rPr>
      </w:pPr>
      <w:ins w:id="1582" w:author="Phelps, Anne (Council)" w:date="2023-06-06T20:32:00Z">
        <w:r w:rsidRPr="004B2710">
          <w:tab/>
          <w:t xml:space="preserve">“(1) Up to 60% shall be used to repay the cost of procurement and maintenance of new meters and related signage for the pilot program in that zone; </w:t>
        </w:r>
      </w:ins>
    </w:p>
    <w:p w14:paraId="421AC3BE" w14:textId="77777777" w:rsidR="008A5D5D" w:rsidRPr="004B2710" w:rsidRDefault="008A5D5D" w:rsidP="008A5D5D">
      <w:pPr>
        <w:spacing w:line="480" w:lineRule="auto"/>
        <w:ind w:right="160" w:firstLine="720"/>
        <w:rPr>
          <w:ins w:id="1583" w:author="Phelps, Anne (Council)" w:date="2023-06-06T20:32:00Z"/>
        </w:rPr>
      </w:pPr>
      <w:ins w:id="1584" w:author="Phelps, Anne (Council)" w:date="2023-06-06T20:32:00Z">
        <w:r w:rsidRPr="004B2710">
          <w:tab/>
          <w:t xml:space="preserve">“(2) Once the cost of meter procurement is paid in full for </w:t>
        </w:r>
        <w:r>
          <w:t>the Greater U Street Performance Parking Zone</w:t>
        </w:r>
        <w:r w:rsidRPr="004B2710">
          <w:t xml:space="preserve">, up to 5% shall be used to pay for meter maintenance and related signage in that zone; and </w:t>
        </w:r>
      </w:ins>
    </w:p>
    <w:p w14:paraId="17D41D81" w14:textId="77777777" w:rsidR="008A5D5D" w:rsidRPr="004B2710" w:rsidRDefault="008A5D5D" w:rsidP="008A5D5D">
      <w:pPr>
        <w:spacing w:line="480" w:lineRule="auto"/>
        <w:ind w:right="160" w:firstLine="720"/>
        <w:rPr>
          <w:ins w:id="1585" w:author="Phelps, Anne (Council)" w:date="2023-06-06T20:32:00Z"/>
        </w:rPr>
      </w:pPr>
      <w:ins w:id="1586" w:author="Phelps, Anne (Council)" w:date="2023-06-06T20:32:00Z">
        <w:r w:rsidRPr="004B2710">
          <w:tab/>
          <w:t xml:space="preserve">“(3) The remaining balance shall be used solely for the following purposes within and immediately adjacent to the Greater U Street Performance Parking Zone: </w:t>
        </w:r>
      </w:ins>
    </w:p>
    <w:p w14:paraId="3F7C8A4C" w14:textId="77777777" w:rsidR="008A5D5D" w:rsidRPr="004B2710" w:rsidRDefault="008A5D5D" w:rsidP="008A5D5D">
      <w:pPr>
        <w:widowControl w:val="0"/>
        <w:autoSpaceDE w:val="0"/>
        <w:autoSpaceDN w:val="0"/>
        <w:spacing w:line="480" w:lineRule="auto"/>
        <w:ind w:right="160"/>
        <w:rPr>
          <w:ins w:id="1587" w:author="Phelps, Anne (Council)" w:date="2023-06-06T20:32:00Z"/>
        </w:rPr>
      </w:pPr>
      <w:ins w:id="1588" w:author="Phelps, Anne (Council)" w:date="2023-06-06T20:32:00Z">
        <w:r w:rsidRPr="004B2710">
          <w:tab/>
        </w:r>
        <w:r w:rsidRPr="004B2710">
          <w:tab/>
        </w:r>
        <w:r w:rsidRPr="004B2710">
          <w:tab/>
          <w:t>“(A) Place management initiatives;</w:t>
        </w:r>
      </w:ins>
    </w:p>
    <w:p w14:paraId="27D25470" w14:textId="77777777" w:rsidR="008A5D5D" w:rsidRPr="004B2710" w:rsidRDefault="008A5D5D" w:rsidP="008A5D5D">
      <w:pPr>
        <w:widowControl w:val="0"/>
        <w:autoSpaceDE w:val="0"/>
        <w:autoSpaceDN w:val="0"/>
        <w:spacing w:line="480" w:lineRule="auto"/>
        <w:ind w:right="160"/>
        <w:rPr>
          <w:ins w:id="1589" w:author="Phelps, Anne (Council)" w:date="2023-06-06T20:32:00Z"/>
        </w:rPr>
      </w:pPr>
      <w:ins w:id="1590" w:author="Phelps, Anne (Council)" w:date="2023-06-06T20:32:00Z">
        <w:r w:rsidRPr="004B2710">
          <w:tab/>
        </w:r>
        <w:r w:rsidRPr="004B2710">
          <w:tab/>
        </w:r>
        <w:r w:rsidRPr="004B2710">
          <w:tab/>
          <w:t>“(B) Public space maintenance;</w:t>
        </w:r>
      </w:ins>
    </w:p>
    <w:p w14:paraId="4AFE0376" w14:textId="77777777" w:rsidR="008A5D5D" w:rsidRPr="004B2710" w:rsidRDefault="008A5D5D" w:rsidP="008A5D5D">
      <w:pPr>
        <w:widowControl w:val="0"/>
        <w:autoSpaceDE w:val="0"/>
        <w:autoSpaceDN w:val="0"/>
        <w:spacing w:line="480" w:lineRule="auto"/>
        <w:ind w:right="160"/>
        <w:rPr>
          <w:ins w:id="1591" w:author="Phelps, Anne (Council)" w:date="2023-06-06T20:32:00Z"/>
        </w:rPr>
      </w:pPr>
      <w:ins w:id="1592" w:author="Phelps, Anne (Council)" w:date="2023-06-06T20:32:00Z">
        <w:r w:rsidRPr="004B2710">
          <w:tab/>
        </w:r>
        <w:r w:rsidRPr="004B2710">
          <w:tab/>
        </w:r>
        <w:r w:rsidRPr="004B2710">
          <w:tab/>
          <w:t>“(</w:t>
        </w:r>
        <w:r>
          <w:t>C</w:t>
        </w:r>
        <w:r w:rsidRPr="004B2710">
          <w:t>) Public safety initiatives;</w:t>
        </w:r>
      </w:ins>
    </w:p>
    <w:p w14:paraId="0DD7973E" w14:textId="77777777" w:rsidR="008A5D5D" w:rsidRPr="004B2710" w:rsidRDefault="008A5D5D" w:rsidP="008A5D5D">
      <w:pPr>
        <w:widowControl w:val="0"/>
        <w:autoSpaceDE w:val="0"/>
        <w:autoSpaceDN w:val="0"/>
        <w:spacing w:line="480" w:lineRule="auto"/>
        <w:ind w:right="160"/>
        <w:rPr>
          <w:ins w:id="1593" w:author="Phelps, Anne (Council)" w:date="2023-06-06T20:32:00Z"/>
        </w:rPr>
      </w:pPr>
      <w:ins w:id="1594" w:author="Phelps, Anne (Council)" w:date="2023-06-06T20:32:00Z">
        <w:r w:rsidRPr="004B2710">
          <w:lastRenderedPageBreak/>
          <w:tab/>
        </w:r>
        <w:r w:rsidRPr="004B2710">
          <w:tab/>
        </w:r>
        <w:r w:rsidRPr="004B2710">
          <w:tab/>
          <w:t>“(</w:t>
        </w:r>
        <w:r>
          <w:t>D</w:t>
        </w:r>
        <w:r w:rsidRPr="004B2710">
          <w:t>) Transportation safety and public space improvements; and,</w:t>
        </w:r>
      </w:ins>
    </w:p>
    <w:p w14:paraId="22D1E30B" w14:textId="77777777" w:rsidR="008A5D5D" w:rsidRPr="004B2710" w:rsidRDefault="008A5D5D" w:rsidP="008A5D5D">
      <w:pPr>
        <w:widowControl w:val="0"/>
        <w:autoSpaceDE w:val="0"/>
        <w:autoSpaceDN w:val="0"/>
        <w:spacing w:line="480" w:lineRule="auto"/>
        <w:ind w:right="160"/>
        <w:rPr>
          <w:ins w:id="1595" w:author="Phelps, Anne (Council)" w:date="2023-06-06T20:32:00Z"/>
        </w:rPr>
      </w:pPr>
      <w:ins w:id="1596" w:author="Phelps, Anne (Council)" w:date="2023-06-06T20:32:00Z">
        <w:r w:rsidRPr="004B2710">
          <w:tab/>
        </w:r>
        <w:r w:rsidRPr="004B2710">
          <w:tab/>
        </w:r>
        <w:r w:rsidRPr="004B2710">
          <w:tab/>
          <w:t>“(</w:t>
        </w:r>
        <w:r>
          <w:t>E</w:t>
        </w:r>
        <w:r w:rsidRPr="004B2710">
          <w:t>) Support for businesses.”</w:t>
        </w:r>
      </w:ins>
    </w:p>
    <w:p w14:paraId="68FFD557" w14:textId="77777777" w:rsidR="008A5D5D" w:rsidRPr="004B2710" w:rsidRDefault="008A5D5D" w:rsidP="008A5D5D">
      <w:pPr>
        <w:spacing w:line="480" w:lineRule="auto"/>
        <w:ind w:right="160" w:firstLine="720"/>
        <w:rPr>
          <w:ins w:id="1597" w:author="Phelps, Anne (Council)" w:date="2023-06-06T20:32:00Z"/>
        </w:rPr>
      </w:pPr>
      <w:ins w:id="1598" w:author="Phelps, Anne (Council)" w:date="2023-06-06T20:32:00Z">
        <w:r>
          <w:t>“</w:t>
        </w:r>
        <w:r w:rsidRPr="004B2710">
          <w:t>(</w:t>
        </w:r>
        <w:r>
          <w:t>d</w:t>
        </w:r>
        <w:r w:rsidRPr="004B2710">
          <w:t>)</w:t>
        </w:r>
        <w:r>
          <w:t>(1)</w:t>
        </w:r>
        <w:r w:rsidRPr="004B2710">
          <w:t xml:space="preserve"> The money deposited into the Fund but not expended in a fiscal year shall not revert to the unassigned fund balance of the General Fund of the District of Columbia at the end of a fiscal year, or at any other time. </w:t>
        </w:r>
      </w:ins>
    </w:p>
    <w:p w14:paraId="39A85B39" w14:textId="77777777" w:rsidR="008A5D5D"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599" w:author="Phelps, Anne (Council)" w:date="2023-06-06T20:32:00Z"/>
          <w:rFonts w:eastAsia="Times"/>
        </w:rPr>
      </w:pPr>
      <w:ins w:id="1600" w:author="Phelps, Anne (Council)" w:date="2023-06-06T20:32:00Z">
        <w:r>
          <w:rPr>
            <w:rFonts w:eastAsia="Times"/>
          </w:rPr>
          <w:tab/>
        </w:r>
        <w:r>
          <w:rPr>
            <w:rFonts w:eastAsia="Times"/>
          </w:rPr>
          <w:tab/>
        </w:r>
        <w:r>
          <w:rPr>
            <w:rFonts w:eastAsia="Times"/>
          </w:rPr>
          <w:tab/>
        </w:r>
        <w:r>
          <w:rPr>
            <w:rFonts w:eastAsia="Times"/>
          </w:rPr>
          <w:tab/>
        </w:r>
        <w:r>
          <w:rPr>
            <w:rFonts w:eastAsia="Times"/>
          </w:rPr>
          <w:tab/>
          <w:t>“(2)</w:t>
        </w:r>
        <w:r w:rsidRPr="004B2710">
          <w:t xml:space="preserve"> </w:t>
        </w:r>
        <w:r>
          <w:t>Subject to authorization in an approved budget and financial plan, any funds appropriated in the Fund shall be continually available without regard to fiscal year limitation.”.</w:t>
        </w:r>
      </w:ins>
    </w:p>
    <w:p w14:paraId="0AC073C6"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01" w:author="Phelps, Anne (Council)" w:date="2023-06-06T20:32:00Z"/>
          <w:rFonts w:eastAsia="Times"/>
        </w:rPr>
      </w:pPr>
      <w:ins w:id="1602" w:author="Phelps, Anne (Council)" w:date="2023-06-06T20:32:00Z">
        <w:r>
          <w:rPr>
            <w:rFonts w:eastAsia="Times"/>
          </w:rPr>
          <w:tab/>
        </w:r>
        <w:r w:rsidRPr="004B2710">
          <w:rPr>
            <w:rFonts w:eastAsia="Times"/>
          </w:rPr>
          <w:t xml:space="preserve">(b) A new section </w:t>
        </w:r>
        <w:r>
          <w:rPr>
            <w:rFonts w:eastAsia="Times"/>
          </w:rPr>
          <w:t>8a</w:t>
        </w:r>
        <w:r w:rsidRPr="004B2710">
          <w:rPr>
            <w:rFonts w:eastAsia="Times"/>
          </w:rPr>
          <w:t xml:space="preserve"> is added to read as follows: </w:t>
        </w:r>
      </w:ins>
    </w:p>
    <w:p w14:paraId="14263325"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03" w:author="Phelps, Anne (Council)" w:date="2023-06-06T20:32:00Z"/>
        </w:rPr>
      </w:pPr>
      <w:ins w:id="1604" w:author="Phelps, Anne (Council)" w:date="2023-06-06T20:32:00Z">
        <w:r w:rsidRPr="004B2710">
          <w:tab/>
          <w:t xml:space="preserve">“Sec. </w:t>
        </w:r>
        <w:r>
          <w:t>8a</w:t>
        </w:r>
        <w:r w:rsidRPr="004B2710">
          <w:t xml:space="preserve">. Greater U Street Performance Parking Pilot Zone. </w:t>
        </w:r>
      </w:ins>
    </w:p>
    <w:p w14:paraId="1884DF78"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05" w:author="Phelps, Anne (Council)" w:date="2023-06-06T20:32:00Z"/>
        </w:rPr>
      </w:pPr>
      <w:ins w:id="1606" w:author="Phelps, Anne (Council)" w:date="2023-06-06T20:32:00Z">
        <w:r w:rsidRPr="004B2710">
          <w:tab/>
          <w:t xml:space="preserve">“(a)(1) The Greater U Street Performance Parking Zone (“zone”) is designated as the area bounded by: S Street, NW, from </w:t>
        </w:r>
        <w:r>
          <w:t xml:space="preserve">the intersection of </w:t>
        </w:r>
        <w:r w:rsidRPr="004B2710">
          <w:t>Florida Avenue, NW</w:t>
        </w:r>
        <w:r>
          <w:t xml:space="preserve"> and 4th Street, NW</w:t>
        </w:r>
        <w:r w:rsidRPr="004B2710">
          <w:t>, to 14</w:t>
        </w:r>
        <w:r>
          <w:t>th</w:t>
        </w:r>
        <w:r w:rsidRPr="004B2710">
          <w:t xml:space="preserve"> Street, NW; 14</w:t>
        </w:r>
        <w:r>
          <w:t>th</w:t>
        </w:r>
        <w:r w:rsidRPr="004B2710">
          <w:t xml:space="preserve"> Street, NW, from S Street, NW, to U Street, NW; U Street, NW, </w:t>
        </w:r>
        <w:r>
          <w:t>from</w:t>
        </w:r>
        <w:r w:rsidRPr="004B2710">
          <w:t xml:space="preserve"> 14</w:t>
        </w:r>
        <w:r>
          <w:t>th</w:t>
        </w:r>
        <w:r w:rsidRPr="004B2710">
          <w:t xml:space="preserve"> Street, NW, </w:t>
        </w:r>
        <w:r>
          <w:t>to</w:t>
        </w:r>
        <w:r w:rsidRPr="004B2710">
          <w:t xml:space="preserve"> 17</w:t>
        </w:r>
        <w:r>
          <w:t>th</w:t>
        </w:r>
        <w:r w:rsidRPr="004B2710">
          <w:t xml:space="preserve"> Street, NW; 17</w:t>
        </w:r>
        <w:r>
          <w:t>th</w:t>
        </w:r>
        <w:r w:rsidRPr="004B2710">
          <w:t xml:space="preserve"> Street, NW, from U Street, NW, to Florida Avenue, NW; Florida Avenue, NW, from 17</w:t>
        </w:r>
        <w:r>
          <w:t>th</w:t>
        </w:r>
        <w:r w:rsidRPr="004B2710">
          <w:t xml:space="preserve"> Street, NW, to W Street, NW; W Street, NW, from</w:t>
        </w:r>
        <w:r>
          <w:t xml:space="preserve"> the intersection of Florida Avenue, NW and</w:t>
        </w:r>
        <w:r w:rsidRPr="004B2710">
          <w:t xml:space="preserve"> 16</w:t>
        </w:r>
        <w:r>
          <w:t>th</w:t>
        </w:r>
        <w:r w:rsidRPr="004B2710">
          <w:t xml:space="preserve"> Street, NW, to </w:t>
        </w:r>
        <w:r>
          <w:t xml:space="preserve">the intersection of Florida Avenue, NW and </w:t>
        </w:r>
        <w:r w:rsidRPr="004B2710">
          <w:t>15</w:t>
        </w:r>
        <w:r>
          <w:t>th</w:t>
        </w:r>
        <w:r w:rsidRPr="004B2710">
          <w:t xml:space="preserve"> Street, NW; Florida Avenue, NW, from 15</w:t>
        </w:r>
        <w:r>
          <w:t>th</w:t>
        </w:r>
        <w:r w:rsidRPr="004B2710">
          <w:t xml:space="preserve"> Street, NW, to Barry Place, NW; Barry Place, NW, from Florida Avenue, NW, to Georgia Avenue, NW; Georgia Avenue, NW, from Barry Place, NW, to Florida Avenue, NW; Florida Avenue, NW, from Georgia Avenue, NW, to S Street, NW.</w:t>
        </w:r>
      </w:ins>
    </w:p>
    <w:p w14:paraId="3C7DCDF1"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07" w:author="Phelps, Anne (Council)" w:date="2023-06-06T20:32:00Z"/>
        </w:rPr>
      </w:pPr>
      <w:ins w:id="1608" w:author="Phelps, Anne (Council)" w:date="2023-06-06T20:32:00Z">
        <w:r w:rsidRPr="004B2710">
          <w:lastRenderedPageBreak/>
          <w:tab/>
        </w:r>
        <w:r w:rsidRPr="004B2710">
          <w:tab/>
          <w:t>“(2) The zone includes both sides of all boundary streets.</w:t>
        </w:r>
      </w:ins>
    </w:p>
    <w:p w14:paraId="41527E1A"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09" w:author="Phelps, Anne (Council)" w:date="2023-06-06T20:32:00Z"/>
        </w:rPr>
      </w:pPr>
      <w:ins w:id="1610" w:author="Phelps, Anne (Council)" w:date="2023-06-06T20:32:00Z">
        <w:r w:rsidRPr="004B2710">
          <w:tab/>
        </w:r>
        <w:r w:rsidRPr="004B2710">
          <w:tab/>
          <w:t>“(3) The Mayor may alter the boundaries of the zone</w:t>
        </w:r>
        <w:r>
          <w:t>; provided</w:t>
        </w:r>
        <w:r w:rsidRPr="004B2710">
          <w:t>,</w:t>
        </w:r>
        <w:r>
          <w:t xml:space="preserve"> that the Council and the affected Advisory Neighborhood Commissions (“ANC”) are provided with 30-days’ written notice, excluding Saturdays, Sundays, and legal holidays, of the Mayor’s intent to do so, and any ANC recommendation, if provided, is given great weight pursuant to section 13 of the Advisory Neighborhood Commissions Act, effective March 26, 1976 (D.C. Law 1-58; D.C. Official Code § 1-309.10)</w:t>
        </w:r>
        <w:r w:rsidRPr="004B2710">
          <w:t xml:space="preserve">. </w:t>
        </w:r>
      </w:ins>
    </w:p>
    <w:p w14:paraId="14BC8656" w14:textId="77777777" w:rsidR="008A5D5D"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11" w:author="Phelps, Anne (Council)" w:date="2023-06-06T20:32:00Z"/>
        </w:rPr>
      </w:pPr>
      <w:ins w:id="1612" w:author="Phelps, Anne (Council)" w:date="2023-06-06T20:32:00Z">
        <w:r w:rsidRPr="004B2710">
          <w:tab/>
          <w:t xml:space="preserve">“(b) Pursuant to </w:t>
        </w:r>
        <w:r>
          <w:t>section 2</w:t>
        </w:r>
        <w:r w:rsidRPr="004B2710">
          <w:t>, the Mayor shall adjust fees to manage curbside availability</w:t>
        </w:r>
        <w:r>
          <w:t xml:space="preserve">, </w:t>
        </w:r>
        <w:r w:rsidRPr="004B2710">
          <w:t>dissuade repeat parking violations, and manage congestion during peak nightlife hours.</w:t>
        </w:r>
      </w:ins>
    </w:p>
    <w:p w14:paraId="1F7A5162"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13" w:author="Phelps, Anne (Council)" w:date="2023-06-06T20:32:00Z"/>
        </w:rPr>
      </w:pPr>
      <w:ins w:id="1614" w:author="Phelps, Anne (Council)" w:date="2023-06-06T20:32:00Z">
        <w:r>
          <w:tab/>
          <w:t>“(c) The Mayor may establish metered or pay-by-phone parking for residential parking permit spaces within the zone.</w:t>
        </w:r>
      </w:ins>
    </w:p>
    <w:p w14:paraId="3290E2A9" w14:textId="77777777" w:rsidR="008A5D5D" w:rsidRPr="004B2710" w:rsidRDefault="008A5D5D" w:rsidP="008A5D5D">
      <w:pPr>
        <w:widowControl w:val="0"/>
        <w:tabs>
          <w:tab w:val="left" w:pos="720"/>
          <w:tab w:val="left" w:pos="1440"/>
          <w:tab w:val="left" w:pos="1513"/>
          <w:tab w:val="left" w:pos="1514"/>
          <w:tab w:val="left" w:pos="2160"/>
          <w:tab w:val="left" w:pos="2880"/>
          <w:tab w:val="left" w:pos="3600"/>
        </w:tabs>
        <w:autoSpaceDE w:val="0"/>
        <w:autoSpaceDN w:val="0"/>
        <w:spacing w:line="480" w:lineRule="auto"/>
        <w:ind w:right="160"/>
        <w:rPr>
          <w:ins w:id="1615" w:author="Phelps, Anne (Council)" w:date="2023-06-06T20:32:00Z"/>
        </w:rPr>
      </w:pPr>
      <w:ins w:id="1616" w:author="Phelps, Anne (Council)" w:date="2023-06-06T20:32:00Z">
        <w:r w:rsidRPr="004B2710">
          <w:tab/>
          <w:t>“(</w:t>
        </w:r>
        <w:r>
          <w:t>d</w:t>
        </w:r>
        <w:r w:rsidRPr="004B2710">
          <w:t>) Within the first 30 days of the implementation of the zone, the Mayor may issue warning citations for curbside parking violations related to the pilot program in the zone.</w:t>
        </w:r>
        <w:r>
          <w:t>”.</w:t>
        </w:r>
        <w:r w:rsidRPr="004B2710">
          <w:t xml:space="preserve"> </w:t>
        </w:r>
      </w:ins>
    </w:p>
    <w:p w14:paraId="7084308E" w14:textId="7B5440DD" w:rsidR="008A5D5D" w:rsidRDefault="008A5D5D" w:rsidP="008A5D5D">
      <w:pPr>
        <w:spacing w:line="480" w:lineRule="auto"/>
        <w:rPr>
          <w:ins w:id="1617" w:author="Phelps, Anne (Council)" w:date="2023-06-05T13:25:00Z"/>
          <w:szCs w:val="24"/>
        </w:rPr>
      </w:pPr>
      <w:ins w:id="1618" w:author="Phelps, Anne (Council)" w:date="2023-06-06T20:32:00Z">
        <w:r w:rsidRPr="004B2710">
          <w:tab/>
          <w:t>Sec. 611</w:t>
        </w:r>
        <w:r>
          <w:t>3</w:t>
        </w:r>
        <w:r w:rsidRPr="004B2710">
          <w:t xml:space="preserve">. Section 3(h)(1) of the District of Columbia Motor Vehicle Parking Facility Act of 1942, approved February 16, 1942 (56 Stat. 91; D.C. Official Code § 50-2603(8)(A)), is amended </w:t>
        </w:r>
        <w:r>
          <w:t xml:space="preserve">by striking the phrase “and the DC Circulator Fund, in </w:t>
        </w:r>
        <w:r w:rsidRPr="004B2710">
          <w:t>accordance with section 11c of the Department of Transportation Establishment Act of 2002, effective March 6, 2007 (D.C. Law 16-225; D.C. Official Code § 50-921.33)</w:t>
        </w:r>
        <w:r>
          <w:t xml:space="preserve">” and inserting the phrase “the DC Circulator Fund, in </w:t>
        </w:r>
        <w:r w:rsidRPr="004B2710">
          <w:t xml:space="preserve">accordance with section 11c of the Department of Transportation Establishment Act of 2002, effective March 6, 2007 (D.C. Law 16-225; D.C. Official Code § 50-921.33), and the </w:t>
        </w:r>
        <w:r w:rsidRPr="004B2710">
          <w:lastRenderedPageBreak/>
          <w:t xml:space="preserve">Performance Parking Program Fund, in accordance with Section 2a of </w:t>
        </w:r>
        <w:r>
          <w:t>t</w:t>
        </w:r>
        <w:r w:rsidRPr="004B2710">
          <w:t xml:space="preserve">he Performance Parking Pilot Zone Act of 2008, effective </w:t>
        </w:r>
        <w:r>
          <w:t>September 14, 2011</w:t>
        </w:r>
        <w:r w:rsidRPr="004B2710">
          <w:t xml:space="preserve"> (D.C. Law </w:t>
        </w:r>
        <w:r>
          <w:t>19-21</w:t>
        </w:r>
        <w:r w:rsidRPr="004B2710">
          <w:t>; D.C. Official Code § 50-2531.01)</w:t>
        </w:r>
        <w:r>
          <w:t>” in its place</w:t>
        </w:r>
        <w:r w:rsidRPr="004B2710">
          <w:t>.</w:t>
        </w:r>
      </w:ins>
    </w:p>
    <w:p w14:paraId="2CA277E6" w14:textId="77777777" w:rsidR="00A53FDA" w:rsidRPr="00A53FDA" w:rsidRDefault="00A53FDA" w:rsidP="00A53FDA">
      <w:pPr>
        <w:pStyle w:val="Heading2"/>
        <w:rPr>
          <w:ins w:id="1619" w:author="Phelps, Anne (Council)" w:date="2023-06-05T13:25:00Z"/>
        </w:rPr>
      </w:pPr>
      <w:ins w:id="1620" w:author="Phelps, Anne (Council)" w:date="2023-06-05T13:25:00Z">
        <w:r w:rsidRPr="00A53FDA">
          <w:rPr>
            <w:rStyle w:val="normaltextrun"/>
          </w:rPr>
          <w:t>SUBTITLE M. SAFE ROUTES TO SCHOOL ACTION PLAN CLARIFICATION</w:t>
        </w:r>
      </w:ins>
    </w:p>
    <w:p w14:paraId="6FDE6C3F" w14:textId="77777777" w:rsidR="00A53FDA" w:rsidRDefault="00A53FDA" w:rsidP="00A53FDA">
      <w:pPr>
        <w:pStyle w:val="paragraph"/>
        <w:spacing w:before="0" w:beforeAutospacing="0" w:after="0" w:afterAutospacing="0" w:line="480" w:lineRule="auto"/>
        <w:ind w:right="720" w:firstLine="720"/>
        <w:textAlignment w:val="baseline"/>
        <w:rPr>
          <w:ins w:id="1621" w:author="Phelps, Anne (Council)" w:date="2023-06-05T13:25:00Z"/>
        </w:rPr>
      </w:pPr>
      <w:ins w:id="1622" w:author="Phelps, Anne (Council)" w:date="2023-06-05T13:25:00Z">
        <w:r w:rsidRPr="29D0748A">
          <w:rPr>
            <w:rStyle w:val="normaltextrun"/>
          </w:rPr>
          <w:t xml:space="preserve">Sec. </w:t>
        </w:r>
        <w:r>
          <w:rPr>
            <w:rStyle w:val="normaltextrun"/>
          </w:rPr>
          <w:t>612</w:t>
        </w:r>
        <w:r w:rsidRPr="29D0748A">
          <w:rPr>
            <w:rStyle w:val="normaltextrun"/>
          </w:rPr>
          <w:t>1. Short title.</w:t>
        </w:r>
        <w:r w:rsidRPr="29D0748A">
          <w:rPr>
            <w:rStyle w:val="eop"/>
            <w:color w:val="000000" w:themeColor="text1"/>
          </w:rPr>
          <w:t> </w:t>
        </w:r>
      </w:ins>
    </w:p>
    <w:p w14:paraId="42EBA7D8" w14:textId="77777777" w:rsidR="00A53FDA" w:rsidRDefault="00A53FDA" w:rsidP="00A53FDA">
      <w:pPr>
        <w:pStyle w:val="paragraph"/>
        <w:spacing w:before="0" w:beforeAutospacing="0" w:after="0" w:afterAutospacing="0" w:line="480" w:lineRule="auto"/>
        <w:ind w:firstLine="720"/>
        <w:textAlignment w:val="baseline"/>
        <w:rPr>
          <w:ins w:id="1623" w:author="Phelps, Anne (Council)" w:date="2023-06-05T13:25:00Z"/>
        </w:rPr>
      </w:pPr>
      <w:ins w:id="1624" w:author="Phelps, Anne (Council)" w:date="2023-06-05T13:25:00Z">
        <w:r w:rsidRPr="29D0748A">
          <w:rPr>
            <w:rStyle w:val="normaltextrun"/>
          </w:rPr>
          <w:t>This subtitle may be cited as the “Safe Routes to School Action Plan Clarification Amendment Act of 2023”. </w:t>
        </w:r>
      </w:ins>
    </w:p>
    <w:p w14:paraId="6592E627" w14:textId="77777777" w:rsidR="00A53FDA" w:rsidRDefault="00A53FDA" w:rsidP="00A53FDA">
      <w:pPr>
        <w:pStyle w:val="paragraph"/>
        <w:spacing w:before="0" w:beforeAutospacing="0" w:after="0" w:afterAutospacing="0" w:line="480" w:lineRule="auto"/>
        <w:ind w:firstLine="720"/>
        <w:textAlignment w:val="baseline"/>
        <w:rPr>
          <w:ins w:id="1625" w:author="Phelps, Anne (Council)" w:date="2023-06-05T13:25:00Z"/>
          <w:rStyle w:val="normaltextrun"/>
          <w:color w:val="000000"/>
        </w:rPr>
      </w:pPr>
      <w:ins w:id="1626" w:author="Phelps, Anne (Council)" w:date="2023-06-05T13:25:00Z">
        <w:r w:rsidRPr="29D0748A">
          <w:rPr>
            <w:rStyle w:val="normaltextrun"/>
          </w:rPr>
          <w:t xml:space="preserve">Sec. </w:t>
        </w:r>
        <w:r>
          <w:rPr>
            <w:rStyle w:val="normaltextrun"/>
          </w:rPr>
          <w:t>612</w:t>
        </w:r>
        <w:r w:rsidRPr="29D0748A">
          <w:rPr>
            <w:rStyle w:val="normaltextrun"/>
          </w:rPr>
          <w:t xml:space="preserve">2. The School Proximity Traffic Calming Act of 2000, effective May 23, 2000 (D.C. Law 13-111; D.C. Official Code § 38-3101 </w:t>
        </w:r>
        <w:r w:rsidRPr="00936FAD">
          <w:rPr>
            <w:rStyle w:val="normaltextrun"/>
            <w:i/>
            <w:iCs/>
          </w:rPr>
          <w:t>et seq.</w:t>
        </w:r>
        <w:r w:rsidRPr="29D0748A">
          <w:rPr>
            <w:rStyle w:val="normaltextrun"/>
          </w:rPr>
          <w:t>), is amended as follows:</w:t>
        </w:r>
      </w:ins>
    </w:p>
    <w:p w14:paraId="4F945A75" w14:textId="77777777" w:rsidR="00A53FDA" w:rsidRDefault="00A53FDA" w:rsidP="00A53FDA">
      <w:pPr>
        <w:pStyle w:val="paragraph"/>
        <w:spacing w:before="0" w:beforeAutospacing="0" w:after="0" w:afterAutospacing="0" w:line="480" w:lineRule="auto"/>
        <w:ind w:firstLine="720"/>
        <w:rPr>
          <w:ins w:id="1627" w:author="Phelps, Anne (Council)" w:date="2023-06-05T13:25:00Z"/>
          <w:rStyle w:val="normaltextrun"/>
          <w:rFonts w:asciiTheme="minorHAnsi" w:eastAsiaTheme="minorHAnsi" w:hAnsiTheme="minorHAnsi" w:cstheme="minorBidi"/>
          <w:kern w:val="2"/>
          <w14:ligatures w14:val="standardContextual"/>
        </w:rPr>
      </w:pPr>
      <w:ins w:id="1628" w:author="Phelps, Anne (Council)" w:date="2023-06-05T13:25:00Z">
        <w:r w:rsidRPr="29D0748A">
          <w:rPr>
            <w:rStyle w:val="normaltextrun"/>
          </w:rPr>
          <w:t>(a) Section 2(1)(B) (D.C. Official Code § 38-3101</w:t>
        </w:r>
        <w:r>
          <w:rPr>
            <w:rStyle w:val="normaltextrun"/>
          </w:rPr>
          <w:t>(1)(B)</w:t>
        </w:r>
        <w:r w:rsidRPr="29D0748A">
          <w:rPr>
            <w:rStyle w:val="normaltextrun"/>
          </w:rPr>
          <w:t xml:space="preserve">) is amended </w:t>
        </w:r>
        <w:r>
          <w:rPr>
            <w:rStyle w:val="normaltextrun"/>
          </w:rPr>
          <w:t>by striking the phrase “by DDOT” and inserting the phrase</w:t>
        </w:r>
        <w:r w:rsidRPr="29D0748A">
          <w:rPr>
            <w:rStyle w:val="normaltextrun"/>
          </w:rPr>
          <w:t xml:space="preserve"> </w:t>
        </w:r>
        <w:r>
          <w:rPr>
            <w:rStyle w:val="normaltextrun"/>
          </w:rPr>
          <w:t>“</w:t>
        </w:r>
        <w:r w:rsidRPr="29D0748A">
          <w:rPr>
            <w:rStyle w:val="normaltextrun"/>
          </w:rPr>
          <w:t>by DDOT</w:t>
        </w:r>
        <w:r>
          <w:rPr>
            <w:rStyle w:val="normaltextrun"/>
          </w:rPr>
          <w:t>,</w:t>
        </w:r>
        <w:r w:rsidRPr="29D0748A">
          <w:rPr>
            <w:rStyle w:val="normaltextrun"/>
          </w:rPr>
          <w:t xml:space="preserve"> </w:t>
        </w:r>
        <w:r w:rsidRPr="00936FAD">
          <w:rPr>
            <w:rStyle w:val="normaltextrun"/>
          </w:rPr>
          <w:t>as well as barriers or restrictions to implementation of traffic safety infrastructure identified by DDOT</w:t>
        </w:r>
        <w:r w:rsidRPr="29D0748A">
          <w:rPr>
            <w:rStyle w:val="normaltextrun"/>
          </w:rPr>
          <w:t>”</w:t>
        </w:r>
        <w:r>
          <w:rPr>
            <w:rStyle w:val="normaltextrun"/>
          </w:rPr>
          <w:t xml:space="preserve"> in its place</w:t>
        </w:r>
        <w:r w:rsidRPr="29D0748A">
          <w:rPr>
            <w:rStyle w:val="normaltextrun"/>
          </w:rPr>
          <w:t>.</w:t>
        </w:r>
      </w:ins>
    </w:p>
    <w:p w14:paraId="095F10C0" w14:textId="77777777" w:rsidR="00A53FDA" w:rsidRDefault="00A53FDA" w:rsidP="00A53FDA">
      <w:pPr>
        <w:pStyle w:val="paragraph"/>
        <w:spacing w:before="0" w:beforeAutospacing="0" w:after="0" w:afterAutospacing="0" w:line="480" w:lineRule="auto"/>
        <w:ind w:firstLine="720"/>
        <w:rPr>
          <w:ins w:id="1629" w:author="Phelps, Anne (Council)" w:date="2023-06-05T13:25:00Z"/>
          <w:rStyle w:val="normaltextrun"/>
        </w:rPr>
      </w:pPr>
      <w:ins w:id="1630" w:author="Phelps, Anne (Council)" w:date="2023-06-05T13:25:00Z">
        <w:r w:rsidRPr="29D0748A">
          <w:rPr>
            <w:rStyle w:val="normaltextrun"/>
          </w:rPr>
          <w:t>(b) Section 2d (D.C. Official Code § 38-310</w:t>
        </w:r>
        <w:r>
          <w:rPr>
            <w:rStyle w:val="normaltextrun"/>
          </w:rPr>
          <w:t>5</w:t>
        </w:r>
        <w:r w:rsidRPr="29D0748A">
          <w:rPr>
            <w:rStyle w:val="normaltextrun"/>
          </w:rPr>
          <w:t>) is amended as follows:</w:t>
        </w:r>
      </w:ins>
    </w:p>
    <w:p w14:paraId="1F124BDA" w14:textId="77777777" w:rsidR="00A53FDA" w:rsidRDefault="00A53FDA" w:rsidP="00A53FDA">
      <w:pPr>
        <w:pStyle w:val="paragraph"/>
        <w:spacing w:before="0" w:beforeAutospacing="0" w:after="0" w:afterAutospacing="0" w:line="480" w:lineRule="auto"/>
        <w:ind w:left="720"/>
        <w:rPr>
          <w:ins w:id="1631" w:author="Phelps, Anne (Council)" w:date="2023-06-05T13:25:00Z"/>
          <w:rStyle w:val="normaltextrun"/>
        </w:rPr>
      </w:pPr>
      <w:ins w:id="1632" w:author="Phelps, Anne (Council)" w:date="2023-06-05T13:25:00Z">
        <w:r>
          <w:rPr>
            <w:rStyle w:val="normaltextrun"/>
          </w:rPr>
          <w:tab/>
          <w:t>(1) The existing text is designated as subsection (a).</w:t>
        </w:r>
      </w:ins>
    </w:p>
    <w:p w14:paraId="1BF4A338" w14:textId="77777777" w:rsidR="00A53FDA" w:rsidRDefault="00A53FDA" w:rsidP="00A53FDA">
      <w:pPr>
        <w:pStyle w:val="paragraph"/>
        <w:spacing w:before="0" w:beforeAutospacing="0" w:after="0" w:afterAutospacing="0" w:line="480" w:lineRule="auto"/>
        <w:ind w:left="720"/>
        <w:rPr>
          <w:ins w:id="1633" w:author="Phelps, Anne (Council)" w:date="2023-06-05T13:25:00Z"/>
          <w:rStyle w:val="normaltextrun"/>
        </w:rPr>
      </w:pPr>
      <w:ins w:id="1634" w:author="Phelps, Anne (Council)" w:date="2023-06-05T13:25:00Z">
        <w:r>
          <w:rPr>
            <w:rStyle w:val="normaltextrun"/>
          </w:rPr>
          <w:tab/>
          <w:t xml:space="preserve">(2) New subsections (b) and (c) are added to read as follows: </w:t>
        </w:r>
      </w:ins>
    </w:p>
    <w:p w14:paraId="13265797" w14:textId="77777777" w:rsidR="00A53FDA" w:rsidRPr="00C65977" w:rsidRDefault="00A53FDA" w:rsidP="00A53FDA">
      <w:pPr>
        <w:spacing w:line="480" w:lineRule="auto"/>
        <w:ind w:firstLine="720"/>
        <w:rPr>
          <w:ins w:id="1635" w:author="Phelps, Anne (Council)" w:date="2023-06-05T13:25:00Z"/>
          <w:rFonts w:eastAsia="Times New Roman"/>
          <w:color w:val="000000" w:themeColor="text1"/>
        </w:rPr>
      </w:pPr>
      <w:ins w:id="1636" w:author="Phelps, Anne (Council)" w:date="2023-06-05T13:25:00Z">
        <w:r w:rsidRPr="077A0FD6">
          <w:rPr>
            <w:rFonts w:eastAsia="Times New Roman"/>
            <w:color w:val="000000" w:themeColor="text1"/>
          </w:rPr>
          <w:t>“(b) Any barriers preventing implementation or installation of certain traffic safety infrastructure identified in an Action Plan shall not waive the obligation of the implementation or installation of remaining traffic safety infrastructure identified in the Action Plan.</w:t>
        </w:r>
      </w:ins>
    </w:p>
    <w:p w14:paraId="40FAF0D4" w14:textId="77777777" w:rsidR="00A53FDA" w:rsidRDefault="00A53FDA" w:rsidP="00A53FDA">
      <w:pPr>
        <w:spacing w:line="480" w:lineRule="auto"/>
        <w:ind w:firstLine="720"/>
        <w:rPr>
          <w:ins w:id="1637" w:author="Phelps, Anne (Council)" w:date="2023-06-05T13:25:00Z"/>
          <w:rFonts w:eastAsia="Times New Roman"/>
          <w:b/>
          <w:bCs/>
          <w:color w:val="000000" w:themeColor="text1"/>
        </w:rPr>
      </w:pPr>
      <w:ins w:id="1638" w:author="Phelps, Anne (Council)" w:date="2023-06-05T13:25:00Z">
        <w:r w:rsidRPr="3B603F3E">
          <w:rPr>
            <w:rFonts w:eastAsia="Times New Roman"/>
            <w:color w:val="000000" w:themeColor="text1"/>
          </w:rPr>
          <w:t xml:space="preserve">“(c) For Action Plans finalized before October 1, 2023, if any new barriers preventing implementation or installation of certain traffic safety infrastructure are identified after the </w:t>
        </w:r>
        <w:r w:rsidRPr="3B603F3E">
          <w:rPr>
            <w:rFonts w:eastAsia="Times New Roman"/>
            <w:color w:val="000000" w:themeColor="text1"/>
          </w:rPr>
          <w:lastRenderedPageBreak/>
          <w:t xml:space="preserve">Action Plan </w:t>
        </w:r>
        <w:r>
          <w:rPr>
            <w:rFonts w:eastAsia="Times New Roman"/>
            <w:color w:val="000000" w:themeColor="text1"/>
          </w:rPr>
          <w:t>is</w:t>
        </w:r>
        <w:r w:rsidRPr="3B603F3E">
          <w:rPr>
            <w:rFonts w:eastAsia="Times New Roman"/>
            <w:color w:val="000000" w:themeColor="text1"/>
          </w:rPr>
          <w:t xml:space="preserve"> finalized, DDOT shall, within 60 days after identifying the new barrier, transmit to the Council and post on the DDOT website a description of the newly identified barrier.”.</w:t>
        </w:r>
      </w:ins>
    </w:p>
    <w:p w14:paraId="75F5DEF6" w14:textId="5C17151D" w:rsidR="00A53FDA" w:rsidRDefault="00A53FDA" w:rsidP="00A53FDA">
      <w:pPr>
        <w:spacing w:line="480" w:lineRule="auto"/>
        <w:ind w:firstLine="720"/>
        <w:textAlignment w:val="baseline"/>
        <w:rPr>
          <w:ins w:id="1639" w:author="Phelps, Anne (Council)" w:date="2023-06-06T20:41:00Z"/>
        </w:rPr>
      </w:pPr>
      <w:ins w:id="1640" w:author="Phelps, Anne (Council)" w:date="2023-06-05T13:25:00Z">
        <w:r w:rsidRPr="00D85735">
          <w:t xml:space="preserve">Sec. 6123. Section 4(a) of the Safe Streets for Students Amendment Act of 2022, effective March 10, 2023 (D.C. Law 24-285; 70 DCR </w:t>
        </w:r>
        <w:r>
          <w:t>998</w:t>
        </w:r>
        <w:r w:rsidRPr="00D85735">
          <w:t>), is amended by striking the phrase “This act” and inserting the phrase “</w:t>
        </w:r>
        <w:r>
          <w:t>Amendatory s</w:t>
        </w:r>
        <w:r w:rsidRPr="00D85735">
          <w:t>ections 2a, 2b, 2c, 2d</w:t>
        </w:r>
        <w:r>
          <w:t>(a)</w:t>
        </w:r>
        <w:r w:rsidRPr="00D85735">
          <w:t>(5), 2g, 2h, 2i(b)(2) and (3), and 2j(a)</w:t>
        </w:r>
        <w:r>
          <w:t xml:space="preserve"> of the School Proximity Traffic Calming Act of 2000, effective May 23, 2000 (D.C. Law 13-111; D.C. </w:t>
        </w:r>
        <w:r w:rsidRPr="00954614">
          <w:t xml:space="preserve">Official Code </w:t>
        </w:r>
        <w:r w:rsidRPr="009A29FC">
          <w:rPr>
            <w:rStyle w:val="normaltextrun"/>
          </w:rPr>
          <w:t xml:space="preserve">§ 38-3101 </w:t>
        </w:r>
        <w:r w:rsidRPr="009A29FC">
          <w:rPr>
            <w:rStyle w:val="normaltextrun"/>
            <w:i/>
            <w:iCs/>
          </w:rPr>
          <w:t>et seq.</w:t>
        </w:r>
        <w:r w:rsidRPr="009A29FC">
          <w:rPr>
            <w:rStyle w:val="normaltextrun"/>
          </w:rPr>
          <w:t>),</w:t>
        </w:r>
        <w:r>
          <w:rPr>
            <w:rStyle w:val="normaltextrun"/>
          </w:rPr>
          <w:t xml:space="preserve"> </w:t>
        </w:r>
        <w:r>
          <w:t>in section 2(b)</w:t>
        </w:r>
        <w:r w:rsidRPr="00D85735">
          <w:t>” in its place. </w:t>
        </w:r>
      </w:ins>
    </w:p>
    <w:p w14:paraId="7E023CE9" w14:textId="77777777" w:rsidR="00810676" w:rsidRPr="00810676" w:rsidRDefault="00810676" w:rsidP="00810676">
      <w:pPr>
        <w:pStyle w:val="Heading2"/>
        <w:rPr>
          <w:ins w:id="1641" w:author="Phelps, Anne (Council)" w:date="2023-06-06T20:41:00Z"/>
        </w:rPr>
      </w:pPr>
      <w:ins w:id="1642" w:author="Phelps, Anne (Council)" w:date="2023-06-06T20:41:00Z">
        <w:r w:rsidRPr="00810676">
          <w:rPr>
            <w:rStyle w:val="normaltextrun"/>
          </w:rPr>
          <w:t>SUBTITLE N. MARION BARRY AVENUE REVITALIZATION AND BEAUTIFICATION</w:t>
        </w:r>
      </w:ins>
    </w:p>
    <w:p w14:paraId="36E7B4AD" w14:textId="77777777" w:rsidR="00810676" w:rsidRPr="000B2746" w:rsidRDefault="00810676" w:rsidP="00810676">
      <w:pPr>
        <w:pStyle w:val="paragraph"/>
        <w:spacing w:before="0" w:beforeAutospacing="0" w:after="0" w:afterAutospacing="0" w:line="480" w:lineRule="auto"/>
        <w:ind w:firstLine="720"/>
        <w:textAlignment w:val="baseline"/>
        <w:rPr>
          <w:ins w:id="1643" w:author="Phelps, Anne (Council)" w:date="2023-06-06T20:41:00Z"/>
          <w:color w:val="000000"/>
        </w:rPr>
      </w:pPr>
      <w:ins w:id="1644" w:author="Phelps, Anne (Council)" w:date="2023-06-06T20:41:00Z">
        <w:r w:rsidRPr="000B2746">
          <w:rPr>
            <w:rStyle w:val="normaltextrun"/>
            <w:color w:val="000000"/>
          </w:rPr>
          <w:t xml:space="preserve">Sec. </w:t>
        </w:r>
        <w:r>
          <w:rPr>
            <w:rStyle w:val="normaltextrun"/>
            <w:color w:val="000000"/>
          </w:rPr>
          <w:t>613</w:t>
        </w:r>
        <w:r w:rsidRPr="000B2746">
          <w:rPr>
            <w:rStyle w:val="normaltextrun"/>
            <w:color w:val="000000"/>
          </w:rPr>
          <w:t>1. Short title.</w:t>
        </w:r>
        <w:r w:rsidRPr="000B2746">
          <w:rPr>
            <w:rStyle w:val="eop"/>
            <w:color w:val="000000"/>
          </w:rPr>
          <w:t> </w:t>
        </w:r>
      </w:ins>
    </w:p>
    <w:p w14:paraId="720B1867" w14:textId="77777777" w:rsidR="00810676" w:rsidRPr="000B2746" w:rsidRDefault="00810676" w:rsidP="00810676">
      <w:pPr>
        <w:pStyle w:val="paragraph"/>
        <w:spacing w:before="0" w:beforeAutospacing="0" w:after="0" w:afterAutospacing="0" w:line="480" w:lineRule="auto"/>
        <w:ind w:firstLine="720"/>
        <w:textAlignment w:val="baseline"/>
        <w:rPr>
          <w:ins w:id="1645" w:author="Phelps, Anne (Council)" w:date="2023-06-06T20:41:00Z"/>
          <w:color w:val="000000"/>
        </w:rPr>
      </w:pPr>
      <w:ins w:id="1646" w:author="Phelps, Anne (Council)" w:date="2023-06-06T20:41:00Z">
        <w:r w:rsidRPr="000B2746">
          <w:rPr>
            <w:rStyle w:val="normaltextrun"/>
            <w:color w:val="000000"/>
          </w:rPr>
          <w:t>This subtitle may be cited as the “Marion Barry Avenue Revitalization and Beautification</w:t>
        </w:r>
        <w:r>
          <w:rPr>
            <w:rStyle w:val="normaltextrun"/>
            <w:color w:val="000000"/>
          </w:rPr>
          <w:t xml:space="preserve"> Act of 2023</w:t>
        </w:r>
        <w:r w:rsidRPr="000B2746">
          <w:rPr>
            <w:rStyle w:val="normaltextrun"/>
            <w:color w:val="000000"/>
          </w:rPr>
          <w:t>”.</w:t>
        </w:r>
        <w:r w:rsidRPr="000B2746">
          <w:rPr>
            <w:rStyle w:val="eop"/>
            <w:color w:val="000000"/>
          </w:rPr>
          <w:t> </w:t>
        </w:r>
      </w:ins>
    </w:p>
    <w:p w14:paraId="2EB4132B" w14:textId="77777777" w:rsidR="00810676" w:rsidRDefault="00810676" w:rsidP="00810676">
      <w:pPr>
        <w:pStyle w:val="paragraph"/>
        <w:spacing w:before="0" w:beforeAutospacing="0" w:after="0" w:afterAutospacing="0" w:line="480" w:lineRule="auto"/>
        <w:ind w:firstLine="720"/>
        <w:textAlignment w:val="baseline"/>
        <w:rPr>
          <w:ins w:id="1647" w:author="Phelps, Anne (Council)" w:date="2023-06-06T20:41:00Z"/>
          <w:color w:val="000000"/>
        </w:rPr>
      </w:pPr>
      <w:ins w:id="1648" w:author="Phelps, Anne (Council)" w:date="2023-06-06T20:41:00Z">
        <w:r w:rsidRPr="000B2746">
          <w:rPr>
            <w:rStyle w:val="normaltextrun"/>
            <w:color w:val="000000"/>
          </w:rPr>
          <w:t xml:space="preserve">Sec. </w:t>
        </w:r>
        <w:r>
          <w:rPr>
            <w:rStyle w:val="normaltextrun"/>
            <w:color w:val="000000"/>
          </w:rPr>
          <w:t>613</w:t>
        </w:r>
        <w:r w:rsidRPr="000B2746">
          <w:rPr>
            <w:rStyle w:val="normaltextrun"/>
            <w:color w:val="000000"/>
          </w:rPr>
          <w:t>2</w:t>
        </w:r>
        <w:r>
          <w:rPr>
            <w:rStyle w:val="normaltextrun"/>
            <w:color w:val="000000"/>
          </w:rPr>
          <w:t>. (a) W</w:t>
        </w:r>
        <w:r>
          <w:rPr>
            <w:color w:val="000000"/>
          </w:rPr>
          <w:t>hen using available allotment in capital project SR098C-Ward 8 Streetscapes, t</w:t>
        </w:r>
        <w:r w:rsidRPr="000B2746">
          <w:rPr>
            <w:color w:val="000000"/>
          </w:rPr>
          <w:t>he District Department of Transportation</w:t>
        </w:r>
        <w:r>
          <w:rPr>
            <w:color w:val="000000"/>
          </w:rPr>
          <w:t xml:space="preserve"> </w:t>
        </w:r>
        <w:r w:rsidRPr="000B2746">
          <w:rPr>
            <w:color w:val="000000"/>
          </w:rPr>
          <w:t xml:space="preserve">shall </w:t>
        </w:r>
        <w:r>
          <w:rPr>
            <w:color w:val="000000"/>
          </w:rPr>
          <w:t xml:space="preserve">prioritize the revitalization and beautification of </w:t>
        </w:r>
        <w:r w:rsidRPr="000B2746">
          <w:rPr>
            <w:rStyle w:val="normaltextrun"/>
          </w:rPr>
          <w:t>Marion Barry Avenue, SE</w:t>
        </w:r>
        <w:r>
          <w:rPr>
            <w:rStyle w:val="normaltextrun"/>
          </w:rPr>
          <w:t>, between Anacostia Drive, SE, and Alabama Avenue, SE</w:t>
        </w:r>
        <w:r>
          <w:rPr>
            <w:color w:val="000000"/>
          </w:rPr>
          <w:t xml:space="preserve">. </w:t>
        </w:r>
      </w:ins>
    </w:p>
    <w:p w14:paraId="4D5013E4" w14:textId="732BB0A1" w:rsidR="00810676" w:rsidRDefault="00810676" w:rsidP="00810676">
      <w:pPr>
        <w:pStyle w:val="paragraph"/>
        <w:spacing w:before="0" w:beforeAutospacing="0" w:after="0" w:afterAutospacing="0" w:line="480" w:lineRule="auto"/>
        <w:ind w:firstLine="720"/>
        <w:textAlignment w:val="baseline"/>
        <w:rPr>
          <w:ins w:id="1649" w:author="Phelps, Anne (Council)" w:date="2023-06-09T17:23:00Z"/>
          <w:color w:val="000000"/>
        </w:rPr>
      </w:pPr>
      <w:ins w:id="1650" w:author="Phelps, Anne (Council)" w:date="2023-06-06T20:41:00Z">
        <w:r>
          <w:rPr>
            <w:color w:val="000000"/>
          </w:rPr>
          <w:t xml:space="preserve">(b) Revitalization and beautification efforts may include the installation of new streetlights, traffic signals, curbs, sidewalks, tree boxes, and other streetscape improvements. </w:t>
        </w:r>
      </w:ins>
    </w:p>
    <w:p w14:paraId="16F817DE" w14:textId="77777777" w:rsidR="003F30C8" w:rsidRPr="00A33F97" w:rsidRDefault="003F30C8" w:rsidP="003F30C8">
      <w:pPr>
        <w:pStyle w:val="Heading2"/>
        <w:rPr>
          <w:ins w:id="1651" w:author="Phelps, Anne (Council)" w:date="2023-06-09T17:23:00Z"/>
        </w:rPr>
      </w:pPr>
      <w:ins w:id="1652" w:author="Phelps, Anne (Council)" w:date="2023-06-09T17:23:00Z">
        <w:r w:rsidRPr="00A33F97">
          <w:rPr>
            <w:rFonts w:eastAsia="Calibri"/>
          </w:rPr>
          <w:t xml:space="preserve">SUBTITLE </w:t>
        </w:r>
        <w:r>
          <w:rPr>
            <w:rFonts w:eastAsia="Calibri"/>
          </w:rPr>
          <w:t>O</w:t>
        </w:r>
        <w:r w:rsidRPr="00A33F97">
          <w:rPr>
            <w:rFonts w:eastAsia="Calibri"/>
          </w:rPr>
          <w:t>. VESSEL TITLING FEES AND TAXES</w:t>
        </w:r>
      </w:ins>
    </w:p>
    <w:p w14:paraId="46B851C6" w14:textId="77777777" w:rsidR="003F30C8" w:rsidRPr="006C7DF6" w:rsidRDefault="003F30C8" w:rsidP="003F30C8">
      <w:pPr>
        <w:spacing w:line="480" w:lineRule="auto"/>
        <w:contextualSpacing/>
        <w:rPr>
          <w:ins w:id="1653" w:author="Phelps, Anne (Council)" w:date="2023-06-09T17:23:00Z"/>
        </w:rPr>
      </w:pPr>
      <w:ins w:id="1654" w:author="Phelps, Anne (Council)" w:date="2023-06-09T17:23:00Z">
        <w:r w:rsidRPr="006C7DF6">
          <w:tab/>
          <w:t xml:space="preserve">Sec. </w:t>
        </w:r>
        <w:r>
          <w:t>6141</w:t>
        </w:r>
        <w:r w:rsidRPr="006C7DF6">
          <w:t>. Short title.</w:t>
        </w:r>
      </w:ins>
    </w:p>
    <w:p w14:paraId="282606A0" w14:textId="77777777" w:rsidR="003F30C8" w:rsidRPr="006C7DF6" w:rsidRDefault="003F30C8" w:rsidP="003F30C8">
      <w:pPr>
        <w:spacing w:line="480" w:lineRule="auto"/>
        <w:contextualSpacing/>
        <w:rPr>
          <w:ins w:id="1655" w:author="Phelps, Anne (Council)" w:date="2023-06-09T17:23:00Z"/>
        </w:rPr>
      </w:pPr>
      <w:ins w:id="1656" w:author="Phelps, Anne (Council)" w:date="2023-06-09T17:23:00Z">
        <w:r w:rsidRPr="006C7DF6">
          <w:lastRenderedPageBreak/>
          <w:tab/>
          <w:t>This subtitle may be cited as the “</w:t>
        </w:r>
        <w:r>
          <w:t xml:space="preserve">Vessel Titling Fees and Taxes Amendment </w:t>
        </w:r>
        <w:r w:rsidRPr="006C7DF6">
          <w:t>Act of 202</w:t>
        </w:r>
        <w:r>
          <w:t>3</w:t>
        </w:r>
        <w:r w:rsidRPr="006C7DF6">
          <w:t>”.</w:t>
        </w:r>
      </w:ins>
    </w:p>
    <w:p w14:paraId="55D8FEF7" w14:textId="77777777" w:rsidR="003F30C8" w:rsidRDefault="003F30C8" w:rsidP="003F30C8">
      <w:pPr>
        <w:spacing w:line="480" w:lineRule="auto"/>
        <w:contextualSpacing/>
        <w:rPr>
          <w:ins w:id="1657" w:author="Phelps, Anne (Council)" w:date="2023-06-09T17:23:00Z"/>
        </w:rPr>
      </w:pPr>
      <w:ins w:id="1658" w:author="Phelps, Anne (Council)" w:date="2023-06-09T17:23:00Z">
        <w:r w:rsidRPr="006C7DF6">
          <w:tab/>
          <w:t xml:space="preserve">Sec. </w:t>
        </w:r>
        <w:r>
          <w:t xml:space="preserve">6142. The </w:t>
        </w:r>
        <w:r w:rsidRPr="0086324C">
          <w:t>Uniform Certificate of Title for Vessels Act of 2014</w:t>
        </w:r>
        <w:r>
          <w:t xml:space="preserve">, effective March 11, 2015 (D.C. Law 20-215; D.C. Official Code </w:t>
        </w:r>
        <w:r w:rsidRPr="0086324C">
          <w:t>§ 50-1541.</w:t>
        </w:r>
        <w:r>
          <w:t xml:space="preserve">01 </w:t>
        </w:r>
        <w:r w:rsidRPr="00804ECD">
          <w:rPr>
            <w:i/>
            <w:iCs/>
          </w:rPr>
          <w:t>et seq</w:t>
        </w:r>
        <w:r>
          <w:t>.), is amended by adding a new section 25a to read as follows:</w:t>
        </w:r>
      </w:ins>
    </w:p>
    <w:p w14:paraId="00BA3794" w14:textId="77777777" w:rsidR="003F30C8" w:rsidRDefault="003F30C8" w:rsidP="003F30C8">
      <w:pPr>
        <w:spacing w:line="480" w:lineRule="auto"/>
        <w:contextualSpacing/>
        <w:rPr>
          <w:ins w:id="1659" w:author="Phelps, Anne (Council)" w:date="2023-06-09T17:23:00Z"/>
        </w:rPr>
      </w:pPr>
      <w:ins w:id="1660" w:author="Phelps, Anne (Council)" w:date="2023-06-09T17:23:00Z">
        <w:r>
          <w:tab/>
          <w:t>“Sec. 25a. Vessel title fees.</w:t>
        </w:r>
      </w:ins>
    </w:p>
    <w:p w14:paraId="02F2E72F" w14:textId="77777777" w:rsidR="003F30C8" w:rsidRDefault="003F30C8" w:rsidP="003F30C8">
      <w:pPr>
        <w:spacing w:line="480" w:lineRule="auto"/>
        <w:contextualSpacing/>
        <w:rPr>
          <w:ins w:id="1661" w:author="Phelps, Anne (Council)" w:date="2023-06-09T17:23:00Z"/>
        </w:rPr>
      </w:pPr>
      <w:ins w:id="1662" w:author="Phelps, Anne (Council)" w:date="2023-06-09T17:23:00Z">
        <w:r>
          <w:tab/>
          <w:t>“(a)(1) Effective January 1, 2016, t</w:t>
        </w:r>
        <w:r w:rsidRPr="00BF78A0">
          <w:t xml:space="preserve">he </w:t>
        </w:r>
        <w:r>
          <w:t xml:space="preserve">Harbor Master shall charge a fee of $2.00 </w:t>
        </w:r>
        <w:r w:rsidRPr="00A46B16">
          <w:t>to issue a certificate of title, a duplicate title, a corrected certificate of title, or a transfer of title</w:t>
        </w:r>
        <w:r>
          <w:t xml:space="preserve"> for a vessel</w:t>
        </w:r>
        <w:r w:rsidRPr="00A46B16">
          <w:t>.</w:t>
        </w:r>
      </w:ins>
    </w:p>
    <w:p w14:paraId="3B9BB551" w14:textId="77777777" w:rsidR="003F30C8" w:rsidRDefault="003F30C8" w:rsidP="003F30C8">
      <w:pPr>
        <w:spacing w:line="480" w:lineRule="auto"/>
        <w:ind w:firstLine="1440"/>
        <w:contextualSpacing/>
        <w:rPr>
          <w:ins w:id="1663" w:author="Phelps, Anne (Council)" w:date="2023-06-09T17:23:00Z"/>
        </w:rPr>
      </w:pPr>
      <w:ins w:id="1664" w:author="Phelps, Anne (Council)" w:date="2023-06-09T17:23:00Z">
        <w:r>
          <w:t>“(2) The Mayor may adjust the amount of the fee charged pursuant to paragraph (1) of this subsection by a rule issued pursuant to section 26.</w:t>
        </w:r>
      </w:ins>
    </w:p>
    <w:p w14:paraId="5F87AF16" w14:textId="77777777" w:rsidR="003F30C8" w:rsidRDefault="003F30C8" w:rsidP="003F30C8">
      <w:pPr>
        <w:spacing w:line="480" w:lineRule="auto"/>
        <w:contextualSpacing/>
        <w:rPr>
          <w:ins w:id="1665" w:author="Phelps, Anne (Council)" w:date="2023-06-09T17:23:00Z"/>
        </w:rPr>
      </w:pPr>
      <w:ins w:id="1666" w:author="Phelps, Anne (Council)" w:date="2023-06-09T17:23:00Z">
        <w:r>
          <w:tab/>
          <w:t xml:space="preserve">“(b)(1) Effective January 1, 2016, the Harbor Master shall collect a title tax on the issuance of every original certificate of title for a vessel, and on the issuance of every subsequent certificate of title following the sale, resale, or transfer of a vessel, at a rate of 6% of the gross sales price of the vessel or, </w:t>
        </w:r>
        <w:r w:rsidRPr="00E20CD2">
          <w:t>if no sale</w:t>
        </w:r>
        <w:r w:rsidRPr="00E20CD2">
          <w:rPr>
            <w:spacing w:val="-2"/>
          </w:rPr>
          <w:t xml:space="preserve"> </w:t>
        </w:r>
        <w:r w:rsidRPr="00E20CD2">
          <w:t>im</w:t>
        </w:r>
        <w:r w:rsidRPr="00E20CD2">
          <w:rPr>
            <w:spacing w:val="-2"/>
          </w:rPr>
          <w:t>m</w:t>
        </w:r>
        <w:r w:rsidRPr="00E20CD2">
          <w:rPr>
            <w:spacing w:val="1"/>
          </w:rPr>
          <w:t>e</w:t>
        </w:r>
        <w:r w:rsidRPr="00E20CD2">
          <w:t>diately</w:t>
        </w:r>
        <w:r w:rsidRPr="00E20CD2">
          <w:rPr>
            <w:spacing w:val="-1"/>
          </w:rPr>
          <w:t xml:space="preserve"> </w:t>
        </w:r>
        <w:r w:rsidRPr="00E20CD2">
          <w:t>precedes</w:t>
        </w:r>
        <w:r w:rsidRPr="00E20CD2">
          <w:rPr>
            <w:spacing w:val="1"/>
          </w:rPr>
          <w:t xml:space="preserve"> </w:t>
        </w:r>
        <w:r w:rsidRPr="00E20CD2">
          <w:t>the ap</w:t>
        </w:r>
        <w:r w:rsidRPr="00E20CD2">
          <w:rPr>
            <w:spacing w:val="-1"/>
          </w:rPr>
          <w:t>p</w:t>
        </w:r>
        <w:r w:rsidRPr="00E20CD2">
          <w:t>lic</w:t>
        </w:r>
        <w:r w:rsidRPr="00E20CD2">
          <w:rPr>
            <w:spacing w:val="-1"/>
          </w:rPr>
          <w:t>a</w:t>
        </w:r>
        <w:r w:rsidRPr="00E20CD2">
          <w:t xml:space="preserve">tion </w:t>
        </w:r>
        <w:r w:rsidRPr="00E20CD2">
          <w:rPr>
            <w:spacing w:val="-1"/>
          </w:rPr>
          <w:t>f</w:t>
        </w:r>
        <w:r w:rsidRPr="00E20CD2">
          <w:t>or a certi</w:t>
        </w:r>
        <w:r w:rsidRPr="00E20CD2">
          <w:rPr>
            <w:spacing w:val="-1"/>
          </w:rPr>
          <w:t>f</w:t>
        </w:r>
        <w:r w:rsidRPr="00E20CD2">
          <w:t>icate of</w:t>
        </w:r>
        <w:r w:rsidRPr="00E20CD2">
          <w:rPr>
            <w:spacing w:val="-1"/>
          </w:rPr>
          <w:t xml:space="preserve"> </w:t>
        </w:r>
        <w:r w:rsidRPr="00E20CD2">
          <w:t>title, t</w:t>
        </w:r>
        <w:r w:rsidRPr="00E20CD2">
          <w:rPr>
            <w:spacing w:val="-1"/>
          </w:rPr>
          <w:t>h</w:t>
        </w:r>
        <w:r w:rsidRPr="00E20CD2">
          <w:t xml:space="preserve">e </w:t>
        </w:r>
        <w:r w:rsidRPr="00E20CD2">
          <w:rPr>
            <w:spacing w:val="-1"/>
          </w:rPr>
          <w:t>f</w:t>
        </w:r>
        <w:r w:rsidRPr="00E20CD2">
          <w:t xml:space="preserve">air </w:t>
        </w:r>
        <w:r w:rsidRPr="00E20CD2">
          <w:rPr>
            <w:spacing w:val="-2"/>
          </w:rPr>
          <w:t>m</w:t>
        </w:r>
        <w:r w:rsidRPr="00E20CD2">
          <w:t>arket value of</w:t>
        </w:r>
        <w:r w:rsidRPr="00E20CD2">
          <w:rPr>
            <w:spacing w:val="-1"/>
          </w:rPr>
          <w:t xml:space="preserve"> </w:t>
        </w:r>
        <w:r w:rsidRPr="00E20CD2">
          <w:t>the ve</w:t>
        </w:r>
        <w:r w:rsidRPr="00E20CD2">
          <w:rPr>
            <w:spacing w:val="-1"/>
          </w:rPr>
          <w:t>s</w:t>
        </w:r>
        <w:r w:rsidRPr="00E20CD2">
          <w:t xml:space="preserve">sel </w:t>
        </w:r>
        <w:r w:rsidRPr="00E20CD2">
          <w:rPr>
            <w:spacing w:val="-1"/>
          </w:rPr>
          <w:t>f</w:t>
        </w:r>
        <w:r w:rsidRPr="00E20CD2">
          <w:t>or whi</w:t>
        </w:r>
        <w:r w:rsidRPr="00E20CD2">
          <w:rPr>
            <w:spacing w:val="-1"/>
          </w:rPr>
          <w:t>c</w:t>
        </w:r>
        <w:r w:rsidRPr="00E20CD2">
          <w:t>h a ce</w:t>
        </w:r>
        <w:r w:rsidRPr="00E20CD2">
          <w:rPr>
            <w:spacing w:val="-1"/>
          </w:rPr>
          <w:t>r</w:t>
        </w:r>
        <w:r w:rsidRPr="00E20CD2">
          <w:t>ti</w:t>
        </w:r>
        <w:r w:rsidRPr="00E20CD2">
          <w:rPr>
            <w:spacing w:val="-1"/>
          </w:rPr>
          <w:t>f</w:t>
        </w:r>
        <w:r w:rsidRPr="00E20CD2">
          <w:t>ic</w:t>
        </w:r>
        <w:r w:rsidRPr="00E20CD2">
          <w:rPr>
            <w:spacing w:val="-1"/>
          </w:rPr>
          <w:t>at</w:t>
        </w:r>
        <w:r w:rsidRPr="00E20CD2">
          <w:t>e of</w:t>
        </w:r>
        <w:r w:rsidRPr="00E20CD2">
          <w:rPr>
            <w:spacing w:val="-1"/>
          </w:rPr>
          <w:t xml:space="preserve"> </w:t>
        </w:r>
        <w:r w:rsidRPr="00E20CD2">
          <w:t>t</w:t>
        </w:r>
        <w:r>
          <w:t>itle is applied for and issued.</w:t>
        </w:r>
      </w:ins>
    </w:p>
    <w:p w14:paraId="7354DB98" w14:textId="77777777" w:rsidR="003F30C8" w:rsidRDefault="003F30C8" w:rsidP="003F30C8">
      <w:pPr>
        <w:spacing w:line="480" w:lineRule="auto"/>
        <w:ind w:firstLine="1440"/>
        <w:contextualSpacing/>
        <w:rPr>
          <w:ins w:id="1667" w:author="Phelps, Anne (Council)" w:date="2023-06-09T17:23:00Z"/>
        </w:rPr>
      </w:pPr>
      <w:ins w:id="1668" w:author="Phelps, Anne (Council)" w:date="2023-06-09T17:23:00Z">
        <w:r>
          <w:t xml:space="preserve">“(2) The Mayor may establish a new tax rate in lieu of the amount established by paragraph (1) of this subsection by a rule issued </w:t>
        </w:r>
        <w:r w:rsidRPr="00BF78A0">
          <w:t xml:space="preserve">pursuant to </w:t>
        </w:r>
        <w:r>
          <w:t>section 26.”.</w:t>
        </w:r>
      </w:ins>
    </w:p>
    <w:p w14:paraId="1979590C" w14:textId="77777777" w:rsidR="003F30C8" w:rsidRDefault="003F30C8" w:rsidP="003F30C8">
      <w:pPr>
        <w:spacing w:line="480" w:lineRule="auto"/>
        <w:contextualSpacing/>
        <w:rPr>
          <w:ins w:id="1669" w:author="Phelps, Anne (Council)" w:date="2023-06-09T17:23:00Z"/>
        </w:rPr>
      </w:pPr>
      <w:ins w:id="1670" w:author="Phelps, Anne (Council)" w:date="2023-06-09T17:23:00Z">
        <w:r>
          <w:tab/>
        </w:r>
        <w:r w:rsidRPr="006C7DF6">
          <w:t xml:space="preserve">Sec. </w:t>
        </w:r>
        <w:r>
          <w:t>6143. Applicability.</w:t>
        </w:r>
      </w:ins>
    </w:p>
    <w:p w14:paraId="5F59DA87" w14:textId="39045BB8" w:rsidR="003F30C8" w:rsidRPr="00886A9B" w:rsidRDefault="003F30C8" w:rsidP="003F30C8">
      <w:pPr>
        <w:spacing w:line="480" w:lineRule="auto"/>
        <w:contextualSpacing/>
        <w:rPr>
          <w:ins w:id="1671" w:author="Phelps, Anne (Council)" w:date="2023-06-09T17:23:00Z"/>
        </w:rPr>
      </w:pPr>
      <w:ins w:id="1672" w:author="Phelps, Anne (Council)" w:date="2023-06-09T17:23:00Z">
        <w:r>
          <w:tab/>
          <w:t>This subtitle shall apply as of January 1, 2016.</w:t>
        </w:r>
      </w:ins>
    </w:p>
    <w:p w14:paraId="36776AD0" w14:textId="404A0889" w:rsidR="003B110C" w:rsidRPr="00325B1D" w:rsidRDefault="003B110C" w:rsidP="00350465">
      <w:pPr>
        <w:pStyle w:val="Heading1"/>
      </w:pPr>
      <w:bookmarkStart w:id="1673" w:name="_Toc127978432"/>
      <w:bookmarkStart w:id="1674" w:name="_Toc129164167"/>
      <w:bookmarkStart w:id="1675" w:name="_Toc129704383"/>
      <w:bookmarkStart w:id="1676" w:name="_Toc129859044"/>
      <w:bookmarkStart w:id="1677" w:name="_Toc135574981"/>
      <w:bookmarkEnd w:id="1363"/>
      <w:bookmarkEnd w:id="1551"/>
      <w:r w:rsidRPr="00325B1D">
        <w:t xml:space="preserve">TITLE VII. </w:t>
      </w:r>
      <w:r w:rsidR="005C3BB2" w:rsidRPr="00325B1D">
        <w:t>FINANC</w:t>
      </w:r>
      <w:r w:rsidR="0025540B" w:rsidRPr="00325B1D">
        <w:t>E</w:t>
      </w:r>
      <w:r w:rsidR="005C3BB2" w:rsidRPr="00325B1D">
        <w:t xml:space="preserve"> AND </w:t>
      </w:r>
      <w:r w:rsidR="0025540B" w:rsidRPr="00325B1D">
        <w:t>REVENUE</w:t>
      </w:r>
      <w:bookmarkEnd w:id="1673"/>
      <w:bookmarkEnd w:id="1674"/>
      <w:bookmarkEnd w:id="1675"/>
      <w:bookmarkEnd w:id="1676"/>
      <w:bookmarkEnd w:id="1677"/>
    </w:p>
    <w:p w14:paraId="48EED2E5" w14:textId="1D9A6F37" w:rsidR="00E96009" w:rsidRPr="00A560E6" w:rsidRDefault="00082291" w:rsidP="00A53FDA">
      <w:pPr>
        <w:pStyle w:val="Heading2"/>
      </w:pPr>
      <w:bookmarkStart w:id="1678" w:name="_Toc127978433"/>
      <w:bookmarkStart w:id="1679" w:name="_Toc129164168"/>
      <w:bookmarkStart w:id="1680" w:name="_Toc129704384"/>
      <w:bookmarkStart w:id="1681" w:name="_Toc129859045"/>
      <w:bookmarkStart w:id="1682" w:name="_Hlk126164420"/>
      <w:bookmarkStart w:id="1683" w:name="_Toc135574982"/>
      <w:r w:rsidRPr="00325B1D">
        <w:lastRenderedPageBreak/>
        <w:t>SUBTITLE A.</w:t>
      </w:r>
      <w:bookmarkStart w:id="1684" w:name="_Toc127978434"/>
      <w:bookmarkStart w:id="1685" w:name="_Toc129164169"/>
      <w:bookmarkStart w:id="1686" w:name="_Toc129704385"/>
      <w:bookmarkStart w:id="1687" w:name="_Toc129859046"/>
      <w:bookmarkEnd w:id="1678"/>
      <w:bookmarkEnd w:id="1679"/>
      <w:bookmarkEnd w:id="1680"/>
      <w:bookmarkEnd w:id="1681"/>
      <w:bookmarkEnd w:id="1682"/>
      <w:r w:rsidR="009E6C14">
        <w:t xml:space="preserve"> </w:t>
      </w:r>
      <w:r w:rsidR="00E96009" w:rsidRPr="00A560E6">
        <w:t>RULE 736 REPEALS</w:t>
      </w:r>
      <w:bookmarkEnd w:id="1683"/>
    </w:p>
    <w:p w14:paraId="0D1D68AC" w14:textId="41B982AD" w:rsidR="00E96009" w:rsidRPr="00960F4F" w:rsidRDefault="00E96009" w:rsidP="00E96009">
      <w:pPr>
        <w:spacing w:line="480" w:lineRule="auto"/>
        <w:rPr>
          <w:b/>
          <w:szCs w:val="24"/>
        </w:rPr>
      </w:pPr>
      <w:r w:rsidRPr="00A560E6">
        <w:rPr>
          <w:b/>
          <w:szCs w:val="24"/>
        </w:rPr>
        <w:tab/>
      </w:r>
      <w:r w:rsidRPr="00960F4F">
        <w:rPr>
          <w:szCs w:val="24"/>
        </w:rPr>
        <w:t>Sec. 70</w:t>
      </w:r>
      <w:r>
        <w:rPr>
          <w:szCs w:val="24"/>
        </w:rPr>
        <w:t>0</w:t>
      </w:r>
      <w:r w:rsidRPr="00960F4F">
        <w:rPr>
          <w:szCs w:val="24"/>
        </w:rPr>
        <w:t>1. Short title.</w:t>
      </w:r>
    </w:p>
    <w:p w14:paraId="3C453AEB" w14:textId="77777777" w:rsidR="00E96009" w:rsidRPr="00960F4F" w:rsidRDefault="00E96009" w:rsidP="00E96009">
      <w:pPr>
        <w:spacing w:line="480" w:lineRule="auto"/>
        <w:rPr>
          <w:szCs w:val="24"/>
        </w:rPr>
      </w:pPr>
      <w:r w:rsidRPr="00960F4F">
        <w:rPr>
          <w:b/>
          <w:szCs w:val="24"/>
        </w:rPr>
        <w:tab/>
      </w:r>
      <w:r w:rsidRPr="00960F4F">
        <w:rPr>
          <w:szCs w:val="24"/>
        </w:rPr>
        <w:t>This subtitle may be cited as the “Rule 736 Repeals Amendment Act of 2023”.</w:t>
      </w:r>
    </w:p>
    <w:p w14:paraId="46F21832" w14:textId="04D6EEA2" w:rsidR="00E96009" w:rsidRPr="00960F4F" w:rsidRDefault="00E96009" w:rsidP="00E96009">
      <w:pPr>
        <w:spacing w:line="480" w:lineRule="auto"/>
        <w:ind w:firstLine="720"/>
        <w:rPr>
          <w:szCs w:val="24"/>
        </w:rPr>
      </w:pPr>
      <w:r w:rsidRPr="00960F4F">
        <w:rPr>
          <w:szCs w:val="24"/>
        </w:rPr>
        <w:t>Sec. 70</w:t>
      </w:r>
      <w:r>
        <w:rPr>
          <w:szCs w:val="24"/>
        </w:rPr>
        <w:t>0</w:t>
      </w:r>
      <w:r w:rsidRPr="00960F4F">
        <w:rPr>
          <w:szCs w:val="24"/>
        </w:rPr>
        <w:t xml:space="preserve">2. The Public School Health Services Amendment Act of 2017, effective </w:t>
      </w:r>
      <w:r>
        <w:rPr>
          <w:szCs w:val="24"/>
        </w:rPr>
        <w:t>February 17, 2018</w:t>
      </w:r>
      <w:r w:rsidRPr="00960F4F">
        <w:rPr>
          <w:szCs w:val="24"/>
        </w:rPr>
        <w:t xml:space="preserve"> (D.C. Law 22-61; </w:t>
      </w:r>
      <w:r>
        <w:rPr>
          <w:szCs w:val="24"/>
        </w:rPr>
        <w:t xml:space="preserve">65 </w:t>
      </w:r>
      <w:r w:rsidRPr="00960F4F">
        <w:rPr>
          <w:szCs w:val="24"/>
        </w:rPr>
        <w:t>DCR</w:t>
      </w:r>
      <w:r>
        <w:rPr>
          <w:szCs w:val="24"/>
        </w:rPr>
        <w:t xml:space="preserve"> 127</w:t>
      </w:r>
      <w:r w:rsidRPr="00960F4F">
        <w:rPr>
          <w:szCs w:val="24"/>
        </w:rPr>
        <w:t>), is repealed.</w:t>
      </w:r>
    </w:p>
    <w:p w14:paraId="5097134D" w14:textId="448D70C7" w:rsidR="00E96009" w:rsidRPr="00960F4F" w:rsidRDefault="00E96009" w:rsidP="00E96009">
      <w:pPr>
        <w:spacing w:line="480" w:lineRule="auto"/>
        <w:rPr>
          <w:szCs w:val="24"/>
        </w:rPr>
      </w:pPr>
      <w:r w:rsidRPr="00960F4F">
        <w:rPr>
          <w:szCs w:val="24"/>
        </w:rPr>
        <w:tab/>
        <w:t>Sec. 70</w:t>
      </w:r>
      <w:r>
        <w:rPr>
          <w:szCs w:val="24"/>
        </w:rPr>
        <w:t>0</w:t>
      </w:r>
      <w:r w:rsidRPr="00960F4F">
        <w:rPr>
          <w:szCs w:val="24"/>
        </w:rPr>
        <w:t xml:space="preserve">3. Section 3 of the Opioid Overdose Treatment and Prevention Omnibus Amendment Act of 2020, effective </w:t>
      </w:r>
      <w:r>
        <w:rPr>
          <w:szCs w:val="24"/>
        </w:rPr>
        <w:t>March 16, 2021</w:t>
      </w:r>
      <w:r w:rsidRPr="00960F4F">
        <w:rPr>
          <w:szCs w:val="24"/>
        </w:rPr>
        <w:t xml:space="preserve"> (D.C. Law 23-182; </w:t>
      </w:r>
      <w:r>
        <w:rPr>
          <w:szCs w:val="24"/>
        </w:rPr>
        <w:t xml:space="preserve">68 </w:t>
      </w:r>
      <w:r w:rsidRPr="00960F4F">
        <w:rPr>
          <w:szCs w:val="24"/>
        </w:rPr>
        <w:t>DCR</w:t>
      </w:r>
      <w:r>
        <w:rPr>
          <w:szCs w:val="24"/>
        </w:rPr>
        <w:t xml:space="preserve"> 8</w:t>
      </w:r>
      <w:r w:rsidRPr="00960F4F">
        <w:rPr>
          <w:szCs w:val="24"/>
        </w:rPr>
        <w:t xml:space="preserve">), is repealed. </w:t>
      </w:r>
    </w:p>
    <w:p w14:paraId="4ECC4258" w14:textId="012C576A" w:rsidR="00E96009" w:rsidRPr="00960F4F" w:rsidRDefault="00E96009" w:rsidP="00E96009">
      <w:pPr>
        <w:spacing w:line="480" w:lineRule="auto"/>
        <w:rPr>
          <w:szCs w:val="24"/>
        </w:rPr>
      </w:pPr>
      <w:r w:rsidRPr="00960F4F">
        <w:rPr>
          <w:szCs w:val="24"/>
        </w:rPr>
        <w:tab/>
        <w:t>Sec. 70</w:t>
      </w:r>
      <w:r>
        <w:rPr>
          <w:szCs w:val="24"/>
        </w:rPr>
        <w:t>04</w:t>
      </w:r>
      <w:r w:rsidRPr="00960F4F">
        <w:rPr>
          <w:szCs w:val="24"/>
        </w:rPr>
        <w:t>. Section 201 of the Performance Parking and RPP Exclusion Amendment Act of 2020, effective March 1</w:t>
      </w:r>
      <w:r>
        <w:rPr>
          <w:szCs w:val="24"/>
        </w:rPr>
        <w:t>5</w:t>
      </w:r>
      <w:r w:rsidRPr="00960F4F">
        <w:rPr>
          <w:szCs w:val="24"/>
        </w:rPr>
        <w:t>, 2021 (D.C. Law 23-230; 68 DCR 1122), is repealed.</w:t>
      </w:r>
    </w:p>
    <w:p w14:paraId="1E820701" w14:textId="647BDC8D" w:rsidR="00E14D0E" w:rsidRDefault="00E14D0E" w:rsidP="00A53FDA">
      <w:pPr>
        <w:pStyle w:val="Heading2"/>
      </w:pPr>
      <w:bookmarkStart w:id="1688" w:name="_Toc135574983"/>
      <w:r w:rsidRPr="00325B1D">
        <w:t xml:space="preserve">SUBTITLE </w:t>
      </w:r>
      <w:r>
        <w:t>B</w:t>
      </w:r>
      <w:r w:rsidRPr="00325B1D">
        <w:t xml:space="preserve">. </w:t>
      </w:r>
      <w:r>
        <w:t>BALLPARK FUND EXCESS REVENUE</w:t>
      </w:r>
      <w:bookmarkEnd w:id="1684"/>
      <w:bookmarkEnd w:id="1685"/>
      <w:bookmarkEnd w:id="1686"/>
      <w:bookmarkEnd w:id="1687"/>
      <w:bookmarkEnd w:id="1688"/>
    </w:p>
    <w:p w14:paraId="7D537742" w14:textId="0BE96811" w:rsidR="00E14D0E" w:rsidRDefault="00E14D0E" w:rsidP="00E14D0E">
      <w:pPr>
        <w:spacing w:line="480" w:lineRule="auto"/>
      </w:pPr>
      <w:r>
        <w:tab/>
        <w:t>Sec. 7011.  Short title.</w:t>
      </w:r>
    </w:p>
    <w:p w14:paraId="370CB1FE" w14:textId="7286258B" w:rsidR="00E14D0E" w:rsidRDefault="00E14D0E" w:rsidP="00E14D0E">
      <w:pPr>
        <w:spacing w:line="480" w:lineRule="auto"/>
      </w:pPr>
      <w:r>
        <w:tab/>
        <w:t xml:space="preserve">This subtitle may be </w:t>
      </w:r>
      <w:r w:rsidR="0028548A">
        <w:t>cited</w:t>
      </w:r>
      <w:r>
        <w:t xml:space="preserve"> as the “Use of Excess Ballpark Fund Revenue Amendment Act of 2023”.</w:t>
      </w:r>
    </w:p>
    <w:p w14:paraId="5EF5D332" w14:textId="54AFFA02" w:rsidR="00E14D0E" w:rsidRDefault="00E14D0E" w:rsidP="00E14D0E">
      <w:pPr>
        <w:spacing w:line="480" w:lineRule="auto"/>
      </w:pPr>
      <w:r>
        <w:tab/>
      </w:r>
      <w:r w:rsidR="00905C59">
        <w:t xml:space="preserve">Sec. 7012. </w:t>
      </w:r>
      <w:r w:rsidR="00905C59" w:rsidRPr="00E14D0E">
        <w:t>Section 102(d) of the Ballpark Omnibus Financing and Revenue Act of 2004, effective April 8, 2005 (D.C. Law 15-320; D.C. Official Code § 10-1601.02(d)), is amended by striking the phrase “</w:t>
      </w:r>
      <w:r w:rsidR="00905C59">
        <w:t xml:space="preserve">in which it accrues” and inserting the phrase “in which it accrues; </w:t>
      </w:r>
      <w:r w:rsidR="00905C59" w:rsidRPr="00675505">
        <w:t>provided</w:t>
      </w:r>
      <w:r w:rsidR="00905C59">
        <w:t xml:space="preserve"> further</w:t>
      </w:r>
      <w:r w:rsidR="00905C59" w:rsidRPr="00675505">
        <w:t xml:space="preserve">, that </w:t>
      </w:r>
      <w:r w:rsidR="00905C59">
        <w:t>the first $20 million</w:t>
      </w:r>
      <w:r w:rsidR="00905C59" w:rsidRPr="00675505">
        <w:t xml:space="preserve"> </w:t>
      </w:r>
      <w:r w:rsidR="00905C59">
        <w:t xml:space="preserve">of </w:t>
      </w:r>
      <w:r w:rsidR="00905C59" w:rsidRPr="00675505">
        <w:t>any excess that accrues during Fiscal Year 202</w:t>
      </w:r>
      <w:r w:rsidR="00905C59">
        <w:t>3</w:t>
      </w:r>
      <w:r w:rsidR="00905C59" w:rsidRPr="00675505">
        <w:t>,</w:t>
      </w:r>
      <w:r w:rsidR="00905C59">
        <w:t xml:space="preserve"> the first $</w:t>
      </w:r>
      <w:del w:id="1689" w:author="Phelps, Anne (Council)" w:date="2023-05-31T11:46:00Z">
        <w:r w:rsidR="00905C59" w:rsidDel="00813807">
          <w:delText xml:space="preserve">21 </w:delText>
        </w:r>
      </w:del>
      <w:ins w:id="1690" w:author="Phelps, Anne (Council)" w:date="2023-05-31T11:46:00Z">
        <w:r w:rsidR="00813807">
          <w:t xml:space="preserve">22 </w:t>
        </w:r>
      </w:ins>
      <w:r w:rsidR="00905C59">
        <w:t xml:space="preserve">million of any excess that accrues during </w:t>
      </w:r>
      <w:r w:rsidR="00905C59" w:rsidRPr="00675505">
        <w:t>Fiscal Year 202</w:t>
      </w:r>
      <w:r w:rsidR="00905C59">
        <w:t xml:space="preserve">4, </w:t>
      </w:r>
      <w:ins w:id="1691" w:author="Phelps, Anne (Council)" w:date="2023-05-31T11:46:00Z">
        <w:r w:rsidR="00813807">
          <w:t xml:space="preserve">and </w:t>
        </w:r>
      </w:ins>
      <w:r w:rsidR="00905C59">
        <w:t>the first $</w:t>
      </w:r>
      <w:del w:id="1692" w:author="Phelps, Anne (Council)" w:date="2023-05-31T11:46:00Z">
        <w:r w:rsidR="00905C59" w:rsidDel="00813807">
          <w:delText xml:space="preserve">21 </w:delText>
        </w:r>
      </w:del>
      <w:ins w:id="1693" w:author="Phelps, Anne (Council)" w:date="2023-05-31T11:46:00Z">
        <w:r w:rsidR="00813807">
          <w:t xml:space="preserve">20 </w:t>
        </w:r>
      </w:ins>
      <w:r w:rsidR="00905C59">
        <w:t xml:space="preserve">million of any excess that accrues during </w:t>
      </w:r>
      <w:ins w:id="1694" w:author="Phelps, Anne (Council)" w:date="2023-05-31T11:46:00Z">
        <w:r w:rsidR="00813807">
          <w:t xml:space="preserve">each of </w:t>
        </w:r>
      </w:ins>
      <w:r w:rsidR="00905C59" w:rsidRPr="00675505">
        <w:t>Fiscal Year</w:t>
      </w:r>
      <w:ins w:id="1695" w:author="Phelps, Anne (Council)" w:date="2023-05-31T11:46:00Z">
        <w:r w:rsidR="00813807">
          <w:t>s</w:t>
        </w:r>
      </w:ins>
      <w:r w:rsidR="00905C59" w:rsidRPr="00675505">
        <w:t xml:space="preserve"> 202</w:t>
      </w:r>
      <w:r w:rsidR="00905C59">
        <w:t xml:space="preserve">5, </w:t>
      </w:r>
      <w:del w:id="1696" w:author="Phelps, Anne (Council)" w:date="2023-05-31T11:47:00Z">
        <w:r w:rsidR="00905C59" w:rsidDel="00813807">
          <w:delText xml:space="preserve">the first $20 million of any excess that accrues during </w:delText>
        </w:r>
        <w:r w:rsidR="00905C59" w:rsidRPr="00675505" w:rsidDel="00813807">
          <w:delText xml:space="preserve">Fiscal Year </w:delText>
        </w:r>
      </w:del>
      <w:r w:rsidR="00905C59">
        <w:t xml:space="preserve">2026, and </w:t>
      </w:r>
      <w:del w:id="1697" w:author="Phelps, Anne (Council)" w:date="2023-05-31T11:47:00Z">
        <w:r w:rsidR="00905C59" w:rsidDel="00813807">
          <w:delText>the first $20 million of any excess that accrues during</w:delText>
        </w:r>
        <w:r w:rsidR="00905C59" w:rsidRPr="00675505" w:rsidDel="00813807">
          <w:delText xml:space="preserve"> </w:delText>
        </w:r>
        <w:r w:rsidR="00905C59" w:rsidRPr="00675505" w:rsidDel="00813807">
          <w:lastRenderedPageBreak/>
          <w:delText xml:space="preserve">Fiscal Year </w:delText>
        </w:r>
      </w:del>
      <w:r w:rsidR="00905C59" w:rsidRPr="00675505">
        <w:t>202</w:t>
      </w:r>
      <w:r w:rsidR="00905C59">
        <w:t xml:space="preserve">7 </w:t>
      </w:r>
      <w:r w:rsidR="00905C59" w:rsidRPr="00675505">
        <w:t>shall be deposited in the unrestricted fund balance of the General Fund during the fiscal year in which it accrues</w:t>
      </w:r>
      <w:r w:rsidR="00905C59">
        <w:t>”</w:t>
      </w:r>
      <w:r w:rsidR="00905C59" w:rsidRPr="00E14D0E">
        <w:t xml:space="preserve"> in its place</w:t>
      </w:r>
      <w:r w:rsidR="00905C59">
        <w:t>.</w:t>
      </w:r>
    </w:p>
    <w:p w14:paraId="73129464" w14:textId="38E56447" w:rsidR="00E14D0E" w:rsidRPr="00325B1D" w:rsidRDefault="00E14D0E" w:rsidP="00E14D0E">
      <w:pPr>
        <w:spacing w:line="480" w:lineRule="auto"/>
        <w:rPr>
          <w:szCs w:val="24"/>
        </w:rPr>
      </w:pPr>
      <w:r w:rsidRPr="00325B1D">
        <w:rPr>
          <w:szCs w:val="24"/>
        </w:rPr>
        <w:tab/>
        <w:t xml:space="preserve">Sec. </w:t>
      </w:r>
      <w:r>
        <w:rPr>
          <w:szCs w:val="24"/>
        </w:rPr>
        <w:t>7013</w:t>
      </w:r>
      <w:r w:rsidRPr="00325B1D">
        <w:rPr>
          <w:szCs w:val="24"/>
        </w:rPr>
        <w:t>.  Applicability.</w:t>
      </w:r>
    </w:p>
    <w:p w14:paraId="3DA3CA95" w14:textId="538B4F99" w:rsidR="00E14D0E" w:rsidRDefault="00E14D0E" w:rsidP="00E14D0E">
      <w:pPr>
        <w:spacing w:line="480" w:lineRule="auto"/>
      </w:pPr>
      <w:r w:rsidRPr="00325B1D">
        <w:rPr>
          <w:szCs w:val="24"/>
        </w:rPr>
        <w:tab/>
        <w:t>This subtitle shall apply as of September 1, 202</w:t>
      </w:r>
      <w:r>
        <w:rPr>
          <w:szCs w:val="24"/>
        </w:rPr>
        <w:t>3</w:t>
      </w:r>
      <w:r w:rsidRPr="00325B1D">
        <w:rPr>
          <w:szCs w:val="24"/>
        </w:rPr>
        <w:t>.</w:t>
      </w:r>
    </w:p>
    <w:p w14:paraId="7FFD0CAC" w14:textId="26FD6297" w:rsidR="00CA2E57" w:rsidRDefault="00CA2E57" w:rsidP="00A53FDA">
      <w:pPr>
        <w:pStyle w:val="Heading2"/>
      </w:pPr>
      <w:bookmarkStart w:id="1698" w:name="_Toc127978435"/>
      <w:bookmarkStart w:id="1699" w:name="_Toc129164170"/>
      <w:bookmarkStart w:id="1700" w:name="_Toc129704386"/>
      <w:bookmarkStart w:id="1701" w:name="_Toc129859047"/>
      <w:bookmarkStart w:id="1702" w:name="_Toc135574984"/>
      <w:r w:rsidRPr="00325B1D">
        <w:t xml:space="preserve">SUBTITLE </w:t>
      </w:r>
      <w:r>
        <w:t>C</w:t>
      </w:r>
      <w:r w:rsidRPr="00325B1D">
        <w:t xml:space="preserve">. </w:t>
      </w:r>
      <w:bookmarkEnd w:id="1698"/>
      <w:r>
        <w:t xml:space="preserve">DEDICATED REVENUE </w:t>
      </w:r>
      <w:r w:rsidR="00472746">
        <w:t>ADJUSTMENTS</w:t>
      </w:r>
      <w:bookmarkEnd w:id="1699"/>
      <w:bookmarkEnd w:id="1700"/>
      <w:bookmarkEnd w:id="1701"/>
      <w:bookmarkEnd w:id="1702"/>
    </w:p>
    <w:p w14:paraId="29DC16DA" w14:textId="65793528" w:rsidR="00CA2E57" w:rsidRDefault="00CA2E57" w:rsidP="00CA2E57">
      <w:pPr>
        <w:spacing w:line="480" w:lineRule="auto"/>
      </w:pPr>
      <w:r>
        <w:tab/>
        <w:t>Sec. 70</w:t>
      </w:r>
      <w:r w:rsidR="0048437B">
        <w:t>2</w:t>
      </w:r>
      <w:r>
        <w:t>1. Short title.</w:t>
      </w:r>
    </w:p>
    <w:p w14:paraId="6B118151" w14:textId="77777777" w:rsidR="00462A03" w:rsidRDefault="00CA2E57" w:rsidP="00462A03">
      <w:pPr>
        <w:spacing w:line="480" w:lineRule="auto"/>
      </w:pPr>
      <w:r>
        <w:tab/>
        <w:t xml:space="preserve">This subtitle may be </w:t>
      </w:r>
      <w:r w:rsidR="00F72503">
        <w:t xml:space="preserve">cited </w:t>
      </w:r>
      <w:r>
        <w:t>as the “</w:t>
      </w:r>
      <w:r w:rsidR="001F5204">
        <w:t>Dedicated Revenue</w:t>
      </w:r>
      <w:r>
        <w:t xml:space="preserve"> </w:t>
      </w:r>
      <w:r w:rsidR="00472746">
        <w:t xml:space="preserve">Adjustments </w:t>
      </w:r>
      <w:r>
        <w:t>Amendment Act of 2023”.</w:t>
      </w:r>
      <w:r>
        <w:tab/>
      </w:r>
    </w:p>
    <w:p w14:paraId="6822EB29" w14:textId="033388BE" w:rsidR="00462A03" w:rsidRDefault="00462A03" w:rsidP="00462A03">
      <w:pPr>
        <w:spacing w:line="480" w:lineRule="auto"/>
        <w:ind w:firstLine="720"/>
      </w:pPr>
      <w:r>
        <w:t>Sec. 7022. Sports Wagering Revenue Dedication.</w:t>
      </w:r>
    </w:p>
    <w:p w14:paraId="1EA47856" w14:textId="77777777" w:rsidR="00462A03" w:rsidRDefault="00462A03" w:rsidP="00462A03">
      <w:pPr>
        <w:spacing w:line="480" w:lineRule="auto"/>
        <w:ind w:firstLine="720"/>
      </w:pPr>
      <w:r>
        <w:t xml:space="preserve">(a) Title III </w:t>
      </w:r>
      <w:r w:rsidRPr="00CA2E57">
        <w:t>of the Law to Legalize Lotteries, Daily Numbers Games, and Bingo and Raffles for Charitable Purposes in the District of Columbia, effective May 3, 2019 (D.C. Law 22-312; D.</w:t>
      </w:r>
      <w:r>
        <w:t>C.</w:t>
      </w:r>
      <w:r w:rsidRPr="00CA2E57">
        <w:t xml:space="preserve"> Official Code</w:t>
      </w:r>
      <w:r>
        <w:t xml:space="preserve"> </w:t>
      </w:r>
      <w:r w:rsidRPr="00CA2E57">
        <w:t xml:space="preserve">§ </w:t>
      </w:r>
      <w:r w:rsidRPr="001F5204">
        <w:t>36-621.01</w:t>
      </w:r>
      <w:r>
        <w:t xml:space="preserve"> </w:t>
      </w:r>
      <w:r>
        <w:rPr>
          <w:i/>
          <w:iCs/>
        </w:rPr>
        <w:t>et seq.</w:t>
      </w:r>
      <w:r>
        <w:t>), is amended as follows:</w:t>
      </w:r>
    </w:p>
    <w:p w14:paraId="26A9390F" w14:textId="77777777" w:rsidR="00462A03" w:rsidRDefault="00462A03" w:rsidP="00462A03">
      <w:pPr>
        <w:spacing w:line="480" w:lineRule="auto"/>
      </w:pPr>
      <w:r>
        <w:tab/>
      </w:r>
      <w:r>
        <w:tab/>
        <w:t xml:space="preserve">(1) </w:t>
      </w:r>
      <w:r w:rsidRPr="00CA2E57">
        <w:t>Section 311(a)</w:t>
      </w:r>
      <w:r>
        <w:t>(3)</w:t>
      </w:r>
      <w:r w:rsidRPr="00CA2E57">
        <w:t xml:space="preserve"> </w:t>
      </w:r>
      <w:r>
        <w:t xml:space="preserve">(D.C. Official Code </w:t>
      </w:r>
      <w:r w:rsidRPr="00CA2E57">
        <w:t>§ 36-621.11(a)</w:t>
      </w:r>
      <w:r>
        <w:t>(3)</w:t>
      </w:r>
      <w:r w:rsidRPr="00CA2E57">
        <w:t xml:space="preserve">) is </w:t>
      </w:r>
      <w:r>
        <w:t>repealed.</w:t>
      </w:r>
    </w:p>
    <w:p w14:paraId="44FEC8AB" w14:textId="77777777" w:rsidR="00462A03" w:rsidRDefault="00462A03" w:rsidP="00462A03">
      <w:pPr>
        <w:spacing w:line="480" w:lineRule="auto"/>
      </w:pPr>
      <w:r>
        <w:tab/>
      </w:r>
      <w:r>
        <w:tab/>
        <w:t xml:space="preserve">(2) </w:t>
      </w:r>
      <w:r w:rsidRPr="00CA2E57">
        <w:t>Section 31</w:t>
      </w:r>
      <w:r>
        <w:t>5</w:t>
      </w:r>
      <w:r w:rsidRPr="00CA2E57">
        <w:t>(</w:t>
      </w:r>
      <w:r>
        <w:t>c</w:t>
      </w:r>
      <w:r w:rsidRPr="00CA2E57">
        <w:t xml:space="preserve">) </w:t>
      </w:r>
      <w:r>
        <w:t xml:space="preserve">(D.C. Official Code </w:t>
      </w:r>
      <w:r w:rsidRPr="00CA2E57">
        <w:t>§ 36-621.1</w:t>
      </w:r>
      <w:r>
        <w:t>5</w:t>
      </w:r>
      <w:r w:rsidRPr="00CA2E57">
        <w:t>(</w:t>
      </w:r>
      <w:r>
        <w:t>c</w:t>
      </w:r>
      <w:r w:rsidRPr="00CA2E57">
        <w:t>)</w:t>
      </w:r>
      <w:r>
        <w:t>)</w:t>
      </w:r>
      <w:r w:rsidRPr="00CA2E57">
        <w:t xml:space="preserve"> is </w:t>
      </w:r>
      <w:r>
        <w:t>repealed.</w:t>
      </w:r>
    </w:p>
    <w:p w14:paraId="7D652840" w14:textId="77777777" w:rsidR="00462A03" w:rsidRDefault="00462A03" w:rsidP="00462A03">
      <w:pPr>
        <w:spacing w:line="480" w:lineRule="auto"/>
      </w:pPr>
      <w:r>
        <w:tab/>
        <w:t>(b) Section 11d of the Day Care Policy Act of 1979, effective March 19, 2020 (D.C. Law 23-68; D.C. Official Code § 4-410.04), is repealed.</w:t>
      </w:r>
    </w:p>
    <w:p w14:paraId="2CC6212D" w14:textId="77777777" w:rsidR="00462A03" w:rsidRDefault="00462A03" w:rsidP="00462A03">
      <w:pPr>
        <w:spacing w:line="480" w:lineRule="auto"/>
      </w:pPr>
      <w:r>
        <w:tab/>
        <w:t xml:space="preserve">(c) Section 103(b)(1) of the </w:t>
      </w:r>
      <w:r w:rsidRPr="0023676E">
        <w:t>Neighborhood Engagement Achieves Results Amendment Act of 2016</w:t>
      </w:r>
      <w:r>
        <w:t xml:space="preserve">, effective March 19, 2020 (D.C. Law 23-68; D.C. Official Code § 7-2413(b)(1)), is repealed. </w:t>
      </w:r>
    </w:p>
    <w:p w14:paraId="47F393FD" w14:textId="77777777" w:rsidR="00462A03" w:rsidRDefault="00462A03" w:rsidP="00462A03">
      <w:pPr>
        <w:spacing w:line="480" w:lineRule="auto"/>
        <w:ind w:firstLine="720"/>
      </w:pPr>
      <w:r>
        <w:t>Sec. 7023. ATE Revenue Dedication.</w:t>
      </w:r>
    </w:p>
    <w:p w14:paraId="6681262D" w14:textId="77777777" w:rsidR="00462A03" w:rsidRDefault="00462A03" w:rsidP="00462A03">
      <w:pPr>
        <w:spacing w:line="480" w:lineRule="auto"/>
        <w:ind w:firstLine="720"/>
      </w:pPr>
      <w:r>
        <w:lastRenderedPageBreak/>
        <w:t>(a) Section 9q(b)</w:t>
      </w:r>
      <w:r w:rsidRPr="009B4827">
        <w:t xml:space="preserve"> </w:t>
      </w:r>
      <w:r>
        <w:t xml:space="preserve">of the </w:t>
      </w:r>
      <w:r w:rsidRPr="009B4827">
        <w:t>Department of Transportation Establishment Act of 2002</w:t>
      </w:r>
      <w:r>
        <w:t xml:space="preserve">, effective </w:t>
      </w:r>
      <w:r w:rsidRPr="009B4827">
        <w:t>Nov</w:t>
      </w:r>
      <w:r>
        <w:t>ember</w:t>
      </w:r>
      <w:r w:rsidRPr="009B4827">
        <w:t xml:space="preserve"> 13, 2021</w:t>
      </w:r>
      <w:r>
        <w:t xml:space="preserve"> (</w:t>
      </w:r>
      <w:r w:rsidRPr="009B4827">
        <w:t>D.C. Law 24-45</w:t>
      </w:r>
      <w:r>
        <w:t>;</w:t>
      </w:r>
      <w:r w:rsidRPr="009B4827">
        <w:t xml:space="preserve"> </w:t>
      </w:r>
      <w:r>
        <w:t>D.C. Official Code</w:t>
      </w:r>
      <w:r w:rsidRPr="009B4827">
        <w:t xml:space="preserve"> § 50-921.25</w:t>
      </w:r>
      <w:r>
        <w:t>), is amended to read as follows:</w:t>
      </w:r>
    </w:p>
    <w:p w14:paraId="03A28151" w14:textId="77777777" w:rsidR="00462A03" w:rsidRDefault="00462A03" w:rsidP="00462A03">
      <w:pPr>
        <w:spacing w:line="480" w:lineRule="auto"/>
      </w:pPr>
      <w:r>
        <w:tab/>
        <w:t>“(b) There shall be deposited into the Fund such amounts as may be appropriated to the Fund.”.</w:t>
      </w:r>
    </w:p>
    <w:p w14:paraId="0C47A24C" w14:textId="10137E1A" w:rsidR="00462A03" w:rsidRDefault="00462A03" w:rsidP="00462A03">
      <w:pPr>
        <w:spacing w:line="480" w:lineRule="auto"/>
        <w:textAlignment w:val="baseline"/>
      </w:pPr>
      <w:r>
        <w:tab/>
        <w:t xml:space="preserve">(b) Section 905 </w:t>
      </w:r>
      <w:r w:rsidRPr="00220B81">
        <w:t>of the Fiscal Year 1997 Budget Support Act of 1996, effective April 9, 1997 (D.C. Law 11-198; D.C. Official Code § 50-2209.0</w:t>
      </w:r>
      <w:r>
        <w:t>5</w:t>
      </w:r>
      <w:r w:rsidRPr="00220B81">
        <w:t>)</w:t>
      </w:r>
      <w:r w:rsidR="006D37D1">
        <w:t>,</w:t>
      </w:r>
      <w:r>
        <w:t xml:space="preserve"> is amended as follows: </w:t>
      </w:r>
    </w:p>
    <w:p w14:paraId="3329F4FC" w14:textId="77777777" w:rsidR="00462A03" w:rsidRDefault="00462A03" w:rsidP="00462A03">
      <w:pPr>
        <w:spacing w:line="480" w:lineRule="auto"/>
        <w:ind w:left="720" w:firstLine="720"/>
        <w:textAlignment w:val="baseline"/>
      </w:pPr>
      <w:r>
        <w:t>(1) The existing text is designated as subsection (a).</w:t>
      </w:r>
    </w:p>
    <w:p w14:paraId="6BA823F0" w14:textId="77777777" w:rsidR="00462A03" w:rsidRDefault="00462A03" w:rsidP="00462A03">
      <w:pPr>
        <w:spacing w:line="480" w:lineRule="auto"/>
        <w:ind w:left="720" w:firstLine="720"/>
        <w:textAlignment w:val="baseline"/>
      </w:pPr>
      <w:r>
        <w:t>(2) A new subsection (b) is added to read as follows:</w:t>
      </w:r>
    </w:p>
    <w:p w14:paraId="2C779777" w14:textId="77777777" w:rsidR="00462A03" w:rsidRPr="00B06A97" w:rsidRDefault="00462A03" w:rsidP="00462A03">
      <w:pPr>
        <w:spacing w:line="480" w:lineRule="auto"/>
        <w:ind w:firstLine="720"/>
        <w:textAlignment w:val="baseline"/>
        <w:rPr>
          <w:rFonts w:ascii="Segoe UI" w:hAnsi="Segoe UI" w:cs="Segoe UI"/>
          <w:sz w:val="18"/>
          <w:szCs w:val="18"/>
        </w:rPr>
      </w:pPr>
      <w:r>
        <w:t xml:space="preserve">“(b) </w:t>
      </w:r>
      <w:r w:rsidRPr="00B06A97">
        <w:t>The C</w:t>
      </w:r>
      <w:r>
        <w:t xml:space="preserve">hief Financial Officer (“CFO”) </w:t>
      </w:r>
      <w:r w:rsidRPr="00B06A97">
        <w:t>shall submit to the Mayor and Council monthly reports that:</w:t>
      </w:r>
      <w:r>
        <w:t> </w:t>
      </w:r>
      <w:r w:rsidRPr="00B06A97">
        <w:t> </w:t>
      </w:r>
    </w:p>
    <w:p w14:paraId="02FA6BA7" w14:textId="77777777" w:rsidR="00462A03" w:rsidRPr="00B06A97" w:rsidRDefault="00462A03" w:rsidP="00462A03">
      <w:pPr>
        <w:spacing w:line="480" w:lineRule="auto"/>
        <w:ind w:firstLine="1440"/>
        <w:textAlignment w:val="baseline"/>
        <w:rPr>
          <w:rFonts w:ascii="Segoe UI" w:hAnsi="Segoe UI" w:cs="Segoe UI"/>
          <w:sz w:val="18"/>
          <w:szCs w:val="18"/>
        </w:rPr>
      </w:pPr>
      <w:r w:rsidRPr="00B06A97">
        <w:t>“(</w:t>
      </w:r>
      <w:r>
        <w:t>1</w:t>
      </w:r>
      <w:r w:rsidRPr="00B06A97">
        <w:t xml:space="preserve">) State the CFO’s current projections regarding revenue from fines generated from the automated traffic enforcement system, including whether revenue is projected to exceed </w:t>
      </w:r>
      <w:r>
        <w:t>the certified revenue included in the Fiscal Year 2024 budget and financial plan</w:t>
      </w:r>
      <w:r w:rsidRPr="00B06A97">
        <w:t>;</w:t>
      </w:r>
      <w:r>
        <w:t xml:space="preserve"> and  </w:t>
      </w:r>
      <w:r w:rsidRPr="00B06A97">
        <w:t> </w:t>
      </w:r>
    </w:p>
    <w:p w14:paraId="5C009AB7" w14:textId="77777777" w:rsidR="00462A03" w:rsidRPr="00B06A97" w:rsidRDefault="00462A03" w:rsidP="00462A03">
      <w:pPr>
        <w:spacing w:line="480" w:lineRule="auto"/>
        <w:ind w:firstLine="1440"/>
        <w:textAlignment w:val="baseline"/>
        <w:rPr>
          <w:rFonts w:ascii="Segoe UI" w:hAnsi="Segoe UI" w:cs="Segoe UI"/>
          <w:sz w:val="18"/>
          <w:szCs w:val="18"/>
        </w:rPr>
      </w:pPr>
      <w:r w:rsidRPr="00B06A97">
        <w:t>“(</w:t>
      </w:r>
      <w:r>
        <w:t>2</w:t>
      </w:r>
      <w:r w:rsidRPr="00B06A97">
        <w:t>) Describe the methodology employed by the CFO to project revenue from fines generated from the automated traffic enforcement system</w:t>
      </w:r>
      <w:r>
        <w:t>.”.  </w:t>
      </w:r>
      <w:r w:rsidRPr="00B06A97">
        <w:t> </w:t>
      </w:r>
    </w:p>
    <w:p w14:paraId="1E3C4F67" w14:textId="437A64B4" w:rsidR="00462A03" w:rsidRPr="00805FAE" w:rsidDel="003377A5" w:rsidRDefault="00462A03" w:rsidP="003377A5">
      <w:pPr>
        <w:spacing w:line="480" w:lineRule="auto"/>
        <w:rPr>
          <w:del w:id="1703" w:author="Phelps, Anne (Council)" w:date="2023-06-10T19:24:00Z"/>
        </w:rPr>
      </w:pPr>
      <w:r>
        <w:tab/>
      </w:r>
      <w:del w:id="1704" w:author="Phelps, Anne (Council)" w:date="2023-06-10T19:24:00Z">
        <w:r w:rsidRPr="00805FAE" w:rsidDel="003377A5">
          <w:delText>Sec. 7024. Housing Production Trust Fund Revenue Dedication.</w:delText>
        </w:r>
      </w:del>
    </w:p>
    <w:p w14:paraId="0ABEE2A3" w14:textId="12E6AC4B" w:rsidR="00462A03" w:rsidDel="003377A5" w:rsidRDefault="00462A03" w:rsidP="001D634E">
      <w:pPr>
        <w:spacing w:line="480" w:lineRule="auto"/>
        <w:ind w:firstLine="720"/>
        <w:rPr>
          <w:del w:id="1705" w:author="Phelps, Anne (Council)" w:date="2023-06-10T19:24:00Z"/>
        </w:rPr>
      </w:pPr>
      <w:del w:id="1706" w:author="Phelps, Anne (Council)" w:date="2023-06-10T19:24:00Z">
        <w:r w:rsidDel="003377A5">
          <w:delText>Section 3(c) of t</w:delText>
        </w:r>
        <w:r w:rsidRPr="00AA4210" w:rsidDel="003377A5">
          <w:delText>he Housing Production Trust Fund Act of 198</w:delText>
        </w:r>
        <w:r w:rsidDel="003377A5">
          <w:delText>9</w:delText>
        </w:r>
        <w:r w:rsidRPr="00AA4210" w:rsidDel="003377A5">
          <w:delText>, effective March 16, 1989 (D.C. Law 7-202; D.C. Official Code § 42-280</w:delText>
        </w:r>
        <w:r w:rsidDel="003377A5">
          <w:delText>2(c)</w:delText>
        </w:r>
        <w:r w:rsidRPr="00AA4210" w:rsidDel="003377A5">
          <w:delText>), is amended as follows:</w:delText>
        </w:r>
      </w:del>
    </w:p>
    <w:p w14:paraId="58092DE0" w14:textId="7B3A285B" w:rsidR="00462A03" w:rsidDel="003377A5" w:rsidRDefault="00462A03" w:rsidP="003377A5">
      <w:pPr>
        <w:spacing w:line="480" w:lineRule="auto"/>
        <w:rPr>
          <w:del w:id="1707" w:author="Phelps, Anne (Council)" w:date="2023-06-10T19:24:00Z"/>
        </w:rPr>
      </w:pPr>
      <w:del w:id="1708" w:author="Phelps, Anne (Council)" w:date="2023-06-10T19:24:00Z">
        <w:r w:rsidDel="003377A5">
          <w:lastRenderedPageBreak/>
          <w:tab/>
          <w:delText>(a) Paragraph (16) is amended by striking the phrase “Beginning October 1, 2003” and inserting the phrase “Beginning October 1, 2003, and ending September 30, 2023” in its place.</w:delText>
        </w:r>
      </w:del>
    </w:p>
    <w:p w14:paraId="7331E016" w14:textId="1680EBB1" w:rsidR="00462A03" w:rsidDel="003377A5" w:rsidRDefault="00462A03" w:rsidP="003377A5">
      <w:pPr>
        <w:spacing w:line="480" w:lineRule="auto"/>
        <w:rPr>
          <w:del w:id="1709" w:author="Phelps, Anne (Council)" w:date="2023-06-10T19:24:00Z"/>
        </w:rPr>
      </w:pPr>
      <w:del w:id="1710" w:author="Phelps, Anne (Council)" w:date="2023-06-10T19:24:00Z">
        <w:r w:rsidDel="003377A5">
          <w:tab/>
          <w:delText>(b) A new paragraph (16B) is added to read as follows:</w:delText>
        </w:r>
      </w:del>
    </w:p>
    <w:p w14:paraId="5B6E938B" w14:textId="5157E192" w:rsidR="00462A03" w:rsidDel="003377A5" w:rsidRDefault="00462A03" w:rsidP="003377A5">
      <w:pPr>
        <w:spacing w:line="480" w:lineRule="auto"/>
        <w:rPr>
          <w:del w:id="1711" w:author="Phelps, Anne (Council)" w:date="2023-06-10T19:24:00Z"/>
        </w:rPr>
      </w:pPr>
      <w:del w:id="1712" w:author="Phelps, Anne (Council)" w:date="2023-06-10T19:24:00Z">
        <w:r w:rsidDel="003377A5">
          <w:tab/>
        </w:r>
        <w:r w:rsidDel="003377A5">
          <w:tab/>
          <w:delText>“</w:delText>
        </w:r>
        <w:r w:rsidRPr="00AA4210" w:rsidDel="003377A5">
          <w:delText>(16</w:delText>
        </w:r>
        <w:r w:rsidDel="003377A5">
          <w:delText>B</w:delText>
        </w:r>
        <w:r w:rsidRPr="00AA4210" w:rsidDel="003377A5">
          <w:delText>)</w:delText>
        </w:r>
        <w:r w:rsidDel="003377A5">
          <w:delText>(A) In Fiscal Year 2024, the lesser of:</w:delText>
        </w:r>
      </w:del>
    </w:p>
    <w:p w14:paraId="3C1F1689" w14:textId="3F54B717" w:rsidR="00462A03" w:rsidDel="003377A5" w:rsidRDefault="00462A03" w:rsidP="003377A5">
      <w:pPr>
        <w:spacing w:line="480" w:lineRule="auto"/>
        <w:rPr>
          <w:del w:id="1713" w:author="Phelps, Anne (Council)" w:date="2023-06-10T19:24:00Z"/>
        </w:rPr>
      </w:pPr>
      <w:del w:id="1714" w:author="Phelps, Anne (Council)" w:date="2023-06-10T19:24:00Z">
        <w:r w:rsidDel="003377A5">
          <w:tab/>
        </w:r>
        <w:r w:rsidDel="003377A5">
          <w:tab/>
        </w:r>
        <w:r w:rsidDel="003377A5">
          <w:tab/>
        </w:r>
        <w:r w:rsidDel="003377A5">
          <w:tab/>
          <w:delText xml:space="preserve">“(i) </w:delText>
        </w:r>
        <w:r w:rsidRPr="00AA4210" w:rsidDel="003377A5">
          <w:delText xml:space="preserve">15% of the real property transfer tax imposed by </w:delText>
        </w:r>
        <w:r w:rsidDel="003377A5">
          <w:delText xml:space="preserve">D.C. Official Code </w:delText>
        </w:r>
        <w:r w:rsidRPr="00AA4210" w:rsidDel="003377A5">
          <w:delText>§</w:delText>
        </w:r>
        <w:r w:rsidDel="003377A5">
          <w:delText xml:space="preserve"> </w:delText>
        </w:r>
        <w:r w:rsidRPr="00AA4210" w:rsidDel="003377A5">
          <w:delText xml:space="preserve">47-903 and 15% of the deed recordation tax imposed by </w:delText>
        </w:r>
        <w:r w:rsidDel="003377A5">
          <w:delText>s</w:delText>
        </w:r>
        <w:r w:rsidRPr="009D5751" w:rsidDel="003377A5">
          <w:delText>ection 303 of the District of Columbia Real Estate Deed Recordation Tax Act, approved March 2, 1962 (76 Stat. 12;</w:delText>
        </w:r>
        <w:r w:rsidDel="003377A5">
          <w:delText xml:space="preserve"> D.C. Official Code </w:delText>
        </w:r>
        <w:r w:rsidRPr="00AA4210" w:rsidDel="003377A5">
          <w:delText>§</w:delText>
        </w:r>
        <w:r w:rsidDel="003377A5">
          <w:delText xml:space="preserve"> </w:delText>
        </w:r>
        <w:r w:rsidRPr="00AA4210" w:rsidDel="003377A5">
          <w:delText>42-1103</w:delText>
        </w:r>
        <w:r w:rsidDel="003377A5">
          <w:delText>)</w:delText>
        </w:r>
        <w:r w:rsidRPr="00AA4210" w:rsidDel="003377A5">
          <w:delText xml:space="preserve">; </w:delText>
        </w:r>
        <w:r w:rsidDel="003377A5">
          <w:delText>and</w:delText>
        </w:r>
      </w:del>
    </w:p>
    <w:p w14:paraId="0FB053D9" w14:textId="26B8F3ED" w:rsidR="00462A03" w:rsidDel="003377A5" w:rsidRDefault="00462A03" w:rsidP="003377A5">
      <w:pPr>
        <w:spacing w:line="480" w:lineRule="auto"/>
        <w:rPr>
          <w:del w:id="1715" w:author="Phelps, Anne (Council)" w:date="2023-06-10T19:24:00Z"/>
        </w:rPr>
      </w:pPr>
      <w:del w:id="1716" w:author="Phelps, Anne (Council)" w:date="2023-06-10T19:24:00Z">
        <w:r w:rsidDel="003377A5">
          <w:tab/>
        </w:r>
        <w:r w:rsidDel="003377A5">
          <w:tab/>
        </w:r>
        <w:r w:rsidDel="003377A5">
          <w:tab/>
        </w:r>
        <w:r w:rsidDel="003377A5">
          <w:tab/>
          <w:delText>“(ii) 102% of the amount deposited into the Fund in Fiscal Year 2023 pursuant to paragraph (16) of this subsection;</w:delText>
        </w:r>
      </w:del>
    </w:p>
    <w:p w14:paraId="7A8D69A5" w14:textId="4A78D6EF" w:rsidR="00462A03" w:rsidDel="003377A5" w:rsidRDefault="00462A03" w:rsidP="003377A5">
      <w:pPr>
        <w:spacing w:line="480" w:lineRule="auto"/>
        <w:rPr>
          <w:del w:id="1717" w:author="Phelps, Anne (Council)" w:date="2023-06-10T19:24:00Z"/>
        </w:rPr>
      </w:pPr>
      <w:del w:id="1718" w:author="Phelps, Anne (Council)" w:date="2023-06-10T19:24:00Z">
        <w:r w:rsidDel="003377A5">
          <w:tab/>
        </w:r>
        <w:r w:rsidDel="003377A5">
          <w:tab/>
        </w:r>
        <w:r w:rsidDel="003377A5">
          <w:tab/>
          <w:delText>“(B) In Fiscal Years 2025, 2026, and 2027, the lesser of:</w:delText>
        </w:r>
      </w:del>
    </w:p>
    <w:p w14:paraId="1E1AD987" w14:textId="41C93817" w:rsidR="00462A03" w:rsidDel="003377A5" w:rsidRDefault="00462A03" w:rsidP="003377A5">
      <w:pPr>
        <w:spacing w:line="480" w:lineRule="auto"/>
        <w:rPr>
          <w:del w:id="1719" w:author="Phelps, Anne (Council)" w:date="2023-06-10T19:24:00Z"/>
        </w:rPr>
      </w:pPr>
      <w:del w:id="1720" w:author="Phelps, Anne (Council)" w:date="2023-06-10T19:24:00Z">
        <w:r w:rsidDel="003377A5">
          <w:tab/>
        </w:r>
        <w:r w:rsidDel="003377A5">
          <w:tab/>
        </w:r>
        <w:r w:rsidDel="003377A5">
          <w:tab/>
        </w:r>
        <w:r w:rsidDel="003377A5">
          <w:tab/>
          <w:delText xml:space="preserve">“(i) </w:delText>
        </w:r>
        <w:r w:rsidRPr="00AA4210" w:rsidDel="003377A5">
          <w:delText xml:space="preserve">15% of the real property transfer tax imposed by </w:delText>
        </w:r>
        <w:r w:rsidDel="003377A5">
          <w:delText xml:space="preserve">D.C. Official Code </w:delText>
        </w:r>
        <w:r w:rsidRPr="00AA4210" w:rsidDel="003377A5">
          <w:delText>§</w:delText>
        </w:r>
        <w:r w:rsidDel="003377A5">
          <w:delText xml:space="preserve"> </w:delText>
        </w:r>
        <w:r w:rsidRPr="00AA4210" w:rsidDel="003377A5">
          <w:delText xml:space="preserve">47-903 and 15% of the deed recordation tax imposed by </w:delText>
        </w:r>
        <w:r w:rsidDel="003377A5">
          <w:delText>s</w:delText>
        </w:r>
        <w:r w:rsidRPr="009D5751" w:rsidDel="003377A5">
          <w:delText>ection 303 of the District of Columbia Real Estate Deed Recordation Tax Act, approved March 2, 1962 (76 Stat. 12;</w:delText>
        </w:r>
        <w:r w:rsidDel="003377A5">
          <w:delText xml:space="preserve"> D.C. Official Code </w:delText>
        </w:r>
        <w:r w:rsidRPr="00AA4210" w:rsidDel="003377A5">
          <w:delText>§</w:delText>
        </w:r>
        <w:r w:rsidDel="003377A5">
          <w:delText xml:space="preserve"> </w:delText>
        </w:r>
        <w:r w:rsidRPr="00AA4210" w:rsidDel="003377A5">
          <w:delText>42-1103</w:delText>
        </w:r>
        <w:r w:rsidDel="003377A5">
          <w:delText>)</w:delText>
        </w:r>
        <w:r w:rsidRPr="00AA4210" w:rsidDel="003377A5">
          <w:delText xml:space="preserve">; </w:delText>
        </w:r>
        <w:r w:rsidDel="003377A5">
          <w:delText>and</w:delText>
        </w:r>
      </w:del>
    </w:p>
    <w:p w14:paraId="0717C9D1" w14:textId="5691BB5F" w:rsidR="00462A03" w:rsidDel="003377A5" w:rsidRDefault="00462A03" w:rsidP="003377A5">
      <w:pPr>
        <w:spacing w:line="480" w:lineRule="auto"/>
        <w:rPr>
          <w:del w:id="1721" w:author="Phelps, Anne (Council)" w:date="2023-06-10T19:24:00Z"/>
        </w:rPr>
      </w:pPr>
      <w:del w:id="1722" w:author="Phelps, Anne (Council)" w:date="2023-06-10T19:24:00Z">
        <w:r w:rsidDel="003377A5">
          <w:tab/>
        </w:r>
        <w:r w:rsidDel="003377A5">
          <w:tab/>
        </w:r>
        <w:r w:rsidDel="003377A5">
          <w:tab/>
        </w:r>
        <w:r w:rsidDel="003377A5">
          <w:tab/>
          <w:delText>“(ii) 102% of the amount deposited into the Fund in the prior fiscal year pursuant to this paragraph;</w:delText>
        </w:r>
      </w:del>
    </w:p>
    <w:p w14:paraId="36A60C20" w14:textId="31AB8E85" w:rsidR="00462A03" w:rsidRDefault="00462A03" w:rsidP="001D634E">
      <w:pPr>
        <w:spacing w:line="480" w:lineRule="auto"/>
        <w:ind w:firstLine="2160"/>
      </w:pPr>
      <w:del w:id="1723" w:author="Phelps, Anne (Council)" w:date="2023-06-10T19:24:00Z">
        <w:r w:rsidDel="003377A5">
          <w:delText xml:space="preserve">“(C) Beginning October 1, 2027, </w:delText>
        </w:r>
        <w:r w:rsidRPr="00E25298" w:rsidDel="003377A5">
          <w:delText xml:space="preserve">15% of the real property transfer tax </w:delText>
        </w:r>
        <w:r w:rsidDel="003377A5">
          <w:delText>i</w:delText>
        </w:r>
        <w:r w:rsidRPr="00E25298" w:rsidDel="003377A5">
          <w:delText>mposed by </w:delText>
        </w:r>
        <w:r w:rsidDel="003377A5">
          <w:delText xml:space="preserve">D.C. Official Code </w:delText>
        </w:r>
        <w:r w:rsidR="007461E7" w:rsidDel="003377A5">
          <w:fldChar w:fldCharType="begin"/>
        </w:r>
        <w:r w:rsidR="007461E7" w:rsidDel="003377A5">
          <w:delInstrText xml:space="preserve"> HYPERLINK "https://code.dccouncil.gov/us/dc/council/code/sections/47-903" \o "§ 47–903. Imposition of tax; rate; returns; liability for tax." </w:delInstrText>
        </w:r>
        <w:r w:rsidR="007461E7" w:rsidDel="003377A5">
          <w:fldChar w:fldCharType="separate"/>
        </w:r>
        <w:r w:rsidRPr="00E25298" w:rsidDel="003377A5">
          <w:delText>§ 47-903</w:delText>
        </w:r>
        <w:r w:rsidR="007461E7" w:rsidDel="003377A5">
          <w:fldChar w:fldCharType="end"/>
        </w:r>
        <w:r w:rsidRPr="00E25298" w:rsidDel="003377A5">
          <w:delText xml:space="preserve"> and 15% of the deed recordation tax imposed </w:delText>
        </w:r>
        <w:r w:rsidRPr="00E25298" w:rsidDel="003377A5">
          <w:lastRenderedPageBreak/>
          <w:delText>by </w:delText>
        </w:r>
        <w:r w:rsidDel="003377A5">
          <w:delText>s</w:delText>
        </w:r>
        <w:r w:rsidRPr="009D5751" w:rsidDel="003377A5">
          <w:delText>ection 303 of the District of Columbia Real Estate Deed Recordation Tax Act, approved March 2, 1962 (76 Stat. 12; D.C. Official Code § 42-1103)</w:delText>
        </w:r>
        <w:r w:rsidRPr="00E25298" w:rsidDel="003377A5">
          <w:delText>;</w:delText>
        </w:r>
        <w:r w:rsidDel="003377A5">
          <w:delText>”.</w:delText>
        </w:r>
      </w:del>
    </w:p>
    <w:p w14:paraId="1B2C001E" w14:textId="300296FB" w:rsidR="00462A03" w:rsidRDefault="00462A03" w:rsidP="00462A03">
      <w:pPr>
        <w:spacing w:line="480" w:lineRule="auto"/>
      </w:pPr>
      <w:r>
        <w:tab/>
        <w:t xml:space="preserve">Sec. </w:t>
      </w:r>
      <w:del w:id="1724" w:author="Phelps, Anne (Council)" w:date="2023-06-10T19:24:00Z">
        <w:r w:rsidDel="003377A5">
          <w:delText>7025</w:delText>
        </w:r>
      </w:del>
      <w:ins w:id="1725" w:author="Phelps, Anne (Council)" w:date="2023-06-10T19:24:00Z">
        <w:r w:rsidR="003377A5">
          <w:t>7024</w:t>
        </w:r>
      </w:ins>
      <w:r>
        <w:t>. Commission on the Arts and Humanities Revenue Dedication.</w:t>
      </w:r>
    </w:p>
    <w:p w14:paraId="020D463C" w14:textId="0748FFD4" w:rsidR="00462A03" w:rsidRDefault="00C12AF6" w:rsidP="00462A03">
      <w:pPr>
        <w:spacing w:line="480" w:lineRule="auto"/>
        <w:ind w:firstLine="720"/>
      </w:pPr>
      <w:ins w:id="1726" w:author="Phelps, Anne (Council)" w:date="2023-06-07T13:32:00Z">
        <w:r>
          <w:t xml:space="preserve">(a) </w:t>
        </w:r>
      </w:ins>
      <w:r w:rsidR="00462A03">
        <w:t>Section 47-2002(d) of the District of Columbia Official Code is amended as follows:</w:t>
      </w:r>
    </w:p>
    <w:p w14:paraId="524C1C46" w14:textId="1348BDEF" w:rsidR="00462A03" w:rsidRDefault="00462A03" w:rsidP="00462A03">
      <w:pPr>
        <w:spacing w:line="480" w:lineRule="auto"/>
      </w:pPr>
      <w:r>
        <w:tab/>
      </w:r>
      <w:ins w:id="1727" w:author="Phelps, Anne (Council)" w:date="2023-06-07T13:32:00Z">
        <w:r w:rsidR="00C12AF6">
          <w:tab/>
        </w:r>
      </w:ins>
      <w:r>
        <w:t>(</w:t>
      </w:r>
      <w:del w:id="1728" w:author="Phelps, Anne (Council)" w:date="2023-06-07T13:32:00Z">
        <w:r w:rsidDel="00C12AF6">
          <w:delText>a</w:delText>
        </w:r>
      </w:del>
      <w:ins w:id="1729" w:author="Phelps, Anne (Council)" w:date="2023-06-07T13:32:00Z">
        <w:r w:rsidR="00C12AF6">
          <w:t>1</w:t>
        </w:r>
      </w:ins>
      <w:r>
        <w:t>) The existing text is designated as paragraph (1).</w:t>
      </w:r>
    </w:p>
    <w:p w14:paraId="4CE59747" w14:textId="3059ECCE" w:rsidR="00462A03" w:rsidRDefault="00462A03" w:rsidP="00462A03">
      <w:pPr>
        <w:spacing w:line="480" w:lineRule="auto"/>
      </w:pPr>
      <w:r>
        <w:tab/>
      </w:r>
      <w:ins w:id="1730" w:author="Phelps, Anne (Council)" w:date="2023-06-07T13:32:00Z">
        <w:r w:rsidR="00C12AF6">
          <w:tab/>
        </w:r>
      </w:ins>
      <w:r>
        <w:t>(</w:t>
      </w:r>
      <w:del w:id="1731" w:author="Phelps, Anne (Council)" w:date="2023-06-07T13:32:00Z">
        <w:r w:rsidDel="00C12AF6">
          <w:delText>b</w:delText>
        </w:r>
      </w:del>
      <w:ins w:id="1732" w:author="Phelps, Anne (Council)" w:date="2023-06-07T13:32:00Z">
        <w:r w:rsidR="00C12AF6">
          <w:t>2</w:t>
        </w:r>
      </w:ins>
      <w:r>
        <w:t>) The newly designated paragraph (1) is amended by striking the phrase “5% of the sales tax revenue” and inserting the phrase “</w:t>
      </w:r>
      <w:del w:id="1733" w:author="Phelps, Anne (Council)" w:date="2023-06-07T13:32:00Z">
        <w:r w:rsidDel="00C12AF6">
          <w:delText>In Fiscal Year 2023</w:delText>
        </w:r>
      </w:del>
      <w:ins w:id="1734" w:author="Phelps, Anne (Council)" w:date="2023-06-07T13:32:00Z">
        <w:r w:rsidR="00C12AF6">
          <w:t>For fiscal years ending before October 1, 2023</w:t>
        </w:r>
      </w:ins>
      <w:r>
        <w:t>, 5% of the sales tax revenue” in its place.</w:t>
      </w:r>
    </w:p>
    <w:p w14:paraId="1EE95437" w14:textId="2B47B9A1" w:rsidR="00462A03" w:rsidRDefault="00462A03" w:rsidP="00462A03">
      <w:pPr>
        <w:spacing w:line="480" w:lineRule="auto"/>
      </w:pPr>
      <w:r>
        <w:tab/>
      </w:r>
      <w:ins w:id="1735" w:author="Phelps, Anne (Council)" w:date="2023-06-07T13:32:00Z">
        <w:r w:rsidR="00C12AF6">
          <w:tab/>
        </w:r>
      </w:ins>
      <w:r>
        <w:t>(</w:t>
      </w:r>
      <w:del w:id="1736" w:author="Phelps, Anne (Council)" w:date="2023-06-07T13:32:00Z">
        <w:r w:rsidDel="00C12AF6">
          <w:delText>c</w:delText>
        </w:r>
      </w:del>
      <w:ins w:id="1737" w:author="Phelps, Anne (Council)" w:date="2023-06-07T13:32:00Z">
        <w:r w:rsidR="00C12AF6">
          <w:t>3</w:t>
        </w:r>
      </w:ins>
      <w:r>
        <w:t>) New paragraphs (2) and (3) are added to read as follows:</w:t>
      </w:r>
    </w:p>
    <w:p w14:paraId="78507827" w14:textId="15EFA04B" w:rsidR="00462A03" w:rsidRDefault="00462A03" w:rsidP="00462A03">
      <w:pPr>
        <w:spacing w:line="480" w:lineRule="auto"/>
      </w:pPr>
      <w:r>
        <w:tab/>
      </w:r>
      <w:r>
        <w:tab/>
        <w:t xml:space="preserve">“(2) </w:t>
      </w:r>
      <w:ins w:id="1738" w:author="Phelps, Anne (Council)" w:date="2023-06-07T13:33:00Z">
        <w:r w:rsidR="00C12AF6">
          <w:t>For fiscal years beginning after September 30, 2023 and before October 1, 2027</w:t>
        </w:r>
      </w:ins>
      <w:del w:id="1739" w:author="Phelps, Anne (Council)" w:date="2023-06-07T13:33:00Z">
        <w:r w:rsidDel="00C12AF6">
          <w:delText>In Fiscal Years 2024, 2025, 2026, and 2027</w:delText>
        </w:r>
      </w:del>
      <w:r>
        <w:t xml:space="preserve">, there shall be dedicated to the Arts and Humanities Fund, from the </w:t>
      </w:r>
      <w:r w:rsidRPr="00193E59">
        <w:t>sales tax revenue collected at the rate provided by the lead-in language of subsection (a) of this section</w:t>
      </w:r>
      <w:r>
        <w:t>, the lesser of:</w:t>
      </w:r>
    </w:p>
    <w:p w14:paraId="421E5685" w14:textId="77777777" w:rsidR="00462A03" w:rsidRDefault="00462A03" w:rsidP="00462A03">
      <w:pPr>
        <w:spacing w:line="480" w:lineRule="auto"/>
      </w:pPr>
      <w:r>
        <w:tab/>
      </w:r>
      <w:r>
        <w:tab/>
      </w:r>
      <w:r>
        <w:tab/>
        <w:t xml:space="preserve">“(A) </w:t>
      </w:r>
      <w:r w:rsidRPr="00F019EE">
        <w:t>5% of the sales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w:t>
      </w:r>
      <w:r>
        <w:t>; or</w:t>
      </w:r>
    </w:p>
    <w:p w14:paraId="20EA0AF4" w14:textId="77777777" w:rsidR="00462A03" w:rsidRDefault="00462A03" w:rsidP="00462A03">
      <w:pPr>
        <w:spacing w:line="480" w:lineRule="auto"/>
      </w:pPr>
      <w:r>
        <w:tab/>
      </w:r>
      <w:r>
        <w:tab/>
      </w:r>
      <w:r>
        <w:tab/>
        <w:t>“(B) An amount equal to 102% of the amount dedicated to the Arts and Humanities Fund in the prior fiscal year pursuant to this subsection.</w:t>
      </w:r>
    </w:p>
    <w:p w14:paraId="4DB2F5ED" w14:textId="6E1D1A52" w:rsidR="00462A03" w:rsidRDefault="00462A03" w:rsidP="00462A03">
      <w:pPr>
        <w:spacing w:line="480" w:lineRule="auto"/>
        <w:rPr>
          <w:ins w:id="1740" w:author="Phelps, Anne (Council)" w:date="2023-06-07T13:33:00Z"/>
        </w:rPr>
      </w:pPr>
      <w:r>
        <w:lastRenderedPageBreak/>
        <w:tab/>
      </w:r>
      <w:r>
        <w:tab/>
        <w:t>“(3)</w:t>
      </w:r>
      <w:del w:id="1741" w:author="Phelps, Anne (Council)" w:date="2023-06-07T13:33:00Z">
        <w:r w:rsidDel="00C12AF6">
          <w:delText xml:space="preserve"> Beginning October 1, 2027</w:delText>
        </w:r>
      </w:del>
      <w:ins w:id="1742" w:author="Phelps, Anne (Council)" w:date="2023-06-07T13:33:00Z">
        <w:r w:rsidR="00C12AF6" w:rsidRPr="00C12AF6">
          <w:t xml:space="preserve"> </w:t>
        </w:r>
        <w:r w:rsidR="00C12AF6">
          <w:t>For fiscal years beginning after September 30, 2027</w:t>
        </w:r>
      </w:ins>
      <w:r>
        <w:t xml:space="preserve">, </w:t>
      </w:r>
      <w:r w:rsidRPr="00207F15">
        <w:t>5% of the sales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shall be dedicated to the Arts and Humanities Fund.</w:t>
      </w:r>
      <w:r>
        <w:t>”.</w:t>
      </w:r>
    </w:p>
    <w:p w14:paraId="268CE8A5" w14:textId="77777777" w:rsidR="00C12AF6" w:rsidRDefault="00C12AF6" w:rsidP="00C12AF6">
      <w:pPr>
        <w:spacing w:line="480" w:lineRule="auto"/>
        <w:ind w:firstLine="720"/>
        <w:rPr>
          <w:ins w:id="1743" w:author="Phelps, Anne (Council)" w:date="2023-06-07T13:33:00Z"/>
        </w:rPr>
      </w:pPr>
      <w:ins w:id="1744" w:author="Phelps, Anne (Council)" w:date="2023-06-07T13:33:00Z">
        <w:r>
          <w:t xml:space="preserve">(b) Section 47-2202(b) of the District of Columbia Official Code is amended as follows: </w:t>
        </w:r>
      </w:ins>
    </w:p>
    <w:p w14:paraId="06C5D09F" w14:textId="77777777" w:rsidR="00C12AF6" w:rsidRDefault="00C12AF6" w:rsidP="00C12AF6">
      <w:pPr>
        <w:spacing w:line="480" w:lineRule="auto"/>
        <w:ind w:left="720" w:firstLine="720"/>
        <w:rPr>
          <w:ins w:id="1745" w:author="Phelps, Anne (Council)" w:date="2023-06-07T13:33:00Z"/>
          <w:rFonts w:eastAsia="Times New Roman"/>
          <w:szCs w:val="24"/>
        </w:rPr>
      </w:pPr>
      <w:ins w:id="1746" w:author="Phelps, Anne (Council)" w:date="2023-06-07T13:33:00Z">
        <w:r w:rsidRPr="526E8E7E">
          <w:rPr>
            <w:rFonts w:eastAsia="Times New Roman"/>
            <w:szCs w:val="24"/>
          </w:rPr>
          <w:t>(1) The existing text is designated as paragraph (1).</w:t>
        </w:r>
      </w:ins>
    </w:p>
    <w:p w14:paraId="6DE10C98" w14:textId="77777777" w:rsidR="00C12AF6" w:rsidRDefault="00C12AF6" w:rsidP="00C12AF6">
      <w:pPr>
        <w:spacing w:line="480" w:lineRule="auto"/>
        <w:ind w:firstLine="1440"/>
        <w:rPr>
          <w:ins w:id="1747" w:author="Phelps, Anne (Council)" w:date="2023-06-07T13:33:00Z"/>
          <w:rFonts w:eastAsia="Times New Roman"/>
          <w:szCs w:val="24"/>
        </w:rPr>
      </w:pPr>
      <w:ins w:id="1748" w:author="Phelps, Anne (Council)" w:date="2023-06-07T13:33:00Z">
        <w:r w:rsidRPr="526E8E7E">
          <w:rPr>
            <w:rFonts w:eastAsia="Times New Roman"/>
            <w:szCs w:val="24"/>
          </w:rPr>
          <w:t>(2) The newly designated paragraph (1) is amended by striking the phrase “5% of the use tax revenue” and inserting the phrase “</w:t>
        </w:r>
        <w:r w:rsidRPr="526E8E7E">
          <w:rPr>
            <w:rFonts w:eastAsia="Times New Roman"/>
            <w:color w:val="000000" w:themeColor="text1"/>
            <w:szCs w:val="24"/>
          </w:rPr>
          <w:t>For fiscal years beginning before October 1, 2023</w:t>
        </w:r>
        <w:r>
          <w:rPr>
            <w:rFonts w:eastAsia="Times New Roman"/>
            <w:color w:val="000000" w:themeColor="text1"/>
            <w:szCs w:val="24"/>
          </w:rPr>
          <w:t>, 5% of the use tax revenue</w:t>
        </w:r>
        <w:r w:rsidRPr="526E8E7E">
          <w:rPr>
            <w:rFonts w:eastAsia="Times New Roman"/>
            <w:szCs w:val="24"/>
          </w:rPr>
          <w:t>” in its place.</w:t>
        </w:r>
      </w:ins>
    </w:p>
    <w:p w14:paraId="6DAD2332" w14:textId="77777777" w:rsidR="00C12AF6" w:rsidRDefault="00C12AF6" w:rsidP="00C12AF6">
      <w:pPr>
        <w:spacing w:line="480" w:lineRule="auto"/>
        <w:ind w:left="720" w:firstLine="720"/>
        <w:rPr>
          <w:ins w:id="1749" w:author="Phelps, Anne (Council)" w:date="2023-06-07T13:33:00Z"/>
          <w:rFonts w:eastAsia="Times New Roman"/>
          <w:szCs w:val="24"/>
        </w:rPr>
      </w:pPr>
      <w:ins w:id="1750" w:author="Phelps, Anne (Council)" w:date="2023-06-07T13:33:00Z">
        <w:r w:rsidRPr="526E8E7E">
          <w:rPr>
            <w:rFonts w:eastAsia="Times New Roman"/>
            <w:szCs w:val="24"/>
          </w:rPr>
          <w:t>(3) New paragraphs (2) and (3) are added to read as follows:</w:t>
        </w:r>
      </w:ins>
    </w:p>
    <w:p w14:paraId="262C184C" w14:textId="77777777" w:rsidR="00C12AF6" w:rsidRDefault="00C12AF6" w:rsidP="00C12AF6">
      <w:pPr>
        <w:spacing w:line="480" w:lineRule="auto"/>
        <w:ind w:firstLine="1440"/>
        <w:rPr>
          <w:ins w:id="1751" w:author="Phelps, Anne (Council)" w:date="2023-06-07T13:33:00Z"/>
          <w:rFonts w:eastAsia="Times New Roman"/>
          <w:szCs w:val="24"/>
        </w:rPr>
      </w:pPr>
      <w:ins w:id="1752" w:author="Phelps, Anne (Council)" w:date="2023-06-07T13:33:00Z">
        <w:r w:rsidRPr="526E8E7E">
          <w:rPr>
            <w:rFonts w:eastAsia="Times New Roman"/>
            <w:szCs w:val="24"/>
          </w:rPr>
          <w:t xml:space="preserve">“(2) </w:t>
        </w:r>
        <w:r w:rsidRPr="526E8E7E">
          <w:rPr>
            <w:rFonts w:eastAsia="Times New Roman"/>
            <w:color w:val="000000" w:themeColor="text1"/>
            <w:szCs w:val="24"/>
          </w:rPr>
          <w:t>For fiscal years beginning after September 30, 2023</w:t>
        </w:r>
        <w:r>
          <w:rPr>
            <w:rFonts w:eastAsia="Times New Roman"/>
            <w:color w:val="000000" w:themeColor="text1"/>
            <w:szCs w:val="24"/>
          </w:rPr>
          <w:t>,</w:t>
        </w:r>
        <w:r w:rsidRPr="526E8E7E">
          <w:rPr>
            <w:rFonts w:eastAsia="Times New Roman"/>
            <w:color w:val="000000" w:themeColor="text1"/>
            <w:szCs w:val="24"/>
          </w:rPr>
          <w:t xml:space="preserve"> and ending before October 1, 2027</w:t>
        </w:r>
        <w:r w:rsidRPr="526E8E7E">
          <w:rPr>
            <w:rFonts w:eastAsia="Times New Roman"/>
            <w:szCs w:val="24"/>
          </w:rPr>
          <w:t>, there shall be dedicated to the Arts and Humanities Fund, from the use tax revenue collected at the rate provided by the lead-in language of subsection (a) of this section, the lesser of:</w:t>
        </w:r>
      </w:ins>
    </w:p>
    <w:p w14:paraId="04ACDB14" w14:textId="77777777" w:rsidR="00C12AF6" w:rsidRDefault="00C12AF6" w:rsidP="00C12AF6">
      <w:pPr>
        <w:spacing w:line="480" w:lineRule="auto"/>
        <w:ind w:firstLine="2160"/>
        <w:rPr>
          <w:ins w:id="1753" w:author="Phelps, Anne (Council)" w:date="2023-06-07T13:33:00Z"/>
          <w:rFonts w:eastAsia="Times New Roman"/>
          <w:szCs w:val="24"/>
        </w:rPr>
      </w:pPr>
      <w:ins w:id="1754" w:author="Phelps, Anne (Council)" w:date="2023-06-07T13:33:00Z">
        <w:r w:rsidRPr="526E8E7E">
          <w:rPr>
            <w:rFonts w:eastAsia="Times New Roman"/>
            <w:szCs w:val="24"/>
          </w:rPr>
          <w:t>“(A) 5% of the use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or</w:t>
        </w:r>
      </w:ins>
    </w:p>
    <w:p w14:paraId="765D3BF8" w14:textId="77777777" w:rsidR="00C12AF6" w:rsidRDefault="00C12AF6" w:rsidP="00C12AF6">
      <w:pPr>
        <w:spacing w:line="480" w:lineRule="auto"/>
        <w:ind w:firstLine="2160"/>
        <w:rPr>
          <w:ins w:id="1755" w:author="Phelps, Anne (Council)" w:date="2023-06-07T13:33:00Z"/>
          <w:rFonts w:eastAsia="Times New Roman"/>
          <w:szCs w:val="24"/>
        </w:rPr>
      </w:pPr>
      <w:ins w:id="1756" w:author="Phelps, Anne (Council)" w:date="2023-06-07T13:33:00Z">
        <w:r w:rsidRPr="526E8E7E">
          <w:rPr>
            <w:rFonts w:eastAsia="Times New Roman"/>
            <w:szCs w:val="24"/>
          </w:rPr>
          <w:lastRenderedPageBreak/>
          <w:t>“(B) An amount equal to 102% of the amount dedicated to the Arts and Humanities Fund in the prior fiscal year pursuant to this subsection.</w:t>
        </w:r>
      </w:ins>
    </w:p>
    <w:p w14:paraId="6D87A8BB" w14:textId="71D291A7" w:rsidR="00C12AF6" w:rsidRDefault="00C12AF6" w:rsidP="00C12AF6">
      <w:pPr>
        <w:spacing w:line="480" w:lineRule="auto"/>
        <w:ind w:firstLine="1440"/>
      </w:pPr>
      <w:ins w:id="1757" w:author="Phelps, Anne (Council)" w:date="2023-06-07T13:33:00Z">
        <w:r w:rsidRPr="526E8E7E">
          <w:rPr>
            <w:rFonts w:eastAsia="Times New Roman"/>
            <w:szCs w:val="24"/>
          </w:rPr>
          <w:t xml:space="preserve">“(3) </w:t>
        </w:r>
        <w:r w:rsidRPr="526E8E7E">
          <w:rPr>
            <w:rFonts w:eastAsia="Times New Roman"/>
            <w:color w:val="000000" w:themeColor="text1"/>
            <w:szCs w:val="24"/>
          </w:rPr>
          <w:t xml:space="preserve">For fiscal years </w:t>
        </w:r>
        <w:r>
          <w:rPr>
            <w:rFonts w:eastAsia="Times New Roman"/>
            <w:color w:val="000000" w:themeColor="text1"/>
            <w:szCs w:val="24"/>
          </w:rPr>
          <w:t>beginning</w:t>
        </w:r>
        <w:r w:rsidRPr="526E8E7E">
          <w:rPr>
            <w:rFonts w:eastAsia="Times New Roman"/>
            <w:color w:val="000000" w:themeColor="text1"/>
            <w:szCs w:val="24"/>
          </w:rPr>
          <w:t xml:space="preserve"> after September 30, 2027</w:t>
        </w:r>
        <w:r w:rsidRPr="526E8E7E">
          <w:rPr>
            <w:rFonts w:eastAsia="Times New Roman"/>
            <w:szCs w:val="24"/>
          </w:rPr>
          <w:t>, 5% of the use tax revenue collected at the rate provided by the lead-in language of subsection (a) of this section that is not dedicated to legislatively proposed or existing tax increment financing districts or pledged to the benefit of holders of District bonds or notes existing on or before October 30, 2018, shall be dedicated to the Arts and Humanities Fund.”.</w:t>
        </w:r>
      </w:ins>
    </w:p>
    <w:p w14:paraId="65916348" w14:textId="72024A3A" w:rsidR="00462A03" w:rsidRDefault="00462A03" w:rsidP="00462A03">
      <w:pPr>
        <w:spacing w:line="480" w:lineRule="auto"/>
        <w:rPr>
          <w:ins w:id="1758" w:author="Phelps, Anne (Council)" w:date="2023-06-07T13:34:00Z"/>
        </w:rPr>
      </w:pPr>
      <w:r>
        <w:tab/>
        <w:t xml:space="preserve">Sec. </w:t>
      </w:r>
      <w:del w:id="1759" w:author="Phelps, Anne (Council)" w:date="2023-06-10T19:24:00Z">
        <w:r w:rsidDel="003377A5">
          <w:delText>7026</w:delText>
        </w:r>
      </w:del>
      <w:ins w:id="1760" w:author="Phelps, Anne (Council)" w:date="2023-06-10T19:24:00Z">
        <w:r w:rsidR="003377A5">
          <w:t>7025</w:t>
        </w:r>
      </w:ins>
      <w:r>
        <w:t>. WMATA Revenue Dedication.</w:t>
      </w:r>
    </w:p>
    <w:p w14:paraId="5BB095A5" w14:textId="77777777" w:rsidR="00C12AF6" w:rsidRPr="00C17861" w:rsidRDefault="00C12AF6" w:rsidP="00C12AF6">
      <w:pPr>
        <w:spacing w:line="480" w:lineRule="auto"/>
        <w:ind w:firstLine="720"/>
        <w:rPr>
          <w:ins w:id="1761" w:author="Phelps, Anne (Council)" w:date="2023-06-07T13:34:00Z"/>
        </w:rPr>
      </w:pPr>
      <w:ins w:id="1762" w:author="Phelps, Anne (Council)" w:date="2023-06-07T13:34:00Z">
        <w:r w:rsidRPr="00C17861">
          <w:t>Chapte</w:t>
        </w:r>
        <w:r w:rsidRPr="00532041">
          <w:t>r 20 of Title 47 of th</w:t>
        </w:r>
        <w:r>
          <w:t>e District of Columbia Official Code is amended as follows:</w:t>
        </w:r>
      </w:ins>
    </w:p>
    <w:p w14:paraId="2069C69E" w14:textId="77777777" w:rsidR="00C12AF6" w:rsidRDefault="00C12AF6" w:rsidP="00C12AF6">
      <w:pPr>
        <w:spacing w:line="480" w:lineRule="auto"/>
        <w:ind w:firstLine="720"/>
        <w:rPr>
          <w:ins w:id="1763" w:author="Phelps, Anne (Council)" w:date="2023-06-07T13:34:00Z"/>
        </w:rPr>
      </w:pPr>
      <w:ins w:id="1764" w:author="Phelps, Anne (Council)" w:date="2023-06-07T13:34:00Z">
        <w:r>
          <w:t>(a) The table of contents is amended by striking the phrase “47-2002.07. Revenue from tax on gross receipts from sale of or charges for service of parking or storing vehicles of trailers dedicated to WMATA operating subsidy.” and inserting the phrase “47-2002.07. Revenue from tax on gross receipts from sale of or charges for service of parking or storing vehicles or trailers dedicated to WMATA operating subsidy.” in its place.</w:t>
        </w:r>
      </w:ins>
    </w:p>
    <w:p w14:paraId="159AA75D" w14:textId="683D128B" w:rsidR="00462A03" w:rsidRDefault="00C12AF6" w:rsidP="00462A03">
      <w:pPr>
        <w:spacing w:line="480" w:lineRule="auto"/>
        <w:ind w:firstLine="720"/>
      </w:pPr>
      <w:ins w:id="1765" w:author="Phelps, Anne (Council)" w:date="2023-06-07T13:34:00Z">
        <w:r>
          <w:t xml:space="preserve">(b) </w:t>
        </w:r>
      </w:ins>
      <w:r w:rsidR="00462A03">
        <w:t>Section 47-2002.07 of the District of Columbia Official Code is amended as follows:</w:t>
      </w:r>
    </w:p>
    <w:p w14:paraId="5073AB8D" w14:textId="5E9D80CA" w:rsidR="00C12AF6" w:rsidRDefault="00462A03" w:rsidP="00462A03">
      <w:pPr>
        <w:spacing w:line="480" w:lineRule="auto"/>
        <w:rPr>
          <w:ins w:id="1766" w:author="Phelps, Anne (Council)" w:date="2023-06-07T13:34:00Z"/>
        </w:rPr>
      </w:pPr>
      <w:r>
        <w:tab/>
      </w:r>
      <w:ins w:id="1767" w:author="Phelps, Anne (Council)" w:date="2023-06-07T13:34:00Z">
        <w:r w:rsidR="00C12AF6">
          <w:tab/>
          <w:t>(1) The heading is amended by striking the phrase “parking or storing vehicles of trailers” and inserting the phrase “parking or storing vehicles or trailers” in its place.</w:t>
        </w:r>
      </w:ins>
    </w:p>
    <w:p w14:paraId="50919286" w14:textId="490ADE8B" w:rsidR="00D6496C" w:rsidRDefault="00462A03" w:rsidP="00C12AF6">
      <w:pPr>
        <w:spacing w:line="480" w:lineRule="auto"/>
        <w:ind w:firstLine="1440"/>
        <w:rPr>
          <w:ins w:id="1768" w:author="Phelps, Anne (Council)" w:date="2023-06-07T16:46:00Z"/>
        </w:rPr>
      </w:pPr>
      <w:r>
        <w:t>(</w:t>
      </w:r>
      <w:del w:id="1769" w:author="Phelps, Anne (Council)" w:date="2023-06-07T13:35:00Z">
        <w:r w:rsidDel="00C12AF6">
          <w:delText>a</w:delText>
        </w:r>
      </w:del>
      <w:ins w:id="1770" w:author="Phelps, Anne (Council)" w:date="2023-06-07T13:35:00Z">
        <w:r w:rsidR="00C12AF6">
          <w:t>2</w:t>
        </w:r>
      </w:ins>
      <w:r>
        <w:t xml:space="preserve">) The existing text is designated as </w:t>
      </w:r>
      <w:del w:id="1771" w:author="Phelps, Anne (Council)" w:date="2023-06-07T13:35:00Z">
        <w:r w:rsidDel="00C12AF6">
          <w:delText xml:space="preserve">subjection </w:delText>
        </w:r>
      </w:del>
      <w:ins w:id="1772" w:author="Phelps, Anne (Council)" w:date="2023-06-07T13:35:00Z">
        <w:r w:rsidR="00C12AF6">
          <w:t xml:space="preserve">subsection </w:t>
        </w:r>
      </w:ins>
      <w:r>
        <w:t>(a)</w:t>
      </w:r>
      <w:del w:id="1773" w:author="Phelps, Anne (Council)" w:date="2023-06-07T13:35:00Z">
        <w:r w:rsidDel="00C12AF6">
          <w:delText>.</w:delText>
        </w:r>
      </w:del>
      <w:ins w:id="1774" w:author="Phelps, Anne (Council)" w:date="2023-06-07T13:35:00Z">
        <w:r w:rsidR="00C12AF6" w:rsidRPr="00C12AF6">
          <w:t xml:space="preserve"> </w:t>
        </w:r>
        <w:r w:rsidR="00C12AF6">
          <w:t xml:space="preserve">and </w:t>
        </w:r>
      </w:ins>
      <w:ins w:id="1775" w:author="Phelps, Anne (Council)" w:date="2023-06-07T16:55:00Z">
        <w:r w:rsidR="006A1F2D">
          <w:t xml:space="preserve">is </w:t>
        </w:r>
      </w:ins>
      <w:ins w:id="1776" w:author="Phelps, Anne (Council)" w:date="2023-06-07T13:35:00Z">
        <w:r w:rsidR="00C12AF6">
          <w:t xml:space="preserve">amended </w:t>
        </w:r>
      </w:ins>
      <w:ins w:id="1777" w:author="Phelps, Anne (Council)" w:date="2023-06-07T16:46:00Z">
        <w:r w:rsidR="00D6496C">
          <w:t>as follows:</w:t>
        </w:r>
      </w:ins>
    </w:p>
    <w:p w14:paraId="2349C20D" w14:textId="4CA0C7E5" w:rsidR="00462A03" w:rsidRDefault="00462A03" w:rsidP="00462A03">
      <w:pPr>
        <w:spacing w:line="480" w:lineRule="auto"/>
        <w:rPr>
          <w:ins w:id="1778" w:author="Phelps, Anne (Council)" w:date="2023-06-07T16:48:00Z"/>
        </w:rPr>
      </w:pPr>
      <w:r>
        <w:lastRenderedPageBreak/>
        <w:tab/>
      </w:r>
      <w:ins w:id="1779" w:author="Phelps, Anne (Council)" w:date="2023-06-07T13:35:00Z">
        <w:r w:rsidR="00C12AF6">
          <w:tab/>
        </w:r>
      </w:ins>
      <w:ins w:id="1780" w:author="Phelps, Anne (Council)" w:date="2023-06-07T16:47:00Z">
        <w:r w:rsidR="00D6496C">
          <w:tab/>
        </w:r>
      </w:ins>
      <w:r>
        <w:t>(</w:t>
      </w:r>
      <w:del w:id="1781" w:author="Phelps, Anne (Council)" w:date="2023-06-07T13:35:00Z">
        <w:r w:rsidDel="00C12AF6">
          <w:delText>b</w:delText>
        </w:r>
      </w:del>
      <w:ins w:id="1782" w:author="Phelps, Anne (Council)" w:date="2023-06-07T16:47:00Z">
        <w:r w:rsidR="00D6496C">
          <w:t>A</w:t>
        </w:r>
      </w:ins>
      <w:r>
        <w:t xml:space="preserve">) </w:t>
      </w:r>
      <w:del w:id="1783" w:author="Phelps, Anne (Council)" w:date="2023-06-07T16:47:00Z">
        <w:r w:rsidDel="00D6496C">
          <w:delText>The newly designated subsection (a) is amended by s</w:delText>
        </w:r>
      </w:del>
      <w:ins w:id="1784" w:author="Phelps, Anne (Council)" w:date="2023-06-07T16:47:00Z">
        <w:r w:rsidR="00D6496C">
          <w:t>S</w:t>
        </w:r>
      </w:ins>
      <w:r>
        <w:t>trik</w:t>
      </w:r>
      <w:ins w:id="1785" w:author="Phelps, Anne (Council)" w:date="2023-06-07T16:47:00Z">
        <w:r w:rsidR="00D6496C">
          <w:t>e</w:t>
        </w:r>
      </w:ins>
      <w:del w:id="1786" w:author="Phelps, Anne (Council)" w:date="2023-06-07T16:47:00Z">
        <w:r w:rsidDel="00D6496C">
          <w:delText>ing</w:delText>
        </w:r>
      </w:del>
      <w:r>
        <w:t xml:space="preserve"> the phrase “All of the revenue” and insert</w:t>
      </w:r>
      <w:del w:id="1787" w:author="Phelps, Anne (Council)" w:date="2023-06-07T16:47:00Z">
        <w:r w:rsidDel="00D6496C">
          <w:delText>ing</w:delText>
        </w:r>
      </w:del>
      <w:r>
        <w:t xml:space="preserve"> the phrase “</w:t>
      </w:r>
      <w:del w:id="1788" w:author="Phelps, Anne (Council)" w:date="2023-06-07T16:52:00Z">
        <w:r w:rsidDel="00D6496C">
          <w:delText>In Fiscal Year 2023</w:delText>
        </w:r>
      </w:del>
      <w:ins w:id="1789" w:author="Phelps, Anne (Council)" w:date="2023-06-07T16:52:00Z">
        <w:r w:rsidR="00D6496C">
          <w:t>For fiscal years beginning after September 30, 2017, and ending before October 1, 2023</w:t>
        </w:r>
      </w:ins>
      <w:r>
        <w:t>, all of the revenue” in its place.</w:t>
      </w:r>
    </w:p>
    <w:p w14:paraId="7F7506F9" w14:textId="267B596C" w:rsidR="00D6496C" w:rsidRDefault="00D6496C" w:rsidP="00D6496C">
      <w:pPr>
        <w:spacing w:line="480" w:lineRule="auto"/>
        <w:ind w:firstLine="2160"/>
        <w:rPr>
          <w:ins w:id="1790" w:author="Phelps, Anne (Council)" w:date="2023-06-07T16:48:00Z"/>
        </w:rPr>
      </w:pPr>
      <w:ins w:id="1791" w:author="Phelps, Anne (Council)" w:date="2023-06-07T16:48:00Z">
        <w:r>
          <w:t>(B) Strike the phrase “</w:t>
        </w:r>
        <w:r w:rsidRPr="00E43559">
          <w:t>§ 47-</w:t>
        </w:r>
        <w:r>
          <w:t>2002(1)” and inserting the phrase “</w:t>
        </w:r>
        <w:r w:rsidRPr="00E43559">
          <w:t>§ 47-</w:t>
        </w:r>
        <w:r>
          <w:t>2002(a)(1)” in its place.</w:t>
        </w:r>
      </w:ins>
    </w:p>
    <w:p w14:paraId="5FA62C09" w14:textId="4B4071ED" w:rsidR="00462A03" w:rsidRDefault="00462A03" w:rsidP="00462A03">
      <w:pPr>
        <w:spacing w:line="480" w:lineRule="auto"/>
      </w:pPr>
      <w:r>
        <w:tab/>
      </w:r>
      <w:ins w:id="1792" w:author="Phelps, Anne (Council)" w:date="2023-06-07T16:48:00Z">
        <w:r w:rsidR="00D6496C">
          <w:tab/>
        </w:r>
      </w:ins>
      <w:r>
        <w:t>(</w:t>
      </w:r>
      <w:del w:id="1793" w:author="Phelps, Anne (Council)" w:date="2023-06-07T16:48:00Z">
        <w:r w:rsidDel="00D6496C">
          <w:delText>c</w:delText>
        </w:r>
      </w:del>
      <w:ins w:id="1794" w:author="Phelps, Anne (Council)" w:date="2023-06-07T16:56:00Z">
        <w:r w:rsidR="006A1F2D">
          <w:t>3</w:t>
        </w:r>
      </w:ins>
      <w:r>
        <w:t>) New subsections (b) and (c) are added to read as follows:</w:t>
      </w:r>
    </w:p>
    <w:p w14:paraId="04F441C5" w14:textId="4430C233" w:rsidR="00462A03" w:rsidRDefault="00462A03" w:rsidP="00462A03">
      <w:pPr>
        <w:spacing w:line="480" w:lineRule="auto"/>
      </w:pPr>
      <w:r>
        <w:tab/>
        <w:t>“(b)</w:t>
      </w:r>
      <w:del w:id="1795" w:author="Phelps, Anne (Council)" w:date="2023-06-07T16:50:00Z">
        <w:r w:rsidDel="00D6496C">
          <w:delText xml:space="preserve"> In Fiscal Years 2024, 2025, 2026, and 2027</w:delText>
        </w:r>
      </w:del>
      <w:ins w:id="1796" w:author="Phelps, Anne (Council)" w:date="2023-06-07T16:50:00Z">
        <w:r w:rsidR="00D6496C" w:rsidRPr="00D6496C">
          <w:t xml:space="preserve"> </w:t>
        </w:r>
        <w:r w:rsidR="00D6496C">
          <w:t>For fiscal years beginning after September 30, 2023, and ending before October 1, 2027</w:t>
        </w:r>
      </w:ins>
      <w:r>
        <w:t>,</w:t>
      </w:r>
      <w:r w:rsidRPr="00573B35">
        <w:t xml:space="preserve"> </w:t>
      </w:r>
      <w:r>
        <w:t xml:space="preserve">from the revenue described in </w:t>
      </w:r>
      <w:r w:rsidRPr="00193E59">
        <w:t>subsection (a) of this section</w:t>
      </w:r>
      <w:r>
        <w:t xml:space="preserve"> there shall be dedicated </w:t>
      </w:r>
      <w:r w:rsidRPr="00573B35">
        <w:t>annually to paying the District’s annual operating subsidies to WMATA</w:t>
      </w:r>
      <w:r>
        <w:t xml:space="preserve"> the lesser of:</w:t>
      </w:r>
    </w:p>
    <w:p w14:paraId="298BD6A5" w14:textId="77777777" w:rsidR="00462A03" w:rsidRDefault="00462A03" w:rsidP="00462A03">
      <w:pPr>
        <w:spacing w:line="480" w:lineRule="auto"/>
      </w:pPr>
      <w:r>
        <w:tab/>
      </w:r>
      <w:r>
        <w:tab/>
        <w:t>“(1) All of such revenue; or</w:t>
      </w:r>
    </w:p>
    <w:p w14:paraId="74B634A1" w14:textId="77777777" w:rsidR="00462A03" w:rsidRDefault="00462A03" w:rsidP="00462A03">
      <w:pPr>
        <w:spacing w:line="480" w:lineRule="auto"/>
      </w:pPr>
      <w:r>
        <w:tab/>
      </w:r>
      <w:r>
        <w:tab/>
        <w:t xml:space="preserve">“(2) An amount equal to 102% of the amount dedicated pursuant to this subsection from such revenue in the prior fiscal year to </w:t>
      </w:r>
      <w:r w:rsidRPr="00573B35">
        <w:t>paying the District’s annual operating subsidies to WMATA</w:t>
      </w:r>
      <w:r>
        <w:t>.”.</w:t>
      </w:r>
    </w:p>
    <w:p w14:paraId="0D0E09A4" w14:textId="397812B1" w:rsidR="00462A03" w:rsidRDefault="00462A03" w:rsidP="00462A03">
      <w:pPr>
        <w:spacing w:line="480" w:lineRule="auto"/>
      </w:pPr>
      <w:r>
        <w:tab/>
        <w:t xml:space="preserve">“(c) </w:t>
      </w:r>
      <w:ins w:id="1797" w:author="Phelps, Anne (Council)" w:date="2023-06-07T16:50:00Z">
        <w:r w:rsidR="00D6496C">
          <w:t>For fiscal years beginning after September 30, 2027</w:t>
        </w:r>
      </w:ins>
      <w:del w:id="1798" w:author="Phelps, Anne (Council)" w:date="2023-06-07T16:50:00Z">
        <w:r w:rsidDel="00D6496C">
          <w:delText>Beginning October 1, 2027</w:delText>
        </w:r>
      </w:del>
      <w:r>
        <w:t>, a</w:t>
      </w:r>
      <w:r w:rsidRPr="00E43559">
        <w:t xml:space="preserve">ll of the revenue </w:t>
      </w:r>
      <w:del w:id="1799" w:author="Phelps, Anne (Council)" w:date="2023-06-07T16:50:00Z">
        <w:r w:rsidRPr="00E43559" w:rsidDel="00D6496C">
          <w:delText xml:space="preserve">derived from the collection of the tax imposed upon all vendors by § 47-2002(1) on the gross receipts from the sale of or charges for the service of parking or storing vehicles or trailers, except the service of parking or storing of motor vehicles or trailers on a parking lot owned or operated by the Washington Metropolitan </w:delText>
        </w:r>
        <w:r w:rsidDel="00D6496C">
          <w:delText>A</w:delText>
        </w:r>
        <w:r w:rsidRPr="00E43559" w:rsidDel="00D6496C">
          <w:delText xml:space="preserve">rea Transit Authority (“WMATA”) and </w:delText>
        </w:r>
        <w:r w:rsidRPr="00E43559" w:rsidDel="00D6496C">
          <w:lastRenderedPageBreak/>
          <w:delText xml:space="preserve">located adjacent to a WMATA passenger stop or station, </w:delText>
        </w:r>
      </w:del>
      <w:ins w:id="1800" w:author="Phelps, Anne (Council)" w:date="2023-06-07T16:50:00Z">
        <w:r w:rsidR="00D6496C">
          <w:t>described in subsection (a) of this section</w:t>
        </w:r>
        <w:r w:rsidR="00D6496C" w:rsidRPr="00E43559">
          <w:t xml:space="preserve"> </w:t>
        </w:r>
      </w:ins>
      <w:r w:rsidRPr="00E43559">
        <w:t>shall be dedicated annually to paying the District’s annual operating subsidies to WMATA.</w:t>
      </w:r>
      <w:r>
        <w:t>”.</w:t>
      </w:r>
    </w:p>
    <w:p w14:paraId="6E948382" w14:textId="1A0E1E03" w:rsidR="00462A03" w:rsidRDefault="00462A03" w:rsidP="00462A03">
      <w:pPr>
        <w:spacing w:line="480" w:lineRule="auto"/>
      </w:pPr>
      <w:r>
        <w:tab/>
        <w:t xml:space="preserve">Sec. </w:t>
      </w:r>
      <w:del w:id="1801" w:author="Phelps, Anne (Council)" w:date="2023-06-10T19:24:00Z">
        <w:r w:rsidR="007648B9" w:rsidDel="003377A5">
          <w:delText>7027</w:delText>
        </w:r>
      </w:del>
      <w:ins w:id="1802" w:author="Phelps, Anne (Council)" w:date="2023-06-10T19:24:00Z">
        <w:r w:rsidR="003377A5">
          <w:t>7026</w:t>
        </w:r>
      </w:ins>
      <w:r>
        <w:t>.</w:t>
      </w:r>
      <w:r w:rsidRPr="001C7600">
        <w:t xml:space="preserve"> </w:t>
      </w:r>
      <w:r>
        <w:t>Early Childhood Educator Pay Equity Fund Dedication.</w:t>
      </w:r>
    </w:p>
    <w:p w14:paraId="52861580" w14:textId="77777777" w:rsidR="00462A03" w:rsidRDefault="00462A03" w:rsidP="00462A03">
      <w:pPr>
        <w:spacing w:line="480" w:lineRule="auto"/>
        <w:ind w:firstLine="720"/>
      </w:pPr>
      <w:r w:rsidRPr="001C7600">
        <w:t>Section 5102</w:t>
      </w:r>
      <w:r>
        <w:t>(b)</w:t>
      </w:r>
      <w:r w:rsidRPr="001C7600">
        <w:t xml:space="preserve"> of the Early Childhood Educator Pay Equity Fund Establishment Act of 2021, effective November 13, 2021 (D.C. Law 24-45; D.C. Official Code § 1-325.431</w:t>
      </w:r>
      <w:r>
        <w:t>(b)</w:t>
      </w:r>
      <w:r w:rsidRPr="001C7600">
        <w:t>), is amended as follows</w:t>
      </w:r>
      <w:r>
        <w:t>:</w:t>
      </w:r>
    </w:p>
    <w:p w14:paraId="7CF3B254" w14:textId="77777777" w:rsidR="00462A03" w:rsidRDefault="00462A03" w:rsidP="00462A03">
      <w:pPr>
        <w:spacing w:line="480" w:lineRule="auto"/>
      </w:pPr>
      <w:r>
        <w:tab/>
        <w:t>(a) Paragraph (3) is amended by striking the phrase “$73,883,680 in local funds” and inserting the phrase “$69,508,332 in local funds” in its place.</w:t>
      </w:r>
    </w:p>
    <w:p w14:paraId="2C0D30C2" w14:textId="33A9F249" w:rsidR="00462A03" w:rsidRDefault="00462A03" w:rsidP="00462A03">
      <w:pPr>
        <w:spacing w:line="480" w:lineRule="auto"/>
      </w:pPr>
      <w:r>
        <w:tab/>
        <w:t>(b) Paragraph (4) is amended by striking the phrase “$74,878,268 in local funds” and</w:t>
      </w:r>
      <w:r w:rsidRPr="001C7600">
        <w:t xml:space="preserve"> </w:t>
      </w:r>
      <w:r>
        <w:t>inserting the phrase “$70,502,920 in local funds” in its place.</w:t>
      </w:r>
    </w:p>
    <w:p w14:paraId="07DE98B4" w14:textId="77777777" w:rsidR="00880A46" w:rsidRDefault="006255C1" w:rsidP="00880A46">
      <w:pPr>
        <w:spacing w:line="480" w:lineRule="auto"/>
        <w:ind w:firstLine="720"/>
        <w:rPr>
          <w:ins w:id="1803" w:author="Phelps, Anne (Council)" w:date="2023-06-11T07:37:00Z"/>
          <w:szCs w:val="24"/>
        </w:rPr>
      </w:pPr>
      <w:r w:rsidRPr="009F49EF">
        <w:rPr>
          <w:szCs w:val="24"/>
        </w:rPr>
        <w:t xml:space="preserve">Sec. </w:t>
      </w:r>
      <w:del w:id="1804" w:author="Phelps, Anne (Council)" w:date="2023-06-10T19:24:00Z">
        <w:r w:rsidDel="003377A5">
          <w:rPr>
            <w:snapToGrid w:val="0"/>
            <w:szCs w:val="24"/>
          </w:rPr>
          <w:delText>7028</w:delText>
        </w:r>
      </w:del>
      <w:ins w:id="1805" w:author="Phelps, Anne (Council)" w:date="2023-06-10T19:24:00Z">
        <w:r w:rsidR="003377A5">
          <w:rPr>
            <w:snapToGrid w:val="0"/>
            <w:szCs w:val="24"/>
          </w:rPr>
          <w:t>7027</w:t>
        </w:r>
      </w:ins>
      <w:r w:rsidRPr="009F49EF">
        <w:rPr>
          <w:szCs w:val="24"/>
        </w:rPr>
        <w:t>.</w:t>
      </w:r>
      <w:r>
        <w:rPr>
          <w:szCs w:val="24"/>
        </w:rPr>
        <w:t xml:space="preserve"> </w:t>
      </w:r>
      <w:ins w:id="1806" w:author="Phelps, Anne (Council)" w:date="2023-06-11T07:37:00Z">
        <w:r w:rsidR="00880A46">
          <w:rPr>
            <w:szCs w:val="24"/>
          </w:rPr>
          <w:t>District-wide PAVEDC-Local Street Paving Project.</w:t>
        </w:r>
      </w:ins>
    </w:p>
    <w:p w14:paraId="3EF6CF52" w14:textId="042A9393" w:rsidR="006255C1" w:rsidRDefault="00880A46" w:rsidP="006255C1">
      <w:pPr>
        <w:spacing w:line="480" w:lineRule="auto"/>
        <w:ind w:firstLine="720"/>
        <w:rPr>
          <w:szCs w:val="24"/>
        </w:rPr>
      </w:pPr>
      <w:ins w:id="1807" w:author="Phelps, Anne (Council)" w:date="2023-06-11T07:37:00Z">
        <w:r>
          <w:rPr>
            <w:szCs w:val="24"/>
          </w:rPr>
          <w:t xml:space="preserve">(a) </w:t>
        </w:r>
      </w:ins>
      <w:r w:rsidR="006255C1">
        <w:rPr>
          <w:szCs w:val="24"/>
        </w:rPr>
        <w:t>Section 47-362(f)(2) of the District of Columbia Official Code is amended to read as follows:</w:t>
      </w:r>
    </w:p>
    <w:p w14:paraId="19C0A6B9" w14:textId="69439BB5" w:rsidR="006255C1" w:rsidRDefault="006255C1" w:rsidP="00462A03">
      <w:pPr>
        <w:spacing w:line="480" w:lineRule="auto"/>
        <w:rPr>
          <w:ins w:id="1808" w:author="Phelps, Anne (Council)" w:date="2023-06-11T07:37:00Z"/>
          <w:szCs w:val="24"/>
        </w:rPr>
      </w:pPr>
      <w:r>
        <w:rPr>
          <w:szCs w:val="24"/>
        </w:rPr>
        <w:tab/>
      </w:r>
      <w:r>
        <w:rPr>
          <w:szCs w:val="24"/>
        </w:rPr>
        <w:tab/>
        <w:t xml:space="preserve">“(2) At the end of a fiscal year, any excess shall be transferred to the District Department of Transportation’s District-wide PAVEDC-Local Street Paving Project, established to </w:t>
      </w:r>
      <w:r w:rsidRPr="00C576A5">
        <w:rPr>
          <w:szCs w:val="24"/>
        </w:rPr>
        <w:t xml:space="preserve">maintain, repair, or replace the District’s local </w:t>
      </w:r>
      <w:r>
        <w:rPr>
          <w:szCs w:val="24"/>
        </w:rPr>
        <w:t>streets</w:t>
      </w:r>
      <w:r w:rsidRPr="00C576A5">
        <w:rPr>
          <w:szCs w:val="24"/>
        </w:rPr>
        <w:t>.</w:t>
      </w:r>
      <w:r>
        <w:rPr>
          <w:szCs w:val="24"/>
        </w:rPr>
        <w:t xml:space="preserve">”. </w:t>
      </w:r>
    </w:p>
    <w:p w14:paraId="703A7E79" w14:textId="2762266A" w:rsidR="00880A46" w:rsidRDefault="00F47BD6" w:rsidP="00880A46">
      <w:pPr>
        <w:spacing w:line="480" w:lineRule="auto"/>
        <w:ind w:firstLine="720"/>
        <w:rPr>
          <w:ins w:id="1809" w:author="Phelps, Anne (Council)" w:date="2023-06-11T07:37:00Z"/>
        </w:rPr>
      </w:pPr>
      <w:ins w:id="1810" w:author="Phelps, Anne (Council)" w:date="2023-06-11T20:15:00Z">
        <w:r>
          <w:t>(</w:t>
        </w:r>
      </w:ins>
      <w:ins w:id="1811" w:author="Phelps, Anne (Council)" w:date="2023-06-11T07:37:00Z">
        <w:r w:rsidR="00880A46">
          <w:t xml:space="preserve">b) The Department of Transportation Establishment Act of 2002, effective May 21, 2002 (D.C. Law 14-137; D.C. Official Code § 50-921.01 </w:t>
        </w:r>
        <w:r w:rsidR="00880A46" w:rsidRPr="00D05FEE">
          <w:rPr>
            <w:i/>
            <w:iCs/>
          </w:rPr>
          <w:t>et seq.</w:t>
        </w:r>
        <w:r w:rsidR="00880A46">
          <w:t>), is amended as follows:</w:t>
        </w:r>
      </w:ins>
    </w:p>
    <w:p w14:paraId="0F12E53E" w14:textId="77777777" w:rsidR="00880A46" w:rsidRDefault="00880A46" w:rsidP="00880A46">
      <w:pPr>
        <w:spacing w:line="480" w:lineRule="auto"/>
        <w:rPr>
          <w:ins w:id="1812" w:author="Phelps, Anne (Council)" w:date="2023-06-11T07:37:00Z"/>
        </w:rPr>
      </w:pPr>
      <w:ins w:id="1813" w:author="Phelps, Anne (Council)" w:date="2023-06-11T07:37:00Z">
        <w:r>
          <w:tab/>
        </w:r>
        <w:r>
          <w:tab/>
          <w:t>(1) Section 11h(4) (D.C. Official Code § 50-921.51(4)) is repealed.</w:t>
        </w:r>
      </w:ins>
    </w:p>
    <w:p w14:paraId="61B958C7" w14:textId="62F1239C" w:rsidR="00880A46" w:rsidRDefault="00880A46" w:rsidP="00880A46">
      <w:pPr>
        <w:spacing w:line="480" w:lineRule="auto"/>
      </w:pPr>
      <w:ins w:id="1814" w:author="Phelps, Anne (Council)" w:date="2023-06-11T07:37:00Z">
        <w:r>
          <w:lastRenderedPageBreak/>
          <w:tab/>
        </w:r>
        <w:r>
          <w:tab/>
          <w:t xml:space="preserve">(2) Section 11j(a) (D.C. Official Code § 50-921.53(a)) is amended by striking the phrase “and then equally among the Local Streets Ward-based capital projects” and inserting the phrase “and then to the </w:t>
        </w:r>
        <w:r>
          <w:rPr>
            <w:szCs w:val="24"/>
          </w:rPr>
          <w:t>District-wide PAVEDC-Local Street Paving Project” in its place.</w:t>
        </w:r>
      </w:ins>
    </w:p>
    <w:p w14:paraId="6F32BE6B" w14:textId="73BA308B" w:rsidR="0048437B" w:rsidRDefault="0048437B" w:rsidP="00A53FDA">
      <w:pPr>
        <w:pStyle w:val="Heading2"/>
      </w:pPr>
      <w:bookmarkStart w:id="1815" w:name="_Toc129164171"/>
      <w:bookmarkStart w:id="1816" w:name="_Toc129704387"/>
      <w:bookmarkStart w:id="1817" w:name="_Toc129859048"/>
      <w:bookmarkStart w:id="1818" w:name="_Toc135574985"/>
      <w:r w:rsidRPr="00325B1D">
        <w:t xml:space="preserve">SUBTITLE </w:t>
      </w:r>
      <w:r w:rsidR="002F58EA">
        <w:t>D</w:t>
      </w:r>
      <w:r w:rsidRPr="00325B1D">
        <w:t xml:space="preserve">. </w:t>
      </w:r>
      <w:r>
        <w:t>FISCAL STABILIZATION RESERVE</w:t>
      </w:r>
      <w:bookmarkEnd w:id="1815"/>
      <w:bookmarkEnd w:id="1816"/>
      <w:bookmarkEnd w:id="1817"/>
      <w:bookmarkEnd w:id="1818"/>
      <w:r>
        <w:t xml:space="preserve"> </w:t>
      </w:r>
    </w:p>
    <w:p w14:paraId="08BFF8E6" w14:textId="61E0C3EB" w:rsidR="0048437B" w:rsidRDefault="0048437B" w:rsidP="0048437B">
      <w:pPr>
        <w:spacing w:line="480" w:lineRule="auto"/>
      </w:pPr>
      <w:r>
        <w:tab/>
        <w:t>Sec. 70</w:t>
      </w:r>
      <w:r w:rsidR="002F58EA">
        <w:t>3</w:t>
      </w:r>
      <w:r>
        <w:t>1. Short title.</w:t>
      </w:r>
    </w:p>
    <w:p w14:paraId="47BC43EE" w14:textId="3B092D2E" w:rsidR="0048437B" w:rsidRDefault="0048437B" w:rsidP="0048437B">
      <w:pPr>
        <w:spacing w:line="480" w:lineRule="auto"/>
      </w:pPr>
      <w:r>
        <w:tab/>
        <w:t xml:space="preserve">This subtitle may be </w:t>
      </w:r>
      <w:r w:rsidR="00F72503">
        <w:t xml:space="preserve">cited </w:t>
      </w:r>
      <w:r>
        <w:t>as the “Fiscal Stabilization Reserve Amendment Act of 2023”.</w:t>
      </w:r>
    </w:p>
    <w:p w14:paraId="0AB42722" w14:textId="56F890EE" w:rsidR="004D7659" w:rsidRDefault="0048437B" w:rsidP="004D7659">
      <w:pPr>
        <w:spacing w:line="480" w:lineRule="auto"/>
      </w:pPr>
      <w:r>
        <w:tab/>
      </w:r>
      <w:r w:rsidR="004D7659">
        <w:t>Sec. 7032. Section</w:t>
      </w:r>
      <w:r w:rsidR="004D7659" w:rsidRPr="0048437B">
        <w:t xml:space="preserve"> 47-392.02</w:t>
      </w:r>
      <w:r w:rsidR="004D7659">
        <w:t>(j-1)(2) of the District of Columbia Official Code is amended as follows:</w:t>
      </w:r>
    </w:p>
    <w:p w14:paraId="3C4DEE36" w14:textId="77777777" w:rsidR="004D7659" w:rsidRDefault="004D7659" w:rsidP="004D7659">
      <w:pPr>
        <w:spacing w:line="480" w:lineRule="auto"/>
      </w:pPr>
      <w:r>
        <w:tab/>
        <w:t>(a) Subparagraph (B) is amended by striking the phrase “; and” and inserting a semicolon in its place.</w:t>
      </w:r>
    </w:p>
    <w:p w14:paraId="14B86390" w14:textId="77777777" w:rsidR="004D7659" w:rsidRDefault="004D7659" w:rsidP="004D7659">
      <w:pPr>
        <w:spacing w:line="480" w:lineRule="auto"/>
      </w:pPr>
      <w:r>
        <w:tab/>
        <w:t>(b) Subparagraph (C) is amended by striking the period at the end and inserting the phase “; and” in its place.</w:t>
      </w:r>
    </w:p>
    <w:p w14:paraId="00D04BE8" w14:textId="77777777" w:rsidR="004D7659" w:rsidRDefault="004D7659" w:rsidP="004D7659">
      <w:pPr>
        <w:spacing w:line="480" w:lineRule="auto"/>
      </w:pPr>
      <w:r>
        <w:tab/>
        <w:t>(c) A new subparagraph (D) is added to read as follows:</w:t>
      </w:r>
    </w:p>
    <w:p w14:paraId="51FCA66C" w14:textId="77777777" w:rsidR="004D7659" w:rsidRDefault="004D7659" w:rsidP="004D7659">
      <w:pPr>
        <w:spacing w:line="480" w:lineRule="auto"/>
      </w:pPr>
      <w:r>
        <w:tab/>
      </w:r>
      <w:r>
        <w:tab/>
      </w:r>
      <w:r>
        <w:tab/>
        <w:t>“(D) Funding for locally appropriated expenditures in Fiscal Year 2023</w:t>
      </w:r>
      <w:r w:rsidRPr="0048437B">
        <w:t>.</w:t>
      </w:r>
      <w:r>
        <w:t>”.</w:t>
      </w:r>
    </w:p>
    <w:p w14:paraId="64895E57" w14:textId="77777777" w:rsidR="004D7659" w:rsidRDefault="004D7659" w:rsidP="004D7659">
      <w:pPr>
        <w:spacing w:line="480" w:lineRule="auto"/>
      </w:pPr>
      <w:r>
        <w:tab/>
        <w:t xml:space="preserve">Sec. 7033. Applicability. </w:t>
      </w:r>
    </w:p>
    <w:p w14:paraId="04F5247F" w14:textId="77777777" w:rsidR="004D7659" w:rsidRDefault="004D7659" w:rsidP="004D7659">
      <w:pPr>
        <w:spacing w:line="480" w:lineRule="auto"/>
      </w:pPr>
      <w:r>
        <w:tab/>
        <w:t>This subtitle shall apply as of the effective date of the Fiscal Year 2023 Revised Local Budget Adjustment Emergency Act of 2023, passed on emergency basis on May 30, 2023 (Enrolled version of Bill 25-205).</w:t>
      </w:r>
    </w:p>
    <w:p w14:paraId="14806F26" w14:textId="37B2B1B7" w:rsidR="00E14D0E" w:rsidRDefault="00E14D0E" w:rsidP="00A53FDA">
      <w:pPr>
        <w:pStyle w:val="Heading2"/>
      </w:pPr>
      <w:bookmarkStart w:id="1819" w:name="_Toc129164172"/>
      <w:bookmarkStart w:id="1820" w:name="_Toc129704388"/>
      <w:bookmarkStart w:id="1821" w:name="_Toc129859049"/>
      <w:bookmarkStart w:id="1822" w:name="_Toc135574986"/>
      <w:r w:rsidRPr="00325B1D">
        <w:t xml:space="preserve">SUBTITLE </w:t>
      </w:r>
      <w:r w:rsidR="002F58EA">
        <w:t>E</w:t>
      </w:r>
      <w:r w:rsidRPr="00325B1D">
        <w:t xml:space="preserve">. </w:t>
      </w:r>
      <w:r>
        <w:t>DESIGNATED FUND TRANSFERS</w:t>
      </w:r>
      <w:bookmarkEnd w:id="1819"/>
      <w:bookmarkEnd w:id="1820"/>
      <w:bookmarkEnd w:id="1821"/>
      <w:bookmarkEnd w:id="1822"/>
    </w:p>
    <w:p w14:paraId="24ABC72F" w14:textId="0B6165FE" w:rsidR="008278A7" w:rsidRPr="00325B1D" w:rsidRDefault="008278A7" w:rsidP="00350465">
      <w:pPr>
        <w:spacing w:line="480" w:lineRule="auto"/>
        <w:rPr>
          <w:szCs w:val="24"/>
        </w:rPr>
      </w:pPr>
      <w:bookmarkStart w:id="1823" w:name="_Hlk3554311"/>
      <w:r w:rsidRPr="00325B1D">
        <w:rPr>
          <w:szCs w:val="24"/>
        </w:rPr>
        <w:tab/>
        <w:t xml:space="preserve">Sec. </w:t>
      </w:r>
      <w:r w:rsidR="00E14D0E">
        <w:rPr>
          <w:szCs w:val="24"/>
        </w:rPr>
        <w:t>70</w:t>
      </w:r>
      <w:r w:rsidR="002F58EA">
        <w:rPr>
          <w:szCs w:val="24"/>
        </w:rPr>
        <w:t>4</w:t>
      </w:r>
      <w:r w:rsidR="00E14D0E">
        <w:rPr>
          <w:szCs w:val="24"/>
        </w:rPr>
        <w:t>1</w:t>
      </w:r>
      <w:r w:rsidRPr="00325B1D">
        <w:rPr>
          <w:szCs w:val="24"/>
        </w:rPr>
        <w:t>. Short title.</w:t>
      </w:r>
      <w:r w:rsidR="002528F7" w:rsidRPr="00325B1D">
        <w:rPr>
          <w:szCs w:val="24"/>
        </w:rPr>
        <w:t xml:space="preserve"> </w:t>
      </w:r>
    </w:p>
    <w:p w14:paraId="7B086C72" w14:textId="7DD2528D" w:rsidR="00B264D4" w:rsidRPr="00325B1D" w:rsidRDefault="008278A7" w:rsidP="00B264D4">
      <w:pPr>
        <w:spacing w:line="480" w:lineRule="auto"/>
        <w:rPr>
          <w:szCs w:val="24"/>
        </w:rPr>
      </w:pPr>
      <w:r w:rsidRPr="00325B1D">
        <w:rPr>
          <w:szCs w:val="24"/>
        </w:rPr>
        <w:lastRenderedPageBreak/>
        <w:tab/>
      </w:r>
      <w:bookmarkEnd w:id="1823"/>
      <w:r w:rsidR="00B264D4" w:rsidRPr="00325B1D">
        <w:rPr>
          <w:szCs w:val="24"/>
        </w:rPr>
        <w:t xml:space="preserve">This </w:t>
      </w:r>
      <w:r w:rsidR="00A17BBC">
        <w:rPr>
          <w:szCs w:val="24"/>
        </w:rPr>
        <w:t>sub</w:t>
      </w:r>
      <w:r w:rsidR="00B264D4" w:rsidRPr="00325B1D">
        <w:rPr>
          <w:szCs w:val="24"/>
        </w:rPr>
        <w:t>title may be cited as the “Designated Fund Transfer Act of 202</w:t>
      </w:r>
      <w:r w:rsidR="00B264D4">
        <w:rPr>
          <w:szCs w:val="24"/>
        </w:rPr>
        <w:t>3</w:t>
      </w:r>
      <w:r w:rsidR="00B264D4" w:rsidRPr="00325B1D">
        <w:rPr>
          <w:szCs w:val="24"/>
        </w:rPr>
        <w:t>”.</w:t>
      </w:r>
    </w:p>
    <w:p w14:paraId="0D353C1E" w14:textId="3606E611" w:rsidR="00B264D4" w:rsidRPr="00325B1D" w:rsidRDefault="00B264D4" w:rsidP="00B264D4">
      <w:pPr>
        <w:spacing w:line="480" w:lineRule="auto"/>
        <w:rPr>
          <w:szCs w:val="24"/>
        </w:rPr>
      </w:pPr>
      <w:r w:rsidRPr="00325B1D">
        <w:rPr>
          <w:szCs w:val="24"/>
        </w:rPr>
        <w:tab/>
        <w:t xml:space="preserve">Sec. </w:t>
      </w:r>
      <w:r>
        <w:rPr>
          <w:szCs w:val="24"/>
        </w:rPr>
        <w:t>7042</w:t>
      </w:r>
      <w:r w:rsidRPr="00325B1D">
        <w:rPr>
          <w:szCs w:val="24"/>
        </w:rPr>
        <w:t xml:space="preserve">. </w:t>
      </w:r>
      <w:del w:id="1824" w:author="Phelps, Anne (Council)" w:date="2023-06-07T13:19:00Z">
        <w:r w:rsidRPr="00325B1D" w:rsidDel="00E04223">
          <w:rPr>
            <w:szCs w:val="24"/>
          </w:rPr>
          <w:delText>(a)</w:delText>
        </w:r>
        <w:bookmarkStart w:id="1825" w:name="_Hlk72861401"/>
        <w:r w:rsidRPr="00325B1D" w:rsidDel="00E04223">
          <w:rPr>
            <w:szCs w:val="24"/>
          </w:rPr>
          <w:delText xml:space="preserve"> </w:delText>
        </w:r>
      </w:del>
      <w:del w:id="1826" w:author="Phelps, Anne (Council)" w:date="2023-06-07T13:18:00Z">
        <w:r w:rsidRPr="00325B1D" w:rsidDel="00E04223">
          <w:rPr>
            <w:szCs w:val="24"/>
          </w:rPr>
          <w:delText>Notwithstanding any provision of law limiting the use of funds in the accounts listed in the following chart, the Chief Financial Officer shall transfer in Fiscal Year 202</w:delText>
        </w:r>
        <w:r w:rsidDel="00E04223">
          <w:rPr>
            <w:szCs w:val="24"/>
          </w:rPr>
          <w:delText>3</w:delText>
        </w:r>
        <w:r w:rsidRPr="00325B1D" w:rsidDel="00E04223">
          <w:rPr>
            <w:szCs w:val="24"/>
          </w:rPr>
          <w:delText xml:space="preserve"> the following amounts from certified fund</w:delText>
        </w:r>
        <w:r w:rsidDel="00E04223">
          <w:rPr>
            <w:szCs w:val="24"/>
          </w:rPr>
          <w:delText>s</w:delText>
        </w:r>
        <w:r w:rsidRPr="00325B1D" w:rsidDel="00E04223">
          <w:rPr>
            <w:szCs w:val="24"/>
          </w:rPr>
          <w:delText xml:space="preserve"> and other revenue in the identified accounts to the unassigned fund balance of the General Fund of the District of Columbia</w:delText>
        </w:r>
        <w:bookmarkEnd w:id="1825"/>
        <w:r w:rsidRPr="00325B1D" w:rsidDel="00E04223">
          <w:rPr>
            <w:szCs w:val="24"/>
          </w:rPr>
          <w:delText>:</w:delText>
        </w:r>
      </w:del>
    </w:p>
    <w:p w14:paraId="4E4FF130" w14:textId="77777777" w:rsidR="00B264D4" w:rsidRDefault="00B264D4" w:rsidP="00B264D4">
      <w:pPr>
        <w:rPr>
          <w:szCs w:val="24"/>
        </w:rPr>
      </w:pPr>
    </w:p>
    <w:tbl>
      <w:tblPr>
        <w:tblStyle w:val="TableGrid"/>
        <w:tblW w:w="8910" w:type="dxa"/>
        <w:tblInd w:w="85" w:type="dxa"/>
        <w:tblLook w:val="04A0" w:firstRow="1" w:lastRow="0" w:firstColumn="1" w:lastColumn="0" w:noHBand="0" w:noVBand="1"/>
      </w:tblPr>
      <w:tblGrid>
        <w:gridCol w:w="1170"/>
        <w:gridCol w:w="5850"/>
        <w:gridCol w:w="1890"/>
      </w:tblGrid>
      <w:tr w:rsidR="00B264D4" w:rsidRPr="002030E0" w14:paraId="3AA7597E" w14:textId="77777777" w:rsidTr="002D2E7B">
        <w:trPr>
          <w:trHeight w:val="510"/>
        </w:trPr>
        <w:tc>
          <w:tcPr>
            <w:tcW w:w="8910" w:type="dxa"/>
            <w:gridSpan w:val="3"/>
            <w:shd w:val="clear" w:color="auto" w:fill="B4C6E7" w:themeFill="accent1" w:themeFillTint="66"/>
          </w:tcPr>
          <w:p w14:paraId="6BE4914E" w14:textId="77F55F41" w:rsidR="00B264D4" w:rsidRPr="002030E0" w:rsidRDefault="00B264D4" w:rsidP="002D2E7B">
            <w:pPr>
              <w:jc w:val="center"/>
              <w:rPr>
                <w:rFonts w:ascii="Tahoma" w:hAnsi="Tahoma" w:cs="Tahoma"/>
                <w:b/>
                <w:bCs/>
                <w:color w:val="000000"/>
                <w:sz w:val="20"/>
                <w:szCs w:val="20"/>
              </w:rPr>
            </w:pPr>
            <w:del w:id="1827" w:author="Phelps, Anne (Council)" w:date="2023-06-07T13:19:00Z">
              <w:r w:rsidDel="00E04223">
                <w:rPr>
                  <w:rFonts w:ascii="Tahoma" w:hAnsi="Tahoma" w:cs="Tahoma"/>
                  <w:b/>
                  <w:bCs/>
                  <w:color w:val="000000"/>
                  <w:sz w:val="20"/>
                  <w:szCs w:val="20"/>
                </w:rPr>
                <w:delText>FISCAL YEAR 2023 TRANSFERS</w:delText>
              </w:r>
            </w:del>
          </w:p>
        </w:tc>
      </w:tr>
      <w:tr w:rsidR="00B264D4" w:rsidRPr="002030E0" w14:paraId="5D3914A3" w14:textId="77777777" w:rsidTr="00E04223">
        <w:trPr>
          <w:trHeight w:val="510"/>
        </w:trPr>
        <w:tc>
          <w:tcPr>
            <w:tcW w:w="1170" w:type="dxa"/>
            <w:shd w:val="clear" w:color="auto" w:fill="B4C6E7" w:themeFill="accent1" w:themeFillTint="66"/>
          </w:tcPr>
          <w:p w14:paraId="41210FDD" w14:textId="17C340D5" w:rsidR="00B264D4" w:rsidRPr="002030E0" w:rsidRDefault="00B264D4" w:rsidP="002D2E7B">
            <w:pPr>
              <w:jc w:val="center"/>
              <w:rPr>
                <w:rFonts w:ascii="Tahoma" w:hAnsi="Tahoma" w:cs="Tahoma"/>
                <w:b/>
                <w:bCs/>
                <w:color w:val="000000"/>
                <w:sz w:val="20"/>
                <w:szCs w:val="20"/>
              </w:rPr>
            </w:pPr>
            <w:del w:id="1828" w:author="Phelps, Anne (Council)" w:date="2023-06-07T13:19:00Z">
              <w:r w:rsidRPr="002030E0" w:rsidDel="00E04223">
                <w:rPr>
                  <w:rFonts w:ascii="Tahoma" w:hAnsi="Tahoma" w:cs="Tahoma"/>
                  <w:b/>
                  <w:bCs/>
                  <w:color w:val="000000"/>
                  <w:sz w:val="20"/>
                  <w:szCs w:val="20"/>
                </w:rPr>
                <w:delText>Agency Code</w:delText>
              </w:r>
            </w:del>
          </w:p>
        </w:tc>
        <w:tc>
          <w:tcPr>
            <w:tcW w:w="5850" w:type="dxa"/>
            <w:shd w:val="clear" w:color="auto" w:fill="B4C6E7" w:themeFill="accent1" w:themeFillTint="66"/>
          </w:tcPr>
          <w:p w14:paraId="2C6A6A00" w14:textId="06AF8D10" w:rsidR="00B264D4" w:rsidRPr="002030E0" w:rsidRDefault="00B264D4" w:rsidP="002D2E7B">
            <w:pPr>
              <w:jc w:val="center"/>
              <w:rPr>
                <w:rFonts w:ascii="Tahoma" w:hAnsi="Tahoma" w:cs="Tahoma"/>
                <w:b/>
                <w:bCs/>
                <w:color w:val="000000"/>
                <w:sz w:val="20"/>
                <w:szCs w:val="20"/>
              </w:rPr>
            </w:pPr>
            <w:del w:id="1829" w:author="Phelps, Anne (Council)" w:date="2023-06-07T13:19:00Z">
              <w:r w:rsidRPr="002030E0" w:rsidDel="00E04223">
                <w:rPr>
                  <w:rFonts w:ascii="Tahoma" w:hAnsi="Tahoma" w:cs="Tahoma"/>
                  <w:b/>
                  <w:bCs/>
                  <w:color w:val="000000"/>
                  <w:sz w:val="20"/>
                  <w:szCs w:val="20"/>
                </w:rPr>
                <w:delText>Fund</w:delText>
              </w:r>
            </w:del>
          </w:p>
        </w:tc>
        <w:tc>
          <w:tcPr>
            <w:tcW w:w="1890" w:type="dxa"/>
            <w:shd w:val="clear" w:color="auto" w:fill="B4C6E7" w:themeFill="accent1" w:themeFillTint="66"/>
          </w:tcPr>
          <w:p w14:paraId="09715E3E" w14:textId="1B5428D7" w:rsidR="00B264D4" w:rsidRPr="002030E0" w:rsidRDefault="00B264D4" w:rsidP="002D2E7B">
            <w:pPr>
              <w:jc w:val="center"/>
              <w:rPr>
                <w:rFonts w:ascii="Tahoma" w:hAnsi="Tahoma" w:cs="Tahoma"/>
                <w:b/>
                <w:bCs/>
                <w:color w:val="000000"/>
                <w:sz w:val="20"/>
                <w:szCs w:val="20"/>
              </w:rPr>
            </w:pPr>
            <w:del w:id="1830" w:author="Phelps, Anne (Council)" w:date="2023-06-07T13:19:00Z">
              <w:r w:rsidRPr="002030E0" w:rsidDel="00E04223">
                <w:rPr>
                  <w:rFonts w:ascii="Tahoma" w:hAnsi="Tahoma" w:cs="Tahoma"/>
                  <w:b/>
                  <w:bCs/>
                  <w:color w:val="000000"/>
                  <w:sz w:val="20"/>
                  <w:szCs w:val="20"/>
                </w:rPr>
                <w:delText xml:space="preserve">Fund Transfers </w:delText>
              </w:r>
            </w:del>
          </w:p>
        </w:tc>
      </w:tr>
      <w:tr w:rsidR="00B264D4" w:rsidRPr="002030E0" w14:paraId="44E3054A" w14:textId="77777777" w:rsidTr="00E04223">
        <w:trPr>
          <w:trHeight w:val="255"/>
        </w:trPr>
        <w:tc>
          <w:tcPr>
            <w:tcW w:w="8910" w:type="dxa"/>
            <w:gridSpan w:val="3"/>
            <w:shd w:val="clear" w:color="auto" w:fill="D5DCE4" w:themeFill="text2" w:themeFillTint="33"/>
            <w:noWrap/>
          </w:tcPr>
          <w:p w14:paraId="71D9A02E" w14:textId="389AF0B0" w:rsidR="00B264D4" w:rsidRPr="002030E0" w:rsidRDefault="00B264D4" w:rsidP="002D2E7B">
            <w:pPr>
              <w:jc w:val="center"/>
              <w:rPr>
                <w:rFonts w:ascii="Tahoma" w:hAnsi="Tahoma" w:cs="Tahoma"/>
                <w:b/>
                <w:bCs/>
                <w:color w:val="000000"/>
                <w:sz w:val="20"/>
                <w:szCs w:val="20"/>
              </w:rPr>
            </w:pPr>
            <w:del w:id="1831" w:author="Phelps, Anne (Council)" w:date="2023-06-07T13:19:00Z">
              <w:r w:rsidRPr="002030E0" w:rsidDel="00E04223">
                <w:rPr>
                  <w:rFonts w:ascii="Tahoma" w:hAnsi="Tahoma" w:cs="Tahoma"/>
                  <w:b/>
                  <w:bCs/>
                  <w:color w:val="000000"/>
                  <w:sz w:val="20"/>
                  <w:szCs w:val="20"/>
                </w:rPr>
                <w:delText>LOCAL FUNDS</w:delText>
              </w:r>
            </w:del>
          </w:p>
        </w:tc>
      </w:tr>
      <w:tr w:rsidR="00B264D4" w:rsidRPr="002030E0" w14:paraId="5809AC95" w14:textId="77777777" w:rsidTr="00E04223">
        <w:trPr>
          <w:trHeight w:val="255"/>
        </w:trPr>
        <w:tc>
          <w:tcPr>
            <w:tcW w:w="1170" w:type="dxa"/>
            <w:noWrap/>
          </w:tcPr>
          <w:p w14:paraId="544EB608" w14:textId="72C23E22" w:rsidR="00B264D4" w:rsidRPr="002030E0" w:rsidRDefault="00B264D4" w:rsidP="002D2E7B">
            <w:pPr>
              <w:rPr>
                <w:rFonts w:ascii="Tahoma" w:hAnsi="Tahoma" w:cs="Tahoma"/>
                <w:b/>
                <w:bCs/>
                <w:color w:val="000000"/>
                <w:sz w:val="20"/>
                <w:szCs w:val="20"/>
              </w:rPr>
            </w:pPr>
            <w:del w:id="1832" w:author="Phelps, Anne (Council)" w:date="2023-06-07T13:19:00Z">
              <w:r w:rsidRPr="002030E0" w:rsidDel="00E04223">
                <w:rPr>
                  <w:rFonts w:ascii="Tahoma" w:hAnsi="Tahoma" w:cs="Tahoma"/>
                  <w:b/>
                  <w:bCs/>
                  <w:color w:val="000000"/>
                  <w:sz w:val="20"/>
                  <w:szCs w:val="20"/>
                </w:rPr>
                <w:delText>BG0</w:delText>
              </w:r>
            </w:del>
          </w:p>
        </w:tc>
        <w:tc>
          <w:tcPr>
            <w:tcW w:w="5850" w:type="dxa"/>
            <w:noWrap/>
          </w:tcPr>
          <w:p w14:paraId="6AAA3C0D" w14:textId="2FD0A7CD" w:rsidR="00B264D4" w:rsidRPr="002030E0" w:rsidRDefault="00B264D4" w:rsidP="002D2E7B">
            <w:pPr>
              <w:rPr>
                <w:rFonts w:ascii="Tahoma" w:hAnsi="Tahoma" w:cs="Tahoma"/>
                <w:color w:val="000000"/>
                <w:sz w:val="20"/>
                <w:szCs w:val="20"/>
              </w:rPr>
            </w:pPr>
            <w:del w:id="1833" w:author="Phelps, Anne (Council)" w:date="2023-06-07T13:19:00Z">
              <w:r w:rsidRPr="002030E0" w:rsidDel="00E04223">
                <w:rPr>
                  <w:rFonts w:ascii="Tahoma" w:hAnsi="Tahoma" w:cs="Tahoma"/>
                  <w:color w:val="000000"/>
                  <w:sz w:val="20"/>
                  <w:szCs w:val="20"/>
                </w:rPr>
                <w:delText>1111-DISABILITY COMP. NON - LAPSING LOCAL</w:delText>
              </w:r>
            </w:del>
          </w:p>
        </w:tc>
        <w:tc>
          <w:tcPr>
            <w:tcW w:w="1890" w:type="dxa"/>
            <w:noWrap/>
          </w:tcPr>
          <w:p w14:paraId="1FCEB530" w14:textId="2B106A74" w:rsidR="00B264D4" w:rsidRPr="002030E0" w:rsidRDefault="00B264D4" w:rsidP="002D2E7B">
            <w:pPr>
              <w:jc w:val="right"/>
              <w:rPr>
                <w:rFonts w:ascii="Tahoma" w:hAnsi="Tahoma" w:cs="Tahoma"/>
                <w:color w:val="000000"/>
                <w:sz w:val="20"/>
                <w:szCs w:val="20"/>
              </w:rPr>
            </w:pPr>
            <w:del w:id="1834" w:author="Phelps, Anne (Council)" w:date="2023-06-07T13:19:00Z">
              <w:r w:rsidRPr="002030E0" w:rsidDel="00E04223">
                <w:rPr>
                  <w:rFonts w:ascii="Tahoma" w:hAnsi="Tahoma" w:cs="Tahoma"/>
                  <w:color w:val="FF0000"/>
                  <w:sz w:val="20"/>
                  <w:szCs w:val="20"/>
                </w:rPr>
                <w:delText>(3,586,302)</w:delText>
              </w:r>
            </w:del>
          </w:p>
        </w:tc>
      </w:tr>
      <w:tr w:rsidR="00B264D4" w:rsidRPr="002030E0" w14:paraId="5220C894" w14:textId="77777777" w:rsidTr="00E04223">
        <w:trPr>
          <w:trHeight w:val="255"/>
        </w:trPr>
        <w:tc>
          <w:tcPr>
            <w:tcW w:w="1170" w:type="dxa"/>
            <w:noWrap/>
          </w:tcPr>
          <w:p w14:paraId="062EA82C" w14:textId="41194044" w:rsidR="00B264D4" w:rsidRPr="002030E0" w:rsidRDefault="00B264D4" w:rsidP="002D2E7B">
            <w:pPr>
              <w:rPr>
                <w:rFonts w:ascii="Tahoma" w:hAnsi="Tahoma" w:cs="Tahoma"/>
                <w:b/>
                <w:bCs/>
                <w:color w:val="000000"/>
                <w:sz w:val="20"/>
                <w:szCs w:val="20"/>
              </w:rPr>
            </w:pPr>
            <w:del w:id="1835" w:author="Phelps, Anne (Council)" w:date="2023-06-07T13:19:00Z">
              <w:r w:rsidRPr="002030E0" w:rsidDel="00E04223">
                <w:rPr>
                  <w:rFonts w:ascii="Tahoma" w:hAnsi="Tahoma" w:cs="Tahoma"/>
                  <w:b/>
                  <w:bCs/>
                  <w:color w:val="000000"/>
                  <w:sz w:val="20"/>
                  <w:szCs w:val="20"/>
                </w:rPr>
                <w:delText>CJ0</w:delText>
              </w:r>
            </w:del>
          </w:p>
        </w:tc>
        <w:tc>
          <w:tcPr>
            <w:tcW w:w="5850" w:type="dxa"/>
            <w:noWrap/>
          </w:tcPr>
          <w:p w14:paraId="46F663DF" w14:textId="63514D8F" w:rsidR="00B264D4" w:rsidRPr="002030E0" w:rsidRDefault="00B264D4" w:rsidP="002D2E7B">
            <w:pPr>
              <w:rPr>
                <w:rFonts w:ascii="Tahoma" w:hAnsi="Tahoma" w:cs="Tahoma"/>
                <w:color w:val="000000"/>
                <w:sz w:val="20"/>
                <w:szCs w:val="20"/>
              </w:rPr>
            </w:pPr>
            <w:del w:id="1836" w:author="Phelps, Anne (Council)" w:date="2023-06-07T13:19:00Z">
              <w:r w:rsidRPr="002030E0" w:rsidDel="00E04223">
                <w:rPr>
                  <w:rFonts w:ascii="Tahoma" w:hAnsi="Tahoma" w:cs="Tahoma"/>
                  <w:color w:val="000000"/>
                  <w:sz w:val="20"/>
                  <w:szCs w:val="20"/>
                </w:rPr>
                <w:delText>1121-FAIR ELECTIONS FUND</w:delText>
              </w:r>
            </w:del>
          </w:p>
        </w:tc>
        <w:tc>
          <w:tcPr>
            <w:tcW w:w="1890" w:type="dxa"/>
            <w:noWrap/>
          </w:tcPr>
          <w:p w14:paraId="75622B37" w14:textId="20D69650" w:rsidR="00B264D4" w:rsidRPr="002030E0" w:rsidRDefault="00B264D4" w:rsidP="002D2E7B">
            <w:pPr>
              <w:jc w:val="right"/>
              <w:rPr>
                <w:rFonts w:ascii="Tahoma" w:hAnsi="Tahoma" w:cs="Tahoma"/>
                <w:color w:val="000000"/>
                <w:sz w:val="20"/>
                <w:szCs w:val="20"/>
              </w:rPr>
            </w:pPr>
            <w:del w:id="1837" w:author="Phelps, Anne (Council)" w:date="2023-06-07T13:19:00Z">
              <w:r w:rsidRPr="002030E0" w:rsidDel="00E04223">
                <w:rPr>
                  <w:rFonts w:ascii="Tahoma" w:hAnsi="Tahoma" w:cs="Tahoma"/>
                  <w:color w:val="FF0000"/>
                  <w:sz w:val="20"/>
                  <w:szCs w:val="20"/>
                </w:rPr>
                <w:delText>(1,054,052)</w:delText>
              </w:r>
            </w:del>
          </w:p>
        </w:tc>
      </w:tr>
      <w:tr w:rsidR="00B264D4" w:rsidRPr="002030E0" w14:paraId="6CBF7098" w14:textId="77777777" w:rsidTr="00E04223">
        <w:trPr>
          <w:trHeight w:val="255"/>
        </w:trPr>
        <w:tc>
          <w:tcPr>
            <w:tcW w:w="1170" w:type="dxa"/>
            <w:noWrap/>
          </w:tcPr>
          <w:p w14:paraId="4EBBA94F" w14:textId="1DB11E21" w:rsidR="00B264D4" w:rsidRPr="002030E0" w:rsidRDefault="00B264D4" w:rsidP="002D2E7B">
            <w:pPr>
              <w:rPr>
                <w:rFonts w:ascii="Tahoma" w:hAnsi="Tahoma" w:cs="Tahoma"/>
                <w:b/>
                <w:bCs/>
                <w:color w:val="000000"/>
                <w:sz w:val="20"/>
                <w:szCs w:val="20"/>
              </w:rPr>
            </w:pPr>
            <w:del w:id="1838" w:author="Phelps, Anne (Council)" w:date="2023-06-07T13:19:00Z">
              <w:r w:rsidRPr="002030E0" w:rsidDel="00E04223">
                <w:rPr>
                  <w:rFonts w:ascii="Tahoma" w:hAnsi="Tahoma" w:cs="Tahoma"/>
                  <w:b/>
                  <w:bCs/>
                  <w:color w:val="000000"/>
                  <w:sz w:val="20"/>
                  <w:szCs w:val="20"/>
                </w:rPr>
                <w:delText>GC0</w:delText>
              </w:r>
            </w:del>
          </w:p>
        </w:tc>
        <w:tc>
          <w:tcPr>
            <w:tcW w:w="5850" w:type="dxa"/>
            <w:noWrap/>
          </w:tcPr>
          <w:p w14:paraId="105B29D9" w14:textId="5C46A83D" w:rsidR="00B264D4" w:rsidRPr="002030E0" w:rsidRDefault="00B264D4" w:rsidP="002D2E7B">
            <w:pPr>
              <w:rPr>
                <w:rFonts w:ascii="Tahoma" w:hAnsi="Tahoma" w:cs="Tahoma"/>
                <w:color w:val="000000"/>
                <w:sz w:val="20"/>
                <w:szCs w:val="20"/>
              </w:rPr>
            </w:pPr>
            <w:del w:id="1839" w:author="Phelps, Anne (Council)" w:date="2023-06-07T13:19:00Z">
              <w:r w:rsidRPr="002030E0" w:rsidDel="00E04223">
                <w:rPr>
                  <w:rFonts w:ascii="Tahoma" w:hAnsi="Tahoma" w:cs="Tahoma"/>
                  <w:color w:val="000000"/>
                  <w:sz w:val="20"/>
                  <w:szCs w:val="20"/>
                </w:rPr>
                <w:delText>1120-RESERVE FUNDS</w:delText>
              </w:r>
            </w:del>
          </w:p>
        </w:tc>
        <w:tc>
          <w:tcPr>
            <w:tcW w:w="1890" w:type="dxa"/>
            <w:noWrap/>
          </w:tcPr>
          <w:p w14:paraId="14611DC3" w14:textId="00C337F7" w:rsidR="00B264D4" w:rsidRPr="002030E0" w:rsidRDefault="00B264D4" w:rsidP="002D2E7B">
            <w:pPr>
              <w:jc w:val="right"/>
              <w:rPr>
                <w:rFonts w:ascii="Tahoma" w:hAnsi="Tahoma" w:cs="Tahoma"/>
                <w:color w:val="000000"/>
                <w:sz w:val="20"/>
                <w:szCs w:val="20"/>
              </w:rPr>
            </w:pPr>
            <w:del w:id="1840" w:author="Phelps, Anne (Council)" w:date="2023-06-07T13:19:00Z">
              <w:r w:rsidRPr="002030E0" w:rsidDel="00E04223">
                <w:rPr>
                  <w:rFonts w:ascii="Tahoma" w:hAnsi="Tahoma" w:cs="Tahoma"/>
                  <w:color w:val="FF0000"/>
                  <w:sz w:val="20"/>
                  <w:szCs w:val="20"/>
                </w:rPr>
                <w:delText>(112,512)</w:delText>
              </w:r>
            </w:del>
          </w:p>
        </w:tc>
      </w:tr>
      <w:tr w:rsidR="00B264D4" w:rsidRPr="002030E0" w14:paraId="28281679" w14:textId="77777777" w:rsidTr="00E04223">
        <w:trPr>
          <w:trHeight w:val="255"/>
        </w:trPr>
        <w:tc>
          <w:tcPr>
            <w:tcW w:w="1170" w:type="dxa"/>
            <w:noWrap/>
          </w:tcPr>
          <w:p w14:paraId="074F5E40" w14:textId="3764842A" w:rsidR="00B264D4" w:rsidRPr="002030E0" w:rsidRDefault="00B264D4" w:rsidP="002D2E7B">
            <w:pPr>
              <w:rPr>
                <w:rFonts w:ascii="Tahoma" w:hAnsi="Tahoma" w:cs="Tahoma"/>
                <w:b/>
                <w:bCs/>
                <w:color w:val="000000"/>
                <w:sz w:val="20"/>
                <w:szCs w:val="20"/>
              </w:rPr>
            </w:pPr>
            <w:del w:id="1841" w:author="Phelps, Anne (Council)" w:date="2023-06-07T13:19:00Z">
              <w:r w:rsidRPr="002030E0" w:rsidDel="00E04223">
                <w:rPr>
                  <w:rFonts w:ascii="Tahoma" w:hAnsi="Tahoma" w:cs="Tahoma"/>
                  <w:b/>
                  <w:bCs/>
                  <w:color w:val="000000"/>
                  <w:sz w:val="20"/>
                  <w:szCs w:val="20"/>
                </w:rPr>
                <w:delText>GD0</w:delText>
              </w:r>
            </w:del>
          </w:p>
        </w:tc>
        <w:tc>
          <w:tcPr>
            <w:tcW w:w="5850" w:type="dxa"/>
            <w:noWrap/>
          </w:tcPr>
          <w:p w14:paraId="0ADF6770" w14:textId="07893FE2" w:rsidR="00B264D4" w:rsidRPr="002030E0" w:rsidRDefault="00B264D4" w:rsidP="002D2E7B">
            <w:pPr>
              <w:rPr>
                <w:rFonts w:ascii="Tahoma" w:hAnsi="Tahoma" w:cs="Tahoma"/>
                <w:color w:val="000000"/>
                <w:sz w:val="20"/>
                <w:szCs w:val="20"/>
              </w:rPr>
            </w:pPr>
            <w:del w:id="1842" w:author="Phelps, Anne (Council)" w:date="2023-06-07T13:19:00Z">
              <w:r w:rsidRPr="002030E0" w:rsidDel="00E04223">
                <w:rPr>
                  <w:rFonts w:ascii="Tahoma" w:hAnsi="Tahoma" w:cs="Tahoma"/>
                  <w:color w:val="000000"/>
                  <w:sz w:val="20"/>
                  <w:szCs w:val="20"/>
                </w:rPr>
                <w:delText>1120-SPECIAL EDUCATION COMPLIANCE FUND</w:delText>
              </w:r>
            </w:del>
          </w:p>
        </w:tc>
        <w:tc>
          <w:tcPr>
            <w:tcW w:w="1890" w:type="dxa"/>
            <w:noWrap/>
          </w:tcPr>
          <w:p w14:paraId="378FF148" w14:textId="2EDDA17F" w:rsidR="00B264D4" w:rsidRPr="002030E0" w:rsidRDefault="00B264D4" w:rsidP="002D2E7B">
            <w:pPr>
              <w:jc w:val="right"/>
              <w:rPr>
                <w:rFonts w:ascii="Tahoma" w:hAnsi="Tahoma" w:cs="Tahoma"/>
                <w:color w:val="000000"/>
                <w:sz w:val="20"/>
                <w:szCs w:val="20"/>
              </w:rPr>
            </w:pPr>
            <w:del w:id="1843" w:author="Phelps, Anne (Council)" w:date="2023-06-07T13:19:00Z">
              <w:r w:rsidRPr="002030E0" w:rsidDel="00E04223">
                <w:rPr>
                  <w:rFonts w:ascii="Tahoma" w:hAnsi="Tahoma" w:cs="Tahoma"/>
                  <w:color w:val="FF0000"/>
                  <w:sz w:val="20"/>
                  <w:szCs w:val="20"/>
                </w:rPr>
                <w:delText>(756,000)</w:delText>
              </w:r>
            </w:del>
          </w:p>
        </w:tc>
      </w:tr>
      <w:tr w:rsidR="00B264D4" w:rsidRPr="002030E0" w14:paraId="71D11741" w14:textId="77777777" w:rsidTr="00E04223">
        <w:trPr>
          <w:trHeight w:val="255"/>
        </w:trPr>
        <w:tc>
          <w:tcPr>
            <w:tcW w:w="1170" w:type="dxa"/>
            <w:noWrap/>
          </w:tcPr>
          <w:p w14:paraId="24F2E618" w14:textId="77777777" w:rsidR="00B264D4" w:rsidRPr="002030E0" w:rsidRDefault="00B264D4" w:rsidP="002D2E7B">
            <w:pPr>
              <w:jc w:val="right"/>
              <w:rPr>
                <w:rFonts w:ascii="Tahoma" w:hAnsi="Tahoma" w:cs="Tahoma"/>
                <w:color w:val="000000"/>
                <w:sz w:val="20"/>
                <w:szCs w:val="20"/>
              </w:rPr>
            </w:pPr>
          </w:p>
        </w:tc>
        <w:tc>
          <w:tcPr>
            <w:tcW w:w="5850" w:type="dxa"/>
            <w:noWrap/>
          </w:tcPr>
          <w:p w14:paraId="1571DACC" w14:textId="75676255" w:rsidR="00B264D4" w:rsidRPr="002030E0" w:rsidRDefault="00B264D4" w:rsidP="002D2E7B">
            <w:pPr>
              <w:rPr>
                <w:rFonts w:ascii="Tahoma" w:hAnsi="Tahoma" w:cs="Tahoma"/>
                <w:color w:val="000000"/>
                <w:sz w:val="20"/>
                <w:szCs w:val="20"/>
              </w:rPr>
            </w:pPr>
            <w:del w:id="1844" w:author="Phelps, Anne (Council)" w:date="2023-06-07T13:19:00Z">
              <w:r w:rsidRPr="002030E0" w:rsidDel="00E04223">
                <w:rPr>
                  <w:rFonts w:ascii="Tahoma" w:hAnsi="Tahoma" w:cs="Tahoma"/>
                  <w:color w:val="000000"/>
                  <w:sz w:val="20"/>
                  <w:szCs w:val="20"/>
                </w:rPr>
                <w:delText>1121-SPECIAL EDUCATION ENHANCEMENT FUND</w:delText>
              </w:r>
            </w:del>
          </w:p>
        </w:tc>
        <w:tc>
          <w:tcPr>
            <w:tcW w:w="1890" w:type="dxa"/>
            <w:noWrap/>
          </w:tcPr>
          <w:p w14:paraId="4BE380CD" w14:textId="262F088A" w:rsidR="00B264D4" w:rsidRPr="002030E0" w:rsidRDefault="00B264D4" w:rsidP="002D2E7B">
            <w:pPr>
              <w:jc w:val="right"/>
              <w:rPr>
                <w:rFonts w:ascii="Tahoma" w:hAnsi="Tahoma" w:cs="Tahoma"/>
                <w:color w:val="000000"/>
                <w:sz w:val="20"/>
                <w:szCs w:val="20"/>
              </w:rPr>
            </w:pPr>
            <w:del w:id="1845" w:author="Phelps, Anne (Council)" w:date="2023-06-07T13:19:00Z">
              <w:r w:rsidRPr="002030E0" w:rsidDel="00E04223">
                <w:rPr>
                  <w:rFonts w:ascii="Tahoma" w:hAnsi="Tahoma" w:cs="Tahoma"/>
                  <w:color w:val="FF0000"/>
                  <w:sz w:val="20"/>
                  <w:szCs w:val="20"/>
                </w:rPr>
                <w:delText>(4,291,246)</w:delText>
              </w:r>
            </w:del>
          </w:p>
        </w:tc>
      </w:tr>
      <w:tr w:rsidR="00B264D4" w:rsidRPr="002030E0" w14:paraId="51DCD83C" w14:textId="77777777" w:rsidTr="00E04223">
        <w:trPr>
          <w:trHeight w:val="255"/>
        </w:trPr>
        <w:tc>
          <w:tcPr>
            <w:tcW w:w="1170" w:type="dxa"/>
            <w:noWrap/>
          </w:tcPr>
          <w:p w14:paraId="7D761032" w14:textId="77777777" w:rsidR="00B264D4" w:rsidRPr="002030E0" w:rsidRDefault="00B264D4" w:rsidP="002D2E7B">
            <w:pPr>
              <w:jc w:val="right"/>
              <w:rPr>
                <w:rFonts w:ascii="Tahoma" w:hAnsi="Tahoma" w:cs="Tahoma"/>
                <w:color w:val="000000"/>
                <w:sz w:val="20"/>
                <w:szCs w:val="20"/>
              </w:rPr>
            </w:pPr>
          </w:p>
        </w:tc>
        <w:tc>
          <w:tcPr>
            <w:tcW w:w="5850" w:type="dxa"/>
            <w:noWrap/>
          </w:tcPr>
          <w:p w14:paraId="35584A79" w14:textId="636E0446" w:rsidR="00B264D4" w:rsidRPr="002030E0" w:rsidRDefault="00B264D4" w:rsidP="002D2E7B">
            <w:pPr>
              <w:rPr>
                <w:rFonts w:ascii="Tahoma" w:hAnsi="Tahoma" w:cs="Tahoma"/>
                <w:color w:val="000000"/>
                <w:sz w:val="20"/>
                <w:szCs w:val="20"/>
              </w:rPr>
            </w:pPr>
            <w:del w:id="1846" w:author="Phelps, Anne (Council)" w:date="2023-06-07T13:19:00Z">
              <w:r w:rsidRPr="002030E0" w:rsidDel="00E04223">
                <w:rPr>
                  <w:rFonts w:ascii="Tahoma" w:hAnsi="Tahoma" w:cs="Tahoma"/>
                  <w:color w:val="000000"/>
                  <w:sz w:val="20"/>
                  <w:szCs w:val="20"/>
                </w:rPr>
                <w:delText>1124-SCHOOL SAFETY &amp; POSITIVE CLIMATE</w:delText>
              </w:r>
            </w:del>
          </w:p>
        </w:tc>
        <w:tc>
          <w:tcPr>
            <w:tcW w:w="1890" w:type="dxa"/>
            <w:noWrap/>
          </w:tcPr>
          <w:p w14:paraId="172DC49F" w14:textId="1A344CAB" w:rsidR="00B264D4" w:rsidRPr="002030E0" w:rsidRDefault="00B264D4" w:rsidP="002D2E7B">
            <w:pPr>
              <w:jc w:val="right"/>
              <w:rPr>
                <w:rFonts w:ascii="Tahoma" w:hAnsi="Tahoma" w:cs="Tahoma"/>
                <w:color w:val="000000"/>
                <w:sz w:val="20"/>
                <w:szCs w:val="20"/>
              </w:rPr>
            </w:pPr>
            <w:del w:id="1847" w:author="Phelps, Anne (Council)" w:date="2023-06-07T13:19:00Z">
              <w:r w:rsidRPr="002030E0" w:rsidDel="00E04223">
                <w:rPr>
                  <w:rFonts w:ascii="Tahoma" w:hAnsi="Tahoma" w:cs="Tahoma"/>
                  <w:color w:val="FF0000"/>
                  <w:sz w:val="20"/>
                  <w:szCs w:val="20"/>
                </w:rPr>
                <w:delText>(602,606)</w:delText>
              </w:r>
            </w:del>
          </w:p>
        </w:tc>
      </w:tr>
      <w:tr w:rsidR="00B264D4" w:rsidRPr="002030E0" w14:paraId="08244A4E" w14:textId="77777777" w:rsidTr="00E04223">
        <w:trPr>
          <w:trHeight w:val="255"/>
        </w:trPr>
        <w:tc>
          <w:tcPr>
            <w:tcW w:w="1170" w:type="dxa"/>
            <w:noWrap/>
          </w:tcPr>
          <w:p w14:paraId="206052C9" w14:textId="77777777" w:rsidR="00B264D4" w:rsidRPr="002030E0" w:rsidRDefault="00B264D4" w:rsidP="002D2E7B">
            <w:pPr>
              <w:jc w:val="right"/>
              <w:rPr>
                <w:rFonts w:ascii="Tahoma" w:hAnsi="Tahoma" w:cs="Tahoma"/>
                <w:color w:val="000000"/>
                <w:sz w:val="20"/>
                <w:szCs w:val="20"/>
              </w:rPr>
            </w:pPr>
          </w:p>
        </w:tc>
        <w:tc>
          <w:tcPr>
            <w:tcW w:w="5850" w:type="dxa"/>
            <w:noWrap/>
          </w:tcPr>
          <w:p w14:paraId="2A54AC75" w14:textId="351ACAD4" w:rsidR="00B264D4" w:rsidRPr="002030E0" w:rsidRDefault="00B264D4" w:rsidP="002D2E7B">
            <w:pPr>
              <w:rPr>
                <w:rFonts w:ascii="Tahoma" w:hAnsi="Tahoma" w:cs="Tahoma"/>
                <w:color w:val="000000"/>
                <w:sz w:val="20"/>
                <w:szCs w:val="20"/>
              </w:rPr>
            </w:pPr>
            <w:del w:id="1848" w:author="Phelps, Anne (Council)" w:date="2023-06-07T13:19:00Z">
              <w:r w:rsidRPr="002030E0" w:rsidDel="00E04223">
                <w:rPr>
                  <w:rFonts w:ascii="Tahoma" w:hAnsi="Tahoma" w:cs="Tahoma"/>
                  <w:color w:val="000000"/>
                  <w:sz w:val="20"/>
                  <w:szCs w:val="20"/>
                </w:rPr>
                <w:delText>1126-EARLY CHILDHOOD EDUCATOR PAY EQUITY FUND</w:delText>
              </w:r>
            </w:del>
          </w:p>
        </w:tc>
        <w:tc>
          <w:tcPr>
            <w:tcW w:w="1890" w:type="dxa"/>
            <w:noWrap/>
          </w:tcPr>
          <w:p w14:paraId="0D68CA44" w14:textId="0EA6EE90" w:rsidR="00B264D4" w:rsidRPr="002030E0" w:rsidRDefault="00B264D4" w:rsidP="002D2E7B">
            <w:pPr>
              <w:jc w:val="right"/>
              <w:rPr>
                <w:rFonts w:ascii="Tahoma" w:hAnsi="Tahoma" w:cs="Tahoma"/>
                <w:color w:val="000000"/>
                <w:sz w:val="20"/>
                <w:szCs w:val="20"/>
              </w:rPr>
            </w:pPr>
            <w:del w:id="1849" w:author="Phelps, Anne (Council)" w:date="2023-06-07T13:19:00Z">
              <w:r w:rsidRPr="002030E0" w:rsidDel="00E04223">
                <w:rPr>
                  <w:rFonts w:ascii="Tahoma" w:hAnsi="Tahoma" w:cs="Tahoma"/>
                  <w:color w:val="FF0000"/>
                  <w:sz w:val="20"/>
                  <w:szCs w:val="20"/>
                </w:rPr>
                <w:delText>(5,396,000)</w:delText>
              </w:r>
            </w:del>
          </w:p>
        </w:tc>
      </w:tr>
      <w:tr w:rsidR="00B264D4" w:rsidRPr="002030E0" w14:paraId="777C619E" w14:textId="77777777" w:rsidTr="00E04223">
        <w:trPr>
          <w:trHeight w:val="255"/>
        </w:trPr>
        <w:tc>
          <w:tcPr>
            <w:tcW w:w="1170" w:type="dxa"/>
            <w:noWrap/>
          </w:tcPr>
          <w:p w14:paraId="73433D44" w14:textId="77777777" w:rsidR="00B264D4" w:rsidRPr="002030E0" w:rsidRDefault="00B264D4" w:rsidP="002D2E7B">
            <w:pPr>
              <w:jc w:val="right"/>
              <w:rPr>
                <w:rFonts w:ascii="Tahoma" w:hAnsi="Tahoma" w:cs="Tahoma"/>
                <w:color w:val="000000"/>
                <w:sz w:val="20"/>
                <w:szCs w:val="20"/>
              </w:rPr>
            </w:pPr>
          </w:p>
        </w:tc>
        <w:tc>
          <w:tcPr>
            <w:tcW w:w="5850" w:type="dxa"/>
            <w:noWrap/>
          </w:tcPr>
          <w:p w14:paraId="75925CF9" w14:textId="4583AB73" w:rsidR="00B264D4" w:rsidRPr="002030E0" w:rsidRDefault="00B264D4" w:rsidP="002D2E7B">
            <w:pPr>
              <w:rPr>
                <w:rFonts w:ascii="Tahoma" w:hAnsi="Tahoma" w:cs="Tahoma"/>
                <w:color w:val="000000"/>
                <w:sz w:val="20"/>
                <w:szCs w:val="20"/>
              </w:rPr>
            </w:pPr>
            <w:del w:id="1850" w:author="Phelps, Anne (Council)" w:date="2023-06-07T13:19:00Z">
              <w:r w:rsidRPr="002030E0" w:rsidDel="00E04223">
                <w:rPr>
                  <w:rFonts w:ascii="Tahoma" w:hAnsi="Tahoma" w:cs="Tahoma"/>
                  <w:color w:val="000000"/>
                  <w:sz w:val="20"/>
                  <w:szCs w:val="20"/>
                </w:rPr>
                <w:delText>1140-COMMUNITY SCHOOLS FUND</w:delText>
              </w:r>
            </w:del>
          </w:p>
        </w:tc>
        <w:tc>
          <w:tcPr>
            <w:tcW w:w="1890" w:type="dxa"/>
            <w:noWrap/>
          </w:tcPr>
          <w:p w14:paraId="0B05C5A7" w14:textId="5FE3E98D" w:rsidR="00B264D4" w:rsidRPr="002030E0" w:rsidRDefault="00B264D4" w:rsidP="002D2E7B">
            <w:pPr>
              <w:jc w:val="right"/>
              <w:rPr>
                <w:rFonts w:ascii="Tahoma" w:hAnsi="Tahoma" w:cs="Tahoma"/>
                <w:color w:val="000000"/>
                <w:sz w:val="20"/>
                <w:szCs w:val="20"/>
              </w:rPr>
            </w:pPr>
            <w:del w:id="1851" w:author="Phelps, Anne (Council)" w:date="2023-06-07T13:19:00Z">
              <w:r w:rsidRPr="002030E0" w:rsidDel="00E04223">
                <w:rPr>
                  <w:rFonts w:ascii="Tahoma" w:hAnsi="Tahoma" w:cs="Tahoma"/>
                  <w:color w:val="FF0000"/>
                  <w:sz w:val="20"/>
                  <w:szCs w:val="20"/>
                </w:rPr>
                <w:delText>(912,867)</w:delText>
              </w:r>
            </w:del>
          </w:p>
        </w:tc>
      </w:tr>
      <w:tr w:rsidR="00B264D4" w:rsidRPr="002030E0" w14:paraId="3F35A155" w14:textId="77777777" w:rsidTr="00E04223">
        <w:trPr>
          <w:trHeight w:val="255"/>
        </w:trPr>
        <w:tc>
          <w:tcPr>
            <w:tcW w:w="1170" w:type="dxa"/>
            <w:noWrap/>
          </w:tcPr>
          <w:p w14:paraId="79B9F550" w14:textId="294B7ABC" w:rsidR="00B264D4" w:rsidRPr="002030E0" w:rsidRDefault="00B264D4" w:rsidP="002D2E7B">
            <w:pPr>
              <w:rPr>
                <w:rFonts w:ascii="Tahoma" w:hAnsi="Tahoma" w:cs="Tahoma"/>
                <w:b/>
                <w:bCs/>
                <w:color w:val="000000"/>
                <w:sz w:val="20"/>
                <w:szCs w:val="20"/>
              </w:rPr>
            </w:pPr>
            <w:del w:id="1852" w:author="Phelps, Anne (Council)" w:date="2023-06-07T13:19:00Z">
              <w:r w:rsidRPr="002030E0" w:rsidDel="00E04223">
                <w:rPr>
                  <w:rFonts w:ascii="Tahoma" w:hAnsi="Tahoma" w:cs="Tahoma"/>
                  <w:b/>
                  <w:bCs/>
                  <w:color w:val="000000"/>
                  <w:sz w:val="20"/>
                  <w:szCs w:val="20"/>
                </w:rPr>
                <w:delText>HT0</w:delText>
              </w:r>
            </w:del>
          </w:p>
        </w:tc>
        <w:tc>
          <w:tcPr>
            <w:tcW w:w="5850" w:type="dxa"/>
            <w:noWrap/>
          </w:tcPr>
          <w:p w14:paraId="6E04F545" w14:textId="4D17E8D1" w:rsidR="00B264D4" w:rsidRPr="002030E0" w:rsidRDefault="00B264D4" w:rsidP="002D2E7B">
            <w:pPr>
              <w:rPr>
                <w:rFonts w:ascii="Tahoma" w:hAnsi="Tahoma" w:cs="Tahoma"/>
                <w:color w:val="000000"/>
                <w:sz w:val="20"/>
                <w:szCs w:val="20"/>
              </w:rPr>
            </w:pPr>
            <w:del w:id="1853" w:author="Phelps, Anne (Council)" w:date="2023-06-07T13:19:00Z">
              <w:r w:rsidRPr="002030E0" w:rsidDel="00E04223">
                <w:rPr>
                  <w:rFonts w:ascii="Tahoma" w:hAnsi="Tahoma" w:cs="Tahoma"/>
                  <w:color w:val="000000"/>
                  <w:sz w:val="20"/>
                  <w:szCs w:val="20"/>
                </w:rPr>
                <w:delText>SMOKING CESSATION FUND</w:delText>
              </w:r>
            </w:del>
          </w:p>
        </w:tc>
        <w:tc>
          <w:tcPr>
            <w:tcW w:w="1890" w:type="dxa"/>
            <w:noWrap/>
          </w:tcPr>
          <w:p w14:paraId="4F4257F8" w14:textId="675543D3" w:rsidR="00B264D4" w:rsidRPr="002030E0" w:rsidRDefault="00B264D4" w:rsidP="002D2E7B">
            <w:pPr>
              <w:jc w:val="right"/>
              <w:rPr>
                <w:rFonts w:ascii="Tahoma" w:hAnsi="Tahoma" w:cs="Tahoma"/>
                <w:color w:val="000000"/>
                <w:sz w:val="20"/>
                <w:szCs w:val="20"/>
              </w:rPr>
            </w:pPr>
            <w:del w:id="1854" w:author="Phelps, Anne (Council)" w:date="2023-06-07T13:19:00Z">
              <w:r w:rsidRPr="002030E0" w:rsidDel="00E04223">
                <w:rPr>
                  <w:rFonts w:ascii="Tahoma" w:hAnsi="Tahoma" w:cs="Tahoma"/>
                  <w:color w:val="FF0000"/>
                  <w:sz w:val="20"/>
                  <w:szCs w:val="20"/>
                </w:rPr>
                <w:delText>(432,016)</w:delText>
              </w:r>
            </w:del>
          </w:p>
        </w:tc>
      </w:tr>
      <w:tr w:rsidR="00B264D4" w:rsidRPr="002030E0" w14:paraId="5F8824A0" w14:textId="77777777" w:rsidTr="00E04223">
        <w:trPr>
          <w:trHeight w:val="255"/>
        </w:trPr>
        <w:tc>
          <w:tcPr>
            <w:tcW w:w="1170" w:type="dxa"/>
            <w:noWrap/>
          </w:tcPr>
          <w:p w14:paraId="077B045D" w14:textId="645CC149" w:rsidR="00B264D4" w:rsidRPr="002030E0" w:rsidRDefault="00B264D4" w:rsidP="002D2E7B">
            <w:pPr>
              <w:rPr>
                <w:rFonts w:ascii="Tahoma" w:hAnsi="Tahoma" w:cs="Tahoma"/>
                <w:b/>
                <w:bCs/>
                <w:color w:val="000000"/>
                <w:sz w:val="20"/>
                <w:szCs w:val="20"/>
              </w:rPr>
            </w:pPr>
            <w:del w:id="1855" w:author="Phelps, Anne (Council)" w:date="2023-06-07T13:19:00Z">
              <w:r w:rsidRPr="002030E0" w:rsidDel="00E04223">
                <w:rPr>
                  <w:rFonts w:ascii="Tahoma" w:hAnsi="Tahoma" w:cs="Tahoma"/>
                  <w:b/>
                  <w:bCs/>
                  <w:color w:val="000000"/>
                  <w:sz w:val="20"/>
                  <w:szCs w:val="20"/>
                </w:rPr>
                <w:delText>HY0</w:delText>
              </w:r>
            </w:del>
          </w:p>
        </w:tc>
        <w:tc>
          <w:tcPr>
            <w:tcW w:w="5850" w:type="dxa"/>
            <w:noWrap/>
          </w:tcPr>
          <w:p w14:paraId="15630608" w14:textId="395A9D99" w:rsidR="00B264D4" w:rsidRPr="002030E0" w:rsidRDefault="00B264D4" w:rsidP="002D2E7B">
            <w:pPr>
              <w:rPr>
                <w:rFonts w:ascii="Tahoma" w:hAnsi="Tahoma" w:cs="Tahoma"/>
                <w:color w:val="000000"/>
                <w:sz w:val="20"/>
                <w:szCs w:val="20"/>
              </w:rPr>
            </w:pPr>
            <w:del w:id="1856" w:author="Phelps, Anne (Council)" w:date="2023-06-07T13:19:00Z">
              <w:r w:rsidRPr="002030E0" w:rsidDel="00E04223">
                <w:rPr>
                  <w:rFonts w:ascii="Tahoma" w:hAnsi="Tahoma" w:cs="Tahoma"/>
                  <w:color w:val="000000"/>
                  <w:sz w:val="20"/>
                  <w:szCs w:val="20"/>
                </w:rPr>
                <w:delText>1105-DCHA REHABILITATION AND MAINTENANCE FUND</w:delText>
              </w:r>
            </w:del>
          </w:p>
        </w:tc>
        <w:tc>
          <w:tcPr>
            <w:tcW w:w="1890" w:type="dxa"/>
            <w:noWrap/>
          </w:tcPr>
          <w:p w14:paraId="12EB14C2" w14:textId="4FB04BD9" w:rsidR="00B264D4" w:rsidRPr="002030E0" w:rsidRDefault="00B264D4" w:rsidP="002D2E7B">
            <w:pPr>
              <w:jc w:val="right"/>
              <w:rPr>
                <w:rFonts w:ascii="Tahoma" w:hAnsi="Tahoma" w:cs="Tahoma"/>
                <w:color w:val="000000"/>
                <w:sz w:val="20"/>
                <w:szCs w:val="20"/>
              </w:rPr>
            </w:pPr>
            <w:del w:id="1857" w:author="Phelps, Anne (Council)" w:date="2023-06-07T13:19:00Z">
              <w:r w:rsidRPr="002030E0" w:rsidDel="00E04223">
                <w:rPr>
                  <w:rFonts w:ascii="Tahoma" w:hAnsi="Tahoma" w:cs="Tahoma"/>
                  <w:color w:val="FF0000"/>
                  <w:sz w:val="20"/>
                  <w:szCs w:val="20"/>
                </w:rPr>
                <w:delText>(17,769,483)</w:delText>
              </w:r>
            </w:del>
          </w:p>
        </w:tc>
      </w:tr>
      <w:tr w:rsidR="00B264D4" w:rsidRPr="002030E0" w14:paraId="2A911A44" w14:textId="77777777" w:rsidTr="00E04223">
        <w:trPr>
          <w:trHeight w:val="255"/>
        </w:trPr>
        <w:tc>
          <w:tcPr>
            <w:tcW w:w="1170" w:type="dxa"/>
            <w:noWrap/>
          </w:tcPr>
          <w:p w14:paraId="04F1F947" w14:textId="0D9E64C1" w:rsidR="00B264D4" w:rsidRPr="002030E0" w:rsidRDefault="00B264D4" w:rsidP="002D2E7B">
            <w:pPr>
              <w:rPr>
                <w:rFonts w:ascii="Tahoma" w:hAnsi="Tahoma" w:cs="Tahoma"/>
                <w:b/>
                <w:bCs/>
                <w:color w:val="000000"/>
                <w:sz w:val="20"/>
                <w:szCs w:val="20"/>
              </w:rPr>
            </w:pPr>
            <w:del w:id="1858" w:author="Phelps, Anne (Council)" w:date="2023-06-07T13:19:00Z">
              <w:r w:rsidRPr="002030E0" w:rsidDel="00E04223">
                <w:rPr>
                  <w:rFonts w:ascii="Tahoma" w:hAnsi="Tahoma" w:cs="Tahoma"/>
                  <w:b/>
                  <w:bCs/>
                  <w:color w:val="000000"/>
                  <w:sz w:val="20"/>
                  <w:szCs w:val="20"/>
                </w:rPr>
                <w:delText>JA0</w:delText>
              </w:r>
            </w:del>
          </w:p>
        </w:tc>
        <w:tc>
          <w:tcPr>
            <w:tcW w:w="5850" w:type="dxa"/>
            <w:noWrap/>
          </w:tcPr>
          <w:p w14:paraId="51F4C287" w14:textId="41985FC2" w:rsidR="00B264D4" w:rsidRPr="002030E0" w:rsidRDefault="00B264D4" w:rsidP="002D2E7B">
            <w:pPr>
              <w:rPr>
                <w:rFonts w:ascii="Tahoma" w:hAnsi="Tahoma" w:cs="Tahoma"/>
                <w:color w:val="000000"/>
                <w:sz w:val="20"/>
                <w:szCs w:val="20"/>
              </w:rPr>
            </w:pPr>
            <w:del w:id="1859" w:author="Phelps, Anne (Council)" w:date="2023-06-07T13:19:00Z">
              <w:r w:rsidRPr="002030E0" w:rsidDel="00E04223">
                <w:rPr>
                  <w:rFonts w:ascii="Tahoma" w:hAnsi="Tahoma" w:cs="Tahoma"/>
                  <w:color w:val="000000"/>
                  <w:sz w:val="20"/>
                  <w:szCs w:val="20"/>
                </w:rPr>
                <w:delText>1112-SNAP REINVESTMENT FUND</w:delText>
              </w:r>
            </w:del>
          </w:p>
        </w:tc>
        <w:tc>
          <w:tcPr>
            <w:tcW w:w="1890" w:type="dxa"/>
            <w:noWrap/>
          </w:tcPr>
          <w:p w14:paraId="35D7958D" w14:textId="556FEB07" w:rsidR="00B264D4" w:rsidRPr="002030E0" w:rsidRDefault="00B264D4" w:rsidP="002D2E7B">
            <w:pPr>
              <w:jc w:val="right"/>
              <w:rPr>
                <w:rFonts w:ascii="Tahoma" w:hAnsi="Tahoma" w:cs="Tahoma"/>
                <w:color w:val="000000"/>
                <w:sz w:val="20"/>
                <w:szCs w:val="20"/>
              </w:rPr>
            </w:pPr>
            <w:del w:id="1860" w:author="Phelps, Anne (Council)" w:date="2023-06-07T13:19:00Z">
              <w:r w:rsidRPr="002030E0" w:rsidDel="00E04223">
                <w:rPr>
                  <w:rFonts w:ascii="Tahoma" w:hAnsi="Tahoma" w:cs="Tahoma"/>
                  <w:color w:val="FF0000"/>
                  <w:sz w:val="20"/>
                  <w:szCs w:val="20"/>
                </w:rPr>
                <w:delText>(850,936)</w:delText>
              </w:r>
            </w:del>
          </w:p>
        </w:tc>
      </w:tr>
      <w:tr w:rsidR="00B264D4" w:rsidRPr="002030E0" w14:paraId="2E0276E8" w14:textId="77777777" w:rsidTr="00E04223">
        <w:trPr>
          <w:trHeight w:val="255"/>
        </w:trPr>
        <w:tc>
          <w:tcPr>
            <w:tcW w:w="1170" w:type="dxa"/>
            <w:noWrap/>
          </w:tcPr>
          <w:p w14:paraId="1BA96697" w14:textId="1BF78398" w:rsidR="00B264D4" w:rsidRPr="002030E0" w:rsidRDefault="00B264D4" w:rsidP="002D2E7B">
            <w:pPr>
              <w:rPr>
                <w:rFonts w:ascii="Tahoma" w:hAnsi="Tahoma" w:cs="Tahoma"/>
                <w:b/>
                <w:bCs/>
                <w:color w:val="000000"/>
                <w:sz w:val="20"/>
                <w:szCs w:val="20"/>
              </w:rPr>
            </w:pPr>
            <w:del w:id="1861" w:author="Phelps, Anne (Council)" w:date="2023-06-07T13:19:00Z">
              <w:r w:rsidRPr="002030E0" w:rsidDel="00E04223">
                <w:rPr>
                  <w:rFonts w:ascii="Tahoma" w:hAnsi="Tahoma" w:cs="Tahoma"/>
                  <w:b/>
                  <w:bCs/>
                  <w:color w:val="000000"/>
                  <w:sz w:val="20"/>
                  <w:szCs w:val="20"/>
                </w:rPr>
                <w:delText>KG0</w:delText>
              </w:r>
            </w:del>
          </w:p>
        </w:tc>
        <w:tc>
          <w:tcPr>
            <w:tcW w:w="5850" w:type="dxa"/>
            <w:noWrap/>
          </w:tcPr>
          <w:p w14:paraId="4CD1780F" w14:textId="650F6DE3" w:rsidR="00B264D4" w:rsidRPr="002030E0" w:rsidRDefault="00B264D4" w:rsidP="002D2E7B">
            <w:pPr>
              <w:rPr>
                <w:rFonts w:ascii="Tahoma" w:hAnsi="Tahoma" w:cs="Tahoma"/>
                <w:color w:val="000000"/>
                <w:sz w:val="20"/>
                <w:szCs w:val="20"/>
              </w:rPr>
            </w:pPr>
            <w:del w:id="1862" w:author="Phelps, Anne (Council)" w:date="2023-06-07T13:19:00Z">
              <w:r w:rsidRPr="002030E0" w:rsidDel="00E04223">
                <w:rPr>
                  <w:rFonts w:ascii="Tahoma" w:hAnsi="Tahoma" w:cs="Tahoma"/>
                  <w:color w:val="000000"/>
                  <w:sz w:val="20"/>
                  <w:szCs w:val="20"/>
                </w:rPr>
                <w:delText>1000-CRIAC RELIEF FUND</w:delText>
              </w:r>
            </w:del>
          </w:p>
        </w:tc>
        <w:tc>
          <w:tcPr>
            <w:tcW w:w="1890" w:type="dxa"/>
            <w:noWrap/>
          </w:tcPr>
          <w:p w14:paraId="1AF7C30D" w14:textId="108BFA56" w:rsidR="00B264D4" w:rsidRPr="002030E0" w:rsidRDefault="00B264D4" w:rsidP="002D2E7B">
            <w:pPr>
              <w:jc w:val="right"/>
              <w:rPr>
                <w:rFonts w:ascii="Tahoma" w:hAnsi="Tahoma" w:cs="Tahoma"/>
                <w:color w:val="000000"/>
                <w:sz w:val="20"/>
                <w:szCs w:val="20"/>
              </w:rPr>
            </w:pPr>
            <w:del w:id="1863" w:author="Phelps, Anne (Council)" w:date="2023-06-07T13:19:00Z">
              <w:r w:rsidRPr="002030E0" w:rsidDel="00E04223">
                <w:rPr>
                  <w:rFonts w:ascii="Tahoma" w:hAnsi="Tahoma" w:cs="Tahoma"/>
                  <w:color w:val="FF0000"/>
                  <w:sz w:val="20"/>
                  <w:szCs w:val="20"/>
                </w:rPr>
                <w:delText>(1,417,016)</w:delText>
              </w:r>
            </w:del>
          </w:p>
        </w:tc>
      </w:tr>
      <w:tr w:rsidR="00B264D4" w:rsidRPr="002030E0" w14:paraId="0BD55F58" w14:textId="77777777" w:rsidTr="00E04223">
        <w:trPr>
          <w:trHeight w:val="255"/>
        </w:trPr>
        <w:tc>
          <w:tcPr>
            <w:tcW w:w="1170" w:type="dxa"/>
            <w:noWrap/>
          </w:tcPr>
          <w:p w14:paraId="2F986A10" w14:textId="5164E161" w:rsidR="00B264D4" w:rsidRPr="002030E0" w:rsidRDefault="00B264D4" w:rsidP="002D2E7B">
            <w:pPr>
              <w:rPr>
                <w:rFonts w:ascii="Tahoma" w:hAnsi="Tahoma" w:cs="Tahoma"/>
                <w:b/>
                <w:bCs/>
                <w:color w:val="000000"/>
                <w:sz w:val="20"/>
                <w:szCs w:val="20"/>
              </w:rPr>
            </w:pPr>
            <w:del w:id="1864" w:author="Phelps, Anne (Council)" w:date="2023-06-07T13:19:00Z">
              <w:r w:rsidRPr="002030E0" w:rsidDel="00E04223">
                <w:rPr>
                  <w:rFonts w:ascii="Tahoma" w:hAnsi="Tahoma" w:cs="Tahoma"/>
                  <w:b/>
                  <w:bCs/>
                  <w:color w:val="000000"/>
                  <w:sz w:val="20"/>
                  <w:szCs w:val="20"/>
                </w:rPr>
                <w:delText>RJ0</w:delText>
              </w:r>
            </w:del>
          </w:p>
        </w:tc>
        <w:tc>
          <w:tcPr>
            <w:tcW w:w="5850" w:type="dxa"/>
            <w:noWrap/>
          </w:tcPr>
          <w:p w14:paraId="0529C21B" w14:textId="2C83A530" w:rsidR="00B264D4" w:rsidRPr="002030E0" w:rsidRDefault="00B264D4" w:rsidP="002D2E7B">
            <w:pPr>
              <w:rPr>
                <w:rFonts w:ascii="Tahoma" w:hAnsi="Tahoma" w:cs="Tahoma"/>
                <w:color w:val="000000"/>
                <w:sz w:val="20"/>
                <w:szCs w:val="20"/>
              </w:rPr>
            </w:pPr>
            <w:del w:id="1865" w:author="Phelps, Anne (Council)" w:date="2023-06-07T13:19:00Z">
              <w:r w:rsidRPr="002030E0" w:rsidDel="00E04223">
                <w:rPr>
                  <w:rFonts w:ascii="Tahoma" w:hAnsi="Tahoma" w:cs="Tahoma"/>
                  <w:color w:val="000000"/>
                  <w:sz w:val="20"/>
                  <w:szCs w:val="20"/>
                </w:rPr>
                <w:delText>1115-MEDICAL CAPTIVE CLAIMS RESERVE</w:delText>
              </w:r>
            </w:del>
          </w:p>
        </w:tc>
        <w:tc>
          <w:tcPr>
            <w:tcW w:w="1890" w:type="dxa"/>
            <w:noWrap/>
          </w:tcPr>
          <w:p w14:paraId="2E083491" w14:textId="018027CD" w:rsidR="00B264D4" w:rsidRPr="002030E0" w:rsidRDefault="00B264D4" w:rsidP="002D2E7B">
            <w:pPr>
              <w:jc w:val="right"/>
              <w:rPr>
                <w:rFonts w:ascii="Tahoma" w:hAnsi="Tahoma" w:cs="Tahoma"/>
                <w:color w:val="000000"/>
                <w:sz w:val="20"/>
                <w:szCs w:val="20"/>
              </w:rPr>
            </w:pPr>
            <w:del w:id="1866" w:author="Phelps, Anne (Council)" w:date="2023-06-07T13:19:00Z">
              <w:r w:rsidRPr="002030E0" w:rsidDel="00E04223">
                <w:rPr>
                  <w:rFonts w:ascii="Tahoma" w:hAnsi="Tahoma" w:cs="Tahoma"/>
                  <w:color w:val="FF0000"/>
                  <w:sz w:val="20"/>
                  <w:szCs w:val="20"/>
                </w:rPr>
                <w:delText>(2,000,000)</w:delText>
              </w:r>
            </w:del>
          </w:p>
        </w:tc>
      </w:tr>
      <w:tr w:rsidR="00B264D4" w:rsidRPr="002030E0" w14:paraId="2C7E227B" w14:textId="77777777" w:rsidTr="00E04223">
        <w:trPr>
          <w:trHeight w:val="255"/>
        </w:trPr>
        <w:tc>
          <w:tcPr>
            <w:tcW w:w="1170" w:type="dxa"/>
            <w:noWrap/>
          </w:tcPr>
          <w:p w14:paraId="13B75D15" w14:textId="77777777" w:rsidR="00B264D4" w:rsidRPr="002030E0" w:rsidRDefault="00B264D4" w:rsidP="002D2E7B">
            <w:pPr>
              <w:jc w:val="right"/>
              <w:rPr>
                <w:rFonts w:ascii="Tahoma" w:hAnsi="Tahoma" w:cs="Tahoma"/>
                <w:color w:val="000000"/>
                <w:sz w:val="20"/>
                <w:szCs w:val="20"/>
              </w:rPr>
            </w:pPr>
          </w:p>
        </w:tc>
        <w:tc>
          <w:tcPr>
            <w:tcW w:w="5850" w:type="dxa"/>
            <w:noWrap/>
          </w:tcPr>
          <w:p w14:paraId="7C7AA540" w14:textId="77777777" w:rsidR="00B264D4" w:rsidRPr="002030E0" w:rsidRDefault="00B264D4" w:rsidP="002D2E7B">
            <w:pPr>
              <w:rPr>
                <w:sz w:val="20"/>
                <w:szCs w:val="20"/>
              </w:rPr>
            </w:pPr>
          </w:p>
        </w:tc>
        <w:tc>
          <w:tcPr>
            <w:tcW w:w="1890" w:type="dxa"/>
            <w:noWrap/>
          </w:tcPr>
          <w:p w14:paraId="0822720D" w14:textId="77777777" w:rsidR="00B264D4" w:rsidRPr="002030E0" w:rsidRDefault="00B264D4" w:rsidP="002D2E7B">
            <w:pPr>
              <w:rPr>
                <w:sz w:val="20"/>
                <w:szCs w:val="20"/>
              </w:rPr>
            </w:pPr>
          </w:p>
        </w:tc>
      </w:tr>
      <w:tr w:rsidR="00B264D4" w:rsidRPr="002030E0" w14:paraId="06EED93E" w14:textId="77777777" w:rsidTr="00E04223">
        <w:trPr>
          <w:trHeight w:val="255"/>
        </w:trPr>
        <w:tc>
          <w:tcPr>
            <w:tcW w:w="8910" w:type="dxa"/>
            <w:gridSpan w:val="3"/>
            <w:shd w:val="clear" w:color="auto" w:fill="D5DCE4" w:themeFill="text2" w:themeFillTint="33"/>
            <w:noWrap/>
          </w:tcPr>
          <w:p w14:paraId="7DFDA6A4" w14:textId="26271B65" w:rsidR="00B264D4" w:rsidRPr="002030E0" w:rsidRDefault="00B264D4" w:rsidP="002D2E7B">
            <w:pPr>
              <w:jc w:val="center"/>
              <w:rPr>
                <w:rFonts w:ascii="Tahoma" w:hAnsi="Tahoma" w:cs="Tahoma"/>
                <w:b/>
                <w:bCs/>
                <w:color w:val="000000"/>
                <w:sz w:val="20"/>
                <w:szCs w:val="20"/>
              </w:rPr>
            </w:pPr>
            <w:del w:id="1867" w:author="Phelps, Anne (Council)" w:date="2023-06-07T13:19:00Z">
              <w:r w:rsidRPr="002030E0" w:rsidDel="00E04223">
                <w:rPr>
                  <w:rFonts w:ascii="Tahoma" w:hAnsi="Tahoma" w:cs="Tahoma"/>
                  <w:b/>
                  <w:bCs/>
                  <w:color w:val="000000"/>
                  <w:sz w:val="20"/>
                  <w:szCs w:val="20"/>
                </w:rPr>
                <w:delText>DEDICATED TAXES</w:delText>
              </w:r>
            </w:del>
          </w:p>
        </w:tc>
      </w:tr>
      <w:tr w:rsidR="00B264D4" w:rsidRPr="002030E0" w14:paraId="52DE831E" w14:textId="77777777" w:rsidTr="00E04223">
        <w:trPr>
          <w:trHeight w:val="255"/>
        </w:trPr>
        <w:tc>
          <w:tcPr>
            <w:tcW w:w="1170" w:type="dxa"/>
            <w:noWrap/>
          </w:tcPr>
          <w:p w14:paraId="1410D626" w14:textId="2F7E1C44" w:rsidR="00B264D4" w:rsidRPr="002030E0" w:rsidRDefault="00B264D4" w:rsidP="002D2E7B">
            <w:pPr>
              <w:rPr>
                <w:rFonts w:ascii="Tahoma" w:hAnsi="Tahoma" w:cs="Tahoma"/>
                <w:b/>
                <w:bCs/>
                <w:color w:val="000000"/>
                <w:sz w:val="20"/>
                <w:szCs w:val="20"/>
              </w:rPr>
            </w:pPr>
            <w:del w:id="1868" w:author="Phelps, Anne (Council)" w:date="2023-06-07T13:19:00Z">
              <w:r w:rsidRPr="002030E0" w:rsidDel="00E04223">
                <w:rPr>
                  <w:rFonts w:ascii="Tahoma" w:hAnsi="Tahoma" w:cs="Tahoma"/>
                  <w:b/>
                  <w:bCs/>
                  <w:color w:val="000000"/>
                  <w:sz w:val="20"/>
                  <w:szCs w:val="20"/>
                </w:rPr>
                <w:delText>AM0</w:delText>
              </w:r>
            </w:del>
          </w:p>
        </w:tc>
        <w:tc>
          <w:tcPr>
            <w:tcW w:w="5850" w:type="dxa"/>
            <w:noWrap/>
          </w:tcPr>
          <w:p w14:paraId="64F4333D" w14:textId="13F81659" w:rsidR="00B264D4" w:rsidRPr="002030E0" w:rsidRDefault="00B264D4" w:rsidP="002D2E7B">
            <w:pPr>
              <w:rPr>
                <w:rFonts w:ascii="Tahoma" w:hAnsi="Tahoma" w:cs="Tahoma"/>
                <w:color w:val="000000"/>
                <w:sz w:val="20"/>
                <w:szCs w:val="20"/>
              </w:rPr>
            </w:pPr>
            <w:del w:id="1869" w:author="Phelps, Anne (Council)" w:date="2023-06-07T13:19:00Z">
              <w:r w:rsidRPr="002030E0" w:rsidDel="00E04223">
                <w:rPr>
                  <w:rFonts w:ascii="Tahoma" w:hAnsi="Tahoma" w:cs="Tahoma"/>
                  <w:color w:val="000000"/>
                  <w:sz w:val="20"/>
                  <w:szCs w:val="20"/>
                </w:rPr>
                <w:delText>2225-WEST END LIBRARY/FIREHOUSE MAINTENANCE</w:delText>
              </w:r>
            </w:del>
          </w:p>
        </w:tc>
        <w:tc>
          <w:tcPr>
            <w:tcW w:w="1890" w:type="dxa"/>
            <w:noWrap/>
          </w:tcPr>
          <w:p w14:paraId="075E9749" w14:textId="4552C90F" w:rsidR="00B264D4" w:rsidRPr="002030E0" w:rsidRDefault="00B264D4" w:rsidP="002D2E7B">
            <w:pPr>
              <w:jc w:val="right"/>
              <w:rPr>
                <w:rFonts w:ascii="Tahoma" w:hAnsi="Tahoma" w:cs="Tahoma"/>
                <w:color w:val="000000"/>
                <w:sz w:val="20"/>
                <w:szCs w:val="20"/>
              </w:rPr>
            </w:pPr>
            <w:del w:id="1870" w:author="Phelps, Anne (Council)" w:date="2023-06-07T13:19:00Z">
              <w:r w:rsidRPr="002030E0" w:rsidDel="00E04223">
                <w:rPr>
                  <w:rFonts w:ascii="Tahoma" w:hAnsi="Tahoma" w:cs="Tahoma"/>
                  <w:color w:val="FF0000"/>
                  <w:sz w:val="20"/>
                  <w:szCs w:val="20"/>
                </w:rPr>
                <w:delText>(2,129,112)</w:delText>
              </w:r>
            </w:del>
          </w:p>
        </w:tc>
      </w:tr>
      <w:tr w:rsidR="00B264D4" w:rsidRPr="002030E0" w14:paraId="0100DB2E" w14:textId="77777777" w:rsidTr="00E04223">
        <w:trPr>
          <w:trHeight w:val="255"/>
        </w:trPr>
        <w:tc>
          <w:tcPr>
            <w:tcW w:w="1170" w:type="dxa"/>
            <w:noWrap/>
          </w:tcPr>
          <w:p w14:paraId="3D58E732" w14:textId="61BBA1FF" w:rsidR="00B264D4" w:rsidRPr="002030E0" w:rsidRDefault="00B264D4" w:rsidP="002D2E7B">
            <w:pPr>
              <w:rPr>
                <w:rFonts w:ascii="Tahoma" w:hAnsi="Tahoma" w:cs="Tahoma"/>
                <w:b/>
                <w:bCs/>
                <w:color w:val="000000"/>
                <w:sz w:val="20"/>
                <w:szCs w:val="20"/>
              </w:rPr>
            </w:pPr>
            <w:del w:id="1871" w:author="Phelps, Anne (Council)" w:date="2023-06-07T13:19:00Z">
              <w:r w:rsidRPr="002030E0" w:rsidDel="00E04223">
                <w:rPr>
                  <w:rFonts w:ascii="Tahoma" w:hAnsi="Tahoma" w:cs="Tahoma"/>
                  <w:b/>
                  <w:bCs/>
                  <w:color w:val="000000"/>
                  <w:sz w:val="20"/>
                  <w:szCs w:val="20"/>
                </w:rPr>
                <w:delText>EB0</w:delText>
              </w:r>
            </w:del>
          </w:p>
        </w:tc>
        <w:tc>
          <w:tcPr>
            <w:tcW w:w="5850" w:type="dxa"/>
            <w:noWrap/>
          </w:tcPr>
          <w:p w14:paraId="16AA4614" w14:textId="23146D8E" w:rsidR="00B264D4" w:rsidRPr="002030E0" w:rsidRDefault="00B264D4" w:rsidP="002D2E7B">
            <w:pPr>
              <w:rPr>
                <w:rFonts w:ascii="Tahoma" w:hAnsi="Tahoma" w:cs="Tahoma"/>
                <w:color w:val="000000"/>
                <w:sz w:val="20"/>
                <w:szCs w:val="20"/>
              </w:rPr>
            </w:pPr>
            <w:del w:id="1872" w:author="Phelps, Anne (Council)" w:date="2023-06-07T13:19:00Z">
              <w:r w:rsidRPr="002030E0" w:rsidDel="00E04223">
                <w:rPr>
                  <w:rFonts w:ascii="Tahoma" w:hAnsi="Tahoma" w:cs="Tahoma"/>
                  <w:color w:val="000000"/>
                  <w:sz w:val="20"/>
                  <w:szCs w:val="20"/>
                </w:rPr>
                <w:delText>6603-ST ELIZABETH EAST CAMPUS REDEVELOPMENT</w:delText>
              </w:r>
            </w:del>
          </w:p>
        </w:tc>
        <w:tc>
          <w:tcPr>
            <w:tcW w:w="1890" w:type="dxa"/>
            <w:noWrap/>
          </w:tcPr>
          <w:p w14:paraId="1D4F29BC" w14:textId="140F1E91" w:rsidR="00B264D4" w:rsidRPr="002030E0" w:rsidRDefault="00B264D4" w:rsidP="002D2E7B">
            <w:pPr>
              <w:jc w:val="right"/>
              <w:rPr>
                <w:rFonts w:ascii="Tahoma" w:hAnsi="Tahoma" w:cs="Tahoma"/>
                <w:color w:val="000000"/>
                <w:sz w:val="20"/>
                <w:szCs w:val="20"/>
              </w:rPr>
            </w:pPr>
            <w:del w:id="1873" w:author="Phelps, Anne (Council)" w:date="2023-06-07T13:19:00Z">
              <w:r w:rsidRPr="002030E0" w:rsidDel="00E04223">
                <w:rPr>
                  <w:rFonts w:ascii="Tahoma" w:hAnsi="Tahoma" w:cs="Tahoma"/>
                  <w:color w:val="FF0000"/>
                  <w:sz w:val="20"/>
                  <w:szCs w:val="20"/>
                </w:rPr>
                <w:delText>(444,165)</w:delText>
              </w:r>
            </w:del>
          </w:p>
        </w:tc>
      </w:tr>
      <w:tr w:rsidR="00B264D4" w:rsidRPr="002030E0" w14:paraId="0C7565D4" w14:textId="77777777" w:rsidTr="00E04223">
        <w:trPr>
          <w:trHeight w:val="255"/>
        </w:trPr>
        <w:tc>
          <w:tcPr>
            <w:tcW w:w="1170" w:type="dxa"/>
            <w:noWrap/>
          </w:tcPr>
          <w:p w14:paraId="18E52AF0" w14:textId="7925E5B3" w:rsidR="00B264D4" w:rsidRPr="002030E0" w:rsidRDefault="00B264D4" w:rsidP="002D2E7B">
            <w:pPr>
              <w:rPr>
                <w:rFonts w:ascii="Tahoma" w:hAnsi="Tahoma" w:cs="Tahoma"/>
                <w:b/>
                <w:bCs/>
                <w:color w:val="000000"/>
                <w:sz w:val="20"/>
                <w:szCs w:val="20"/>
              </w:rPr>
            </w:pPr>
            <w:del w:id="1874" w:author="Phelps, Anne (Council)" w:date="2023-06-07T13:19:00Z">
              <w:r w:rsidRPr="002030E0" w:rsidDel="00E04223">
                <w:rPr>
                  <w:rFonts w:ascii="Tahoma" w:hAnsi="Tahoma" w:cs="Tahoma"/>
                  <w:b/>
                  <w:bCs/>
                  <w:color w:val="000000"/>
                  <w:sz w:val="20"/>
                  <w:szCs w:val="20"/>
                </w:rPr>
                <w:delText>GD0</w:delText>
              </w:r>
            </w:del>
          </w:p>
        </w:tc>
        <w:tc>
          <w:tcPr>
            <w:tcW w:w="5850" w:type="dxa"/>
            <w:noWrap/>
          </w:tcPr>
          <w:p w14:paraId="2AACE7A5" w14:textId="75848D19" w:rsidR="00B264D4" w:rsidRPr="002030E0" w:rsidRDefault="00B264D4" w:rsidP="002D2E7B">
            <w:pPr>
              <w:rPr>
                <w:rFonts w:ascii="Tahoma" w:hAnsi="Tahoma" w:cs="Tahoma"/>
                <w:color w:val="000000"/>
                <w:sz w:val="20"/>
                <w:szCs w:val="20"/>
              </w:rPr>
            </w:pPr>
            <w:del w:id="1875" w:author="Phelps, Anne (Council)" w:date="2023-06-07T13:19:00Z">
              <w:r w:rsidRPr="002030E0" w:rsidDel="00E04223">
                <w:rPr>
                  <w:rFonts w:ascii="Tahoma" w:hAnsi="Tahoma" w:cs="Tahoma"/>
                  <w:color w:val="000000"/>
                  <w:sz w:val="20"/>
                  <w:szCs w:val="20"/>
                </w:rPr>
                <w:delText>0111-HEALTHY SCHOOLS FUND</w:delText>
              </w:r>
            </w:del>
          </w:p>
        </w:tc>
        <w:tc>
          <w:tcPr>
            <w:tcW w:w="1890" w:type="dxa"/>
            <w:noWrap/>
          </w:tcPr>
          <w:p w14:paraId="463F7B99" w14:textId="7642A36D" w:rsidR="00B264D4" w:rsidRPr="002030E0" w:rsidRDefault="00B264D4" w:rsidP="002D2E7B">
            <w:pPr>
              <w:jc w:val="right"/>
              <w:rPr>
                <w:rFonts w:ascii="Tahoma" w:hAnsi="Tahoma" w:cs="Tahoma"/>
                <w:color w:val="000000"/>
                <w:sz w:val="20"/>
                <w:szCs w:val="20"/>
              </w:rPr>
            </w:pPr>
            <w:del w:id="1876" w:author="Phelps, Anne (Council)" w:date="2023-06-07T13:19:00Z">
              <w:r w:rsidRPr="002030E0" w:rsidDel="00E04223">
                <w:rPr>
                  <w:rFonts w:ascii="Tahoma" w:hAnsi="Tahoma" w:cs="Tahoma"/>
                  <w:color w:val="FF0000"/>
                  <w:sz w:val="20"/>
                  <w:szCs w:val="20"/>
                </w:rPr>
                <w:delText>(556,021)</w:delText>
              </w:r>
            </w:del>
          </w:p>
        </w:tc>
      </w:tr>
      <w:tr w:rsidR="00B264D4" w:rsidRPr="002030E0" w14:paraId="348EF089" w14:textId="77777777" w:rsidTr="00E04223">
        <w:trPr>
          <w:trHeight w:val="255"/>
        </w:trPr>
        <w:tc>
          <w:tcPr>
            <w:tcW w:w="1170" w:type="dxa"/>
            <w:noWrap/>
          </w:tcPr>
          <w:p w14:paraId="0ED02B85" w14:textId="2A6AB481" w:rsidR="00B264D4" w:rsidRPr="002030E0" w:rsidRDefault="00B264D4" w:rsidP="002D2E7B">
            <w:pPr>
              <w:rPr>
                <w:rFonts w:ascii="Tahoma" w:hAnsi="Tahoma" w:cs="Tahoma"/>
                <w:b/>
                <w:bCs/>
                <w:color w:val="000000"/>
                <w:sz w:val="20"/>
                <w:szCs w:val="20"/>
              </w:rPr>
            </w:pPr>
            <w:del w:id="1877" w:author="Phelps, Anne (Council)" w:date="2023-06-07T13:19:00Z">
              <w:r w:rsidRPr="002030E0" w:rsidDel="00E04223">
                <w:rPr>
                  <w:rFonts w:ascii="Tahoma" w:hAnsi="Tahoma" w:cs="Tahoma"/>
                  <w:b/>
                  <w:bCs/>
                  <w:color w:val="000000"/>
                  <w:sz w:val="20"/>
                  <w:szCs w:val="20"/>
                </w:rPr>
                <w:delText>KE0</w:delText>
              </w:r>
            </w:del>
          </w:p>
        </w:tc>
        <w:tc>
          <w:tcPr>
            <w:tcW w:w="5850" w:type="dxa"/>
            <w:noWrap/>
          </w:tcPr>
          <w:p w14:paraId="632234F4" w14:textId="5435AE40" w:rsidR="00B264D4" w:rsidRPr="002030E0" w:rsidRDefault="00B264D4" w:rsidP="002D2E7B">
            <w:pPr>
              <w:rPr>
                <w:rFonts w:ascii="Tahoma" w:hAnsi="Tahoma" w:cs="Tahoma"/>
                <w:color w:val="000000"/>
                <w:sz w:val="20"/>
                <w:szCs w:val="20"/>
              </w:rPr>
            </w:pPr>
            <w:del w:id="1878" w:author="Phelps, Anne (Council)" w:date="2023-06-07T13:19:00Z">
              <w:r w:rsidRPr="002030E0" w:rsidDel="00E04223">
                <w:rPr>
                  <w:rFonts w:ascii="Tahoma" w:hAnsi="Tahoma" w:cs="Tahoma"/>
                  <w:color w:val="000000"/>
                  <w:sz w:val="20"/>
                  <w:szCs w:val="20"/>
                </w:rPr>
                <w:delText>0110-DEDICATED TAXES</w:delText>
              </w:r>
            </w:del>
          </w:p>
        </w:tc>
        <w:tc>
          <w:tcPr>
            <w:tcW w:w="1890" w:type="dxa"/>
            <w:noWrap/>
          </w:tcPr>
          <w:p w14:paraId="325651DA" w14:textId="3DE9FA57" w:rsidR="00B264D4" w:rsidRPr="002030E0" w:rsidRDefault="00B264D4" w:rsidP="002D2E7B">
            <w:pPr>
              <w:jc w:val="right"/>
              <w:rPr>
                <w:rFonts w:ascii="Tahoma" w:hAnsi="Tahoma" w:cs="Tahoma"/>
                <w:color w:val="000000"/>
                <w:sz w:val="20"/>
                <w:szCs w:val="20"/>
              </w:rPr>
            </w:pPr>
            <w:del w:id="1879" w:author="Phelps, Anne (Council)" w:date="2023-06-07T13:19:00Z">
              <w:r w:rsidRPr="002030E0" w:rsidDel="00E04223">
                <w:rPr>
                  <w:rFonts w:ascii="Tahoma" w:hAnsi="Tahoma" w:cs="Tahoma"/>
                  <w:color w:val="FF0000"/>
                  <w:sz w:val="20"/>
                  <w:szCs w:val="20"/>
                </w:rPr>
                <w:delText>(739,138)</w:delText>
              </w:r>
            </w:del>
          </w:p>
        </w:tc>
      </w:tr>
      <w:tr w:rsidR="00B264D4" w:rsidRPr="002030E0" w14:paraId="2578B3AB" w14:textId="77777777" w:rsidTr="00E04223">
        <w:trPr>
          <w:trHeight w:val="255"/>
        </w:trPr>
        <w:tc>
          <w:tcPr>
            <w:tcW w:w="1170" w:type="dxa"/>
            <w:noWrap/>
          </w:tcPr>
          <w:p w14:paraId="6AAE9787" w14:textId="171D8B59" w:rsidR="00B264D4" w:rsidRPr="002030E0" w:rsidRDefault="00B264D4" w:rsidP="002D2E7B">
            <w:pPr>
              <w:rPr>
                <w:rFonts w:ascii="Tahoma" w:hAnsi="Tahoma" w:cs="Tahoma"/>
                <w:b/>
                <w:bCs/>
                <w:color w:val="000000"/>
                <w:sz w:val="20"/>
                <w:szCs w:val="20"/>
              </w:rPr>
            </w:pPr>
            <w:del w:id="1880" w:author="Phelps, Anne (Council)" w:date="2023-06-07T13:19:00Z">
              <w:r w:rsidRPr="002030E0" w:rsidDel="00E04223">
                <w:rPr>
                  <w:rFonts w:ascii="Tahoma" w:hAnsi="Tahoma" w:cs="Tahoma"/>
                  <w:b/>
                  <w:bCs/>
                  <w:color w:val="000000"/>
                  <w:sz w:val="20"/>
                  <w:szCs w:val="20"/>
                </w:rPr>
                <w:delText>LQ0</w:delText>
              </w:r>
            </w:del>
          </w:p>
        </w:tc>
        <w:tc>
          <w:tcPr>
            <w:tcW w:w="5850" w:type="dxa"/>
            <w:noWrap/>
          </w:tcPr>
          <w:p w14:paraId="46F7F520" w14:textId="1952C35D" w:rsidR="00B264D4" w:rsidRPr="002030E0" w:rsidRDefault="00B264D4" w:rsidP="002D2E7B">
            <w:pPr>
              <w:rPr>
                <w:rFonts w:ascii="Tahoma" w:hAnsi="Tahoma" w:cs="Tahoma"/>
                <w:color w:val="000000"/>
                <w:sz w:val="20"/>
                <w:szCs w:val="20"/>
              </w:rPr>
            </w:pPr>
            <w:del w:id="1881" w:author="Phelps, Anne (Council)" w:date="2023-06-07T13:19:00Z">
              <w:r w:rsidRPr="002030E0" w:rsidDel="00E04223">
                <w:rPr>
                  <w:rFonts w:ascii="Tahoma" w:hAnsi="Tahoma" w:cs="Tahoma"/>
                  <w:color w:val="000000"/>
                  <w:sz w:val="20"/>
                  <w:szCs w:val="20"/>
                </w:rPr>
                <w:delText>0110-DEDICATED TAXES</w:delText>
              </w:r>
            </w:del>
          </w:p>
        </w:tc>
        <w:tc>
          <w:tcPr>
            <w:tcW w:w="1890" w:type="dxa"/>
            <w:noWrap/>
          </w:tcPr>
          <w:p w14:paraId="3183B9B9" w14:textId="5A9B77E0" w:rsidR="00B264D4" w:rsidRPr="002030E0" w:rsidRDefault="00B264D4" w:rsidP="002D2E7B">
            <w:pPr>
              <w:jc w:val="right"/>
              <w:rPr>
                <w:rFonts w:ascii="Tahoma" w:hAnsi="Tahoma" w:cs="Tahoma"/>
                <w:color w:val="000000"/>
                <w:sz w:val="20"/>
                <w:szCs w:val="20"/>
              </w:rPr>
            </w:pPr>
            <w:del w:id="1882" w:author="Phelps, Anne (Council)" w:date="2023-06-07T13:19:00Z">
              <w:r w:rsidRPr="002030E0" w:rsidDel="00E04223">
                <w:rPr>
                  <w:rFonts w:ascii="Tahoma" w:hAnsi="Tahoma" w:cs="Tahoma"/>
                  <w:color w:val="FF0000"/>
                  <w:sz w:val="20"/>
                  <w:szCs w:val="20"/>
                </w:rPr>
                <w:delText>(366,728)</w:delText>
              </w:r>
            </w:del>
          </w:p>
        </w:tc>
      </w:tr>
      <w:tr w:rsidR="00B264D4" w:rsidRPr="002030E0" w14:paraId="6D07A020" w14:textId="77777777" w:rsidTr="00E04223">
        <w:trPr>
          <w:trHeight w:val="255"/>
        </w:trPr>
        <w:tc>
          <w:tcPr>
            <w:tcW w:w="1170" w:type="dxa"/>
            <w:noWrap/>
          </w:tcPr>
          <w:p w14:paraId="22916936" w14:textId="2A756524" w:rsidR="00B264D4" w:rsidRPr="002030E0" w:rsidRDefault="00B264D4" w:rsidP="002D2E7B">
            <w:pPr>
              <w:rPr>
                <w:rFonts w:ascii="Tahoma" w:hAnsi="Tahoma" w:cs="Tahoma"/>
                <w:b/>
                <w:bCs/>
                <w:color w:val="000000"/>
                <w:sz w:val="20"/>
                <w:szCs w:val="20"/>
              </w:rPr>
            </w:pPr>
            <w:del w:id="1883" w:author="Phelps, Anne (Council)" w:date="2023-06-07T13:19:00Z">
              <w:r w:rsidRPr="002030E0" w:rsidDel="00E04223">
                <w:rPr>
                  <w:rFonts w:ascii="Tahoma" w:hAnsi="Tahoma" w:cs="Tahoma"/>
                  <w:b/>
                  <w:bCs/>
                  <w:color w:val="000000"/>
                  <w:sz w:val="20"/>
                  <w:szCs w:val="20"/>
                </w:rPr>
                <w:delText>RM0</w:delText>
              </w:r>
            </w:del>
          </w:p>
        </w:tc>
        <w:tc>
          <w:tcPr>
            <w:tcW w:w="5850" w:type="dxa"/>
            <w:noWrap/>
          </w:tcPr>
          <w:p w14:paraId="3F7DF809" w14:textId="7CF0518C" w:rsidR="00B264D4" w:rsidRPr="002030E0" w:rsidRDefault="00B264D4" w:rsidP="002D2E7B">
            <w:pPr>
              <w:rPr>
                <w:rFonts w:ascii="Tahoma" w:hAnsi="Tahoma" w:cs="Tahoma"/>
                <w:color w:val="000000"/>
                <w:sz w:val="20"/>
                <w:szCs w:val="20"/>
              </w:rPr>
            </w:pPr>
            <w:del w:id="1884" w:author="Phelps, Anne (Council)" w:date="2023-06-07T13:19:00Z">
              <w:r w:rsidRPr="002030E0" w:rsidDel="00E04223">
                <w:rPr>
                  <w:rFonts w:ascii="Tahoma" w:hAnsi="Tahoma" w:cs="Tahoma"/>
                  <w:color w:val="000000"/>
                  <w:sz w:val="20"/>
                  <w:szCs w:val="20"/>
                </w:rPr>
                <w:delText>1118-GAMBLING ADDICTION TREATMENT &amp; RESEARCH</w:delText>
              </w:r>
            </w:del>
          </w:p>
        </w:tc>
        <w:tc>
          <w:tcPr>
            <w:tcW w:w="1890" w:type="dxa"/>
            <w:noWrap/>
          </w:tcPr>
          <w:p w14:paraId="5EA14CAE" w14:textId="63779086" w:rsidR="00B264D4" w:rsidRPr="002030E0" w:rsidRDefault="00B264D4" w:rsidP="002D2E7B">
            <w:pPr>
              <w:jc w:val="right"/>
              <w:rPr>
                <w:rFonts w:ascii="Tahoma" w:hAnsi="Tahoma" w:cs="Tahoma"/>
                <w:color w:val="000000"/>
                <w:sz w:val="20"/>
                <w:szCs w:val="20"/>
              </w:rPr>
            </w:pPr>
            <w:del w:id="1885" w:author="Phelps, Anne (Council)" w:date="2023-06-07T13:19:00Z">
              <w:r w:rsidRPr="002030E0" w:rsidDel="00E04223">
                <w:rPr>
                  <w:rFonts w:ascii="Tahoma" w:hAnsi="Tahoma" w:cs="Tahoma"/>
                  <w:color w:val="FF0000"/>
                  <w:sz w:val="20"/>
                  <w:szCs w:val="20"/>
                </w:rPr>
                <w:delText>(600,000)</w:delText>
              </w:r>
            </w:del>
          </w:p>
        </w:tc>
      </w:tr>
      <w:tr w:rsidR="00B264D4" w:rsidRPr="002030E0" w14:paraId="61CF5EBE" w14:textId="77777777" w:rsidTr="00E04223">
        <w:trPr>
          <w:trHeight w:val="255"/>
        </w:trPr>
        <w:tc>
          <w:tcPr>
            <w:tcW w:w="1170" w:type="dxa"/>
            <w:noWrap/>
          </w:tcPr>
          <w:p w14:paraId="5896E190" w14:textId="77777777" w:rsidR="00B264D4" w:rsidRPr="002030E0" w:rsidRDefault="00B264D4" w:rsidP="002D2E7B">
            <w:pPr>
              <w:jc w:val="right"/>
              <w:rPr>
                <w:rFonts w:ascii="Tahoma" w:hAnsi="Tahoma" w:cs="Tahoma"/>
                <w:color w:val="000000"/>
                <w:sz w:val="20"/>
                <w:szCs w:val="20"/>
              </w:rPr>
            </w:pPr>
          </w:p>
        </w:tc>
        <w:tc>
          <w:tcPr>
            <w:tcW w:w="5850" w:type="dxa"/>
            <w:noWrap/>
          </w:tcPr>
          <w:p w14:paraId="2F58278E" w14:textId="77777777" w:rsidR="00B264D4" w:rsidRPr="002030E0" w:rsidRDefault="00B264D4" w:rsidP="002D2E7B">
            <w:pPr>
              <w:rPr>
                <w:sz w:val="20"/>
                <w:szCs w:val="20"/>
              </w:rPr>
            </w:pPr>
          </w:p>
        </w:tc>
        <w:tc>
          <w:tcPr>
            <w:tcW w:w="1890" w:type="dxa"/>
            <w:noWrap/>
          </w:tcPr>
          <w:p w14:paraId="63F24F0C" w14:textId="77777777" w:rsidR="00B264D4" w:rsidRPr="002030E0" w:rsidRDefault="00B264D4" w:rsidP="002D2E7B">
            <w:pPr>
              <w:rPr>
                <w:sz w:val="20"/>
                <w:szCs w:val="20"/>
              </w:rPr>
            </w:pPr>
          </w:p>
        </w:tc>
      </w:tr>
      <w:tr w:rsidR="00B264D4" w:rsidRPr="002030E0" w14:paraId="22E3D8D4" w14:textId="77777777" w:rsidTr="00E04223">
        <w:trPr>
          <w:trHeight w:val="255"/>
        </w:trPr>
        <w:tc>
          <w:tcPr>
            <w:tcW w:w="8910" w:type="dxa"/>
            <w:gridSpan w:val="3"/>
            <w:shd w:val="clear" w:color="auto" w:fill="D5DCE4" w:themeFill="text2" w:themeFillTint="33"/>
            <w:noWrap/>
          </w:tcPr>
          <w:p w14:paraId="6B7281A0" w14:textId="74B5E486" w:rsidR="00B264D4" w:rsidRPr="002030E0" w:rsidRDefault="00B264D4" w:rsidP="002D2E7B">
            <w:pPr>
              <w:jc w:val="center"/>
              <w:rPr>
                <w:rFonts w:ascii="Tahoma" w:hAnsi="Tahoma" w:cs="Tahoma"/>
                <w:b/>
                <w:bCs/>
                <w:color w:val="000000"/>
                <w:sz w:val="20"/>
                <w:szCs w:val="20"/>
              </w:rPr>
            </w:pPr>
            <w:del w:id="1886" w:author="Phelps, Anne (Council)" w:date="2023-06-07T13:19:00Z">
              <w:r w:rsidRPr="002030E0" w:rsidDel="00E04223">
                <w:rPr>
                  <w:rFonts w:ascii="Tahoma" w:hAnsi="Tahoma" w:cs="Tahoma"/>
                  <w:b/>
                  <w:bCs/>
                  <w:color w:val="000000"/>
                  <w:sz w:val="20"/>
                  <w:szCs w:val="20"/>
                </w:rPr>
                <w:delText>SPECIAL PURPOSE REVENUE FUNDS ('O' TYPE)</w:delText>
              </w:r>
            </w:del>
          </w:p>
        </w:tc>
      </w:tr>
      <w:tr w:rsidR="00B264D4" w:rsidRPr="002030E0" w14:paraId="445709DC" w14:textId="77777777" w:rsidTr="00E04223">
        <w:trPr>
          <w:trHeight w:val="255"/>
        </w:trPr>
        <w:tc>
          <w:tcPr>
            <w:tcW w:w="1170" w:type="dxa"/>
            <w:noWrap/>
          </w:tcPr>
          <w:p w14:paraId="1A0200AE" w14:textId="0E91A41E" w:rsidR="00B264D4" w:rsidRPr="002030E0" w:rsidRDefault="00B264D4" w:rsidP="002D2E7B">
            <w:pPr>
              <w:rPr>
                <w:rFonts w:ascii="Tahoma" w:hAnsi="Tahoma" w:cs="Tahoma"/>
                <w:b/>
                <w:bCs/>
                <w:color w:val="000000"/>
                <w:sz w:val="20"/>
                <w:szCs w:val="20"/>
              </w:rPr>
            </w:pPr>
            <w:del w:id="1887" w:author="Phelps, Anne (Council)" w:date="2023-06-07T13:19:00Z">
              <w:r w:rsidRPr="002030E0" w:rsidDel="00E04223">
                <w:rPr>
                  <w:rFonts w:ascii="Tahoma" w:hAnsi="Tahoma" w:cs="Tahoma"/>
                  <w:b/>
                  <w:bCs/>
                  <w:color w:val="000000"/>
                  <w:sz w:val="20"/>
                  <w:szCs w:val="20"/>
                </w:rPr>
                <w:delText>AE0</w:delText>
              </w:r>
            </w:del>
          </w:p>
        </w:tc>
        <w:tc>
          <w:tcPr>
            <w:tcW w:w="5850" w:type="dxa"/>
            <w:noWrap/>
          </w:tcPr>
          <w:p w14:paraId="59E0C782" w14:textId="68548C27" w:rsidR="00B264D4" w:rsidRPr="002030E0" w:rsidRDefault="00B264D4" w:rsidP="002D2E7B">
            <w:pPr>
              <w:rPr>
                <w:rFonts w:ascii="Tahoma" w:hAnsi="Tahoma" w:cs="Tahoma"/>
                <w:color w:val="000000"/>
                <w:sz w:val="20"/>
                <w:szCs w:val="20"/>
              </w:rPr>
            </w:pPr>
            <w:del w:id="1888" w:author="Phelps, Anne (Council)" w:date="2023-06-07T13:19:00Z">
              <w:r w:rsidRPr="002030E0" w:rsidDel="00E04223">
                <w:rPr>
                  <w:rFonts w:ascii="Tahoma" w:hAnsi="Tahoma" w:cs="Tahoma"/>
                  <w:color w:val="000000"/>
                  <w:sz w:val="20"/>
                  <w:szCs w:val="20"/>
                </w:rPr>
                <w:delText>1243-PUBLIC-PRIVATE PARTNERSHIP ADMIN FUND</w:delText>
              </w:r>
            </w:del>
          </w:p>
        </w:tc>
        <w:tc>
          <w:tcPr>
            <w:tcW w:w="1890" w:type="dxa"/>
            <w:noWrap/>
          </w:tcPr>
          <w:p w14:paraId="1F52BE30" w14:textId="010CEFB4" w:rsidR="00B264D4" w:rsidRPr="002030E0" w:rsidRDefault="00B264D4" w:rsidP="002D2E7B">
            <w:pPr>
              <w:jc w:val="right"/>
              <w:rPr>
                <w:rFonts w:ascii="Tahoma" w:hAnsi="Tahoma" w:cs="Tahoma"/>
                <w:color w:val="000000"/>
                <w:sz w:val="20"/>
                <w:szCs w:val="20"/>
              </w:rPr>
            </w:pPr>
            <w:del w:id="1889" w:author="Phelps, Anne (Council)" w:date="2023-06-07T13:19:00Z">
              <w:r w:rsidRPr="002030E0" w:rsidDel="00E04223">
                <w:rPr>
                  <w:rFonts w:ascii="Tahoma" w:hAnsi="Tahoma" w:cs="Tahoma"/>
                  <w:color w:val="FF0000"/>
                  <w:sz w:val="20"/>
                  <w:szCs w:val="20"/>
                </w:rPr>
                <w:delText>(8,735)</w:delText>
              </w:r>
            </w:del>
          </w:p>
        </w:tc>
      </w:tr>
      <w:tr w:rsidR="00B264D4" w:rsidRPr="002030E0" w14:paraId="5789B122" w14:textId="77777777" w:rsidTr="00E04223">
        <w:trPr>
          <w:trHeight w:val="255"/>
        </w:trPr>
        <w:tc>
          <w:tcPr>
            <w:tcW w:w="1170" w:type="dxa"/>
            <w:noWrap/>
          </w:tcPr>
          <w:p w14:paraId="5A220F44" w14:textId="2EA246BA" w:rsidR="00B264D4" w:rsidRPr="002030E0" w:rsidRDefault="00B264D4" w:rsidP="002D2E7B">
            <w:pPr>
              <w:rPr>
                <w:rFonts w:ascii="Tahoma" w:hAnsi="Tahoma" w:cs="Tahoma"/>
                <w:b/>
                <w:bCs/>
                <w:color w:val="000000"/>
                <w:sz w:val="20"/>
                <w:szCs w:val="20"/>
              </w:rPr>
            </w:pPr>
            <w:del w:id="1890" w:author="Phelps, Anne (Council)" w:date="2023-06-07T13:19:00Z">
              <w:r w:rsidRPr="002030E0" w:rsidDel="00E04223">
                <w:rPr>
                  <w:rFonts w:ascii="Tahoma" w:hAnsi="Tahoma" w:cs="Tahoma"/>
                  <w:b/>
                  <w:bCs/>
                  <w:color w:val="000000"/>
                  <w:sz w:val="20"/>
                  <w:szCs w:val="20"/>
                </w:rPr>
                <w:delText>AM0</w:delText>
              </w:r>
            </w:del>
          </w:p>
        </w:tc>
        <w:tc>
          <w:tcPr>
            <w:tcW w:w="5850" w:type="dxa"/>
            <w:noWrap/>
          </w:tcPr>
          <w:p w14:paraId="67B09571" w14:textId="4E4E5867" w:rsidR="00B264D4" w:rsidRPr="002030E0" w:rsidRDefault="00B264D4" w:rsidP="002D2E7B">
            <w:pPr>
              <w:rPr>
                <w:rFonts w:ascii="Tahoma" w:hAnsi="Tahoma" w:cs="Tahoma"/>
                <w:color w:val="000000"/>
                <w:sz w:val="20"/>
                <w:szCs w:val="20"/>
              </w:rPr>
            </w:pPr>
            <w:del w:id="1891" w:author="Phelps, Anne (Council)" w:date="2023-06-07T13:19:00Z">
              <w:r w:rsidRPr="002030E0" w:rsidDel="00E04223">
                <w:rPr>
                  <w:rFonts w:ascii="Tahoma" w:hAnsi="Tahoma" w:cs="Tahoma"/>
                  <w:color w:val="000000"/>
                  <w:sz w:val="20"/>
                  <w:szCs w:val="20"/>
                </w:rPr>
                <w:delText>1460-EASTERN MARKET ENTERPRISE FUND</w:delText>
              </w:r>
            </w:del>
          </w:p>
        </w:tc>
        <w:tc>
          <w:tcPr>
            <w:tcW w:w="1890" w:type="dxa"/>
            <w:noWrap/>
          </w:tcPr>
          <w:p w14:paraId="7C6205E9" w14:textId="0451B9B7" w:rsidR="00B264D4" w:rsidRPr="002030E0" w:rsidRDefault="00B264D4" w:rsidP="002D2E7B">
            <w:pPr>
              <w:jc w:val="right"/>
              <w:rPr>
                <w:rFonts w:ascii="Tahoma" w:hAnsi="Tahoma" w:cs="Tahoma"/>
                <w:color w:val="000000"/>
                <w:sz w:val="20"/>
                <w:szCs w:val="20"/>
              </w:rPr>
            </w:pPr>
            <w:del w:id="1892" w:author="Phelps, Anne (Council)" w:date="2023-06-07T13:19:00Z">
              <w:r w:rsidRPr="002030E0" w:rsidDel="00E04223">
                <w:rPr>
                  <w:rFonts w:ascii="Tahoma" w:hAnsi="Tahoma" w:cs="Tahoma"/>
                  <w:color w:val="FF0000"/>
                  <w:sz w:val="20"/>
                  <w:szCs w:val="20"/>
                </w:rPr>
                <w:delText>(168,795)</w:delText>
              </w:r>
            </w:del>
          </w:p>
        </w:tc>
      </w:tr>
      <w:tr w:rsidR="00B264D4" w:rsidRPr="002030E0" w14:paraId="0E22AC18" w14:textId="77777777" w:rsidTr="00E04223">
        <w:trPr>
          <w:trHeight w:val="255"/>
        </w:trPr>
        <w:tc>
          <w:tcPr>
            <w:tcW w:w="1170" w:type="dxa"/>
            <w:noWrap/>
          </w:tcPr>
          <w:p w14:paraId="585D37FF" w14:textId="547CF0B1" w:rsidR="00B264D4" w:rsidRPr="002030E0" w:rsidRDefault="00B264D4" w:rsidP="002D2E7B">
            <w:pPr>
              <w:rPr>
                <w:rFonts w:ascii="Tahoma" w:hAnsi="Tahoma" w:cs="Tahoma"/>
                <w:b/>
                <w:bCs/>
                <w:color w:val="000000"/>
                <w:sz w:val="20"/>
                <w:szCs w:val="20"/>
              </w:rPr>
            </w:pPr>
            <w:del w:id="1893" w:author="Phelps, Anne (Council)" w:date="2023-06-07T13:19:00Z">
              <w:r w:rsidRPr="002030E0" w:rsidDel="00E04223">
                <w:rPr>
                  <w:rFonts w:ascii="Tahoma" w:hAnsi="Tahoma" w:cs="Tahoma"/>
                  <w:b/>
                  <w:bCs/>
                  <w:color w:val="000000"/>
                  <w:sz w:val="20"/>
                  <w:szCs w:val="20"/>
                </w:rPr>
                <w:lastRenderedPageBreak/>
                <w:delText>AT0</w:delText>
              </w:r>
            </w:del>
          </w:p>
        </w:tc>
        <w:tc>
          <w:tcPr>
            <w:tcW w:w="5850" w:type="dxa"/>
            <w:noWrap/>
          </w:tcPr>
          <w:p w14:paraId="0B3A18E4" w14:textId="29B9B5B7" w:rsidR="00B264D4" w:rsidRPr="002030E0" w:rsidRDefault="00B264D4" w:rsidP="002D2E7B">
            <w:pPr>
              <w:rPr>
                <w:rFonts w:ascii="Tahoma" w:hAnsi="Tahoma" w:cs="Tahoma"/>
                <w:color w:val="000000"/>
                <w:sz w:val="20"/>
                <w:szCs w:val="20"/>
              </w:rPr>
            </w:pPr>
            <w:del w:id="1894" w:author="Phelps, Anne (Council)" w:date="2023-06-07T13:19:00Z">
              <w:r w:rsidRPr="002030E0" w:rsidDel="00E04223">
                <w:rPr>
                  <w:rFonts w:ascii="Tahoma" w:hAnsi="Tahoma" w:cs="Tahoma"/>
                  <w:color w:val="000000"/>
                  <w:sz w:val="20"/>
                  <w:szCs w:val="20"/>
                </w:rPr>
                <w:delText>0606-RECORDER OF DEEDS SURCHARGE</w:delText>
              </w:r>
            </w:del>
          </w:p>
        </w:tc>
        <w:tc>
          <w:tcPr>
            <w:tcW w:w="1890" w:type="dxa"/>
            <w:noWrap/>
          </w:tcPr>
          <w:p w14:paraId="4ED9A1D8" w14:textId="22802936" w:rsidR="00B264D4" w:rsidRPr="002030E0" w:rsidRDefault="00B264D4" w:rsidP="002D2E7B">
            <w:pPr>
              <w:jc w:val="right"/>
              <w:rPr>
                <w:rFonts w:ascii="Tahoma" w:hAnsi="Tahoma" w:cs="Tahoma"/>
                <w:color w:val="000000"/>
                <w:sz w:val="20"/>
                <w:szCs w:val="20"/>
              </w:rPr>
            </w:pPr>
            <w:del w:id="1895" w:author="Phelps, Anne (Council)" w:date="2023-06-07T13:19:00Z">
              <w:r w:rsidRPr="002030E0" w:rsidDel="00E04223">
                <w:rPr>
                  <w:rFonts w:ascii="Tahoma" w:hAnsi="Tahoma" w:cs="Tahoma"/>
                  <w:color w:val="FF0000"/>
                  <w:sz w:val="20"/>
                  <w:szCs w:val="20"/>
                </w:rPr>
                <w:delText>(1,278,435)</w:delText>
              </w:r>
            </w:del>
          </w:p>
        </w:tc>
      </w:tr>
      <w:tr w:rsidR="00B264D4" w:rsidRPr="002030E0" w14:paraId="2BB5A2CF" w14:textId="77777777" w:rsidTr="00E04223">
        <w:trPr>
          <w:trHeight w:val="255"/>
        </w:trPr>
        <w:tc>
          <w:tcPr>
            <w:tcW w:w="1170" w:type="dxa"/>
            <w:noWrap/>
          </w:tcPr>
          <w:p w14:paraId="6330D947" w14:textId="26E5D2F8" w:rsidR="00B264D4" w:rsidRPr="002030E0" w:rsidRDefault="00B264D4" w:rsidP="002D2E7B">
            <w:pPr>
              <w:rPr>
                <w:rFonts w:ascii="Tahoma" w:hAnsi="Tahoma" w:cs="Tahoma"/>
                <w:b/>
                <w:bCs/>
                <w:color w:val="000000"/>
                <w:sz w:val="20"/>
                <w:szCs w:val="20"/>
              </w:rPr>
            </w:pPr>
            <w:del w:id="1896" w:author="Phelps, Anne (Council)" w:date="2023-06-07T13:19:00Z">
              <w:r w:rsidRPr="002030E0" w:rsidDel="00E04223">
                <w:rPr>
                  <w:rFonts w:ascii="Tahoma" w:hAnsi="Tahoma" w:cs="Tahoma"/>
                  <w:b/>
                  <w:bCs/>
                  <w:color w:val="000000"/>
                  <w:sz w:val="20"/>
                  <w:szCs w:val="20"/>
                </w:rPr>
                <w:delText>BD0</w:delText>
              </w:r>
            </w:del>
          </w:p>
        </w:tc>
        <w:tc>
          <w:tcPr>
            <w:tcW w:w="5850" w:type="dxa"/>
            <w:noWrap/>
          </w:tcPr>
          <w:p w14:paraId="640C5A59" w14:textId="7383EB46" w:rsidR="00B264D4" w:rsidRPr="002030E0" w:rsidRDefault="00B264D4" w:rsidP="002D2E7B">
            <w:pPr>
              <w:rPr>
                <w:rFonts w:ascii="Tahoma" w:hAnsi="Tahoma" w:cs="Tahoma"/>
                <w:color w:val="000000"/>
                <w:sz w:val="20"/>
                <w:szCs w:val="20"/>
              </w:rPr>
            </w:pPr>
            <w:del w:id="1897" w:author="Phelps, Anne (Council)" w:date="2023-06-07T13:19:00Z">
              <w:r w:rsidRPr="002030E0" w:rsidDel="00E04223">
                <w:rPr>
                  <w:rFonts w:ascii="Tahoma" w:hAnsi="Tahoma" w:cs="Tahoma"/>
                  <w:color w:val="000000"/>
                  <w:sz w:val="20"/>
                  <w:szCs w:val="20"/>
                </w:rPr>
                <w:delText>2001-HIST. LANDMARK &amp; HIST. DIST. FILING FEES</w:delText>
              </w:r>
            </w:del>
          </w:p>
        </w:tc>
        <w:tc>
          <w:tcPr>
            <w:tcW w:w="1890" w:type="dxa"/>
            <w:noWrap/>
          </w:tcPr>
          <w:p w14:paraId="48F2F534" w14:textId="582A8D84" w:rsidR="00B264D4" w:rsidRPr="002030E0" w:rsidRDefault="00B264D4" w:rsidP="002D2E7B">
            <w:pPr>
              <w:jc w:val="right"/>
              <w:rPr>
                <w:rFonts w:ascii="Tahoma" w:hAnsi="Tahoma" w:cs="Tahoma"/>
                <w:color w:val="000000"/>
                <w:sz w:val="20"/>
                <w:szCs w:val="20"/>
              </w:rPr>
            </w:pPr>
            <w:del w:id="1898" w:author="Phelps, Anne (Council)" w:date="2023-06-07T13:19:00Z">
              <w:r w:rsidRPr="002030E0" w:rsidDel="00E04223">
                <w:rPr>
                  <w:rFonts w:ascii="Tahoma" w:hAnsi="Tahoma" w:cs="Tahoma"/>
                  <w:color w:val="FF0000"/>
                  <w:sz w:val="20"/>
                  <w:szCs w:val="20"/>
                </w:rPr>
                <w:delText>(41,851)</w:delText>
              </w:r>
            </w:del>
          </w:p>
        </w:tc>
      </w:tr>
      <w:tr w:rsidR="00B264D4" w:rsidRPr="002030E0" w14:paraId="7FB3C9B6" w14:textId="77777777" w:rsidTr="00E04223">
        <w:trPr>
          <w:trHeight w:val="255"/>
        </w:trPr>
        <w:tc>
          <w:tcPr>
            <w:tcW w:w="1170" w:type="dxa"/>
            <w:noWrap/>
          </w:tcPr>
          <w:p w14:paraId="7233ADA5" w14:textId="51A78463" w:rsidR="00B264D4" w:rsidRPr="002030E0" w:rsidRDefault="00B264D4" w:rsidP="002D2E7B">
            <w:pPr>
              <w:rPr>
                <w:rFonts w:ascii="Tahoma" w:hAnsi="Tahoma" w:cs="Tahoma"/>
                <w:b/>
                <w:bCs/>
                <w:color w:val="000000"/>
                <w:sz w:val="20"/>
                <w:szCs w:val="20"/>
              </w:rPr>
            </w:pPr>
            <w:del w:id="1899" w:author="Phelps, Anne (Council)" w:date="2023-06-07T13:19:00Z">
              <w:r w:rsidRPr="002030E0" w:rsidDel="00E04223">
                <w:rPr>
                  <w:rFonts w:ascii="Tahoma" w:hAnsi="Tahoma" w:cs="Tahoma"/>
                  <w:b/>
                  <w:bCs/>
                  <w:color w:val="000000"/>
                  <w:sz w:val="20"/>
                  <w:szCs w:val="20"/>
                </w:rPr>
                <w:delText>BX0</w:delText>
              </w:r>
            </w:del>
          </w:p>
        </w:tc>
        <w:tc>
          <w:tcPr>
            <w:tcW w:w="5850" w:type="dxa"/>
            <w:noWrap/>
          </w:tcPr>
          <w:p w14:paraId="439999F6" w14:textId="499AC5EA" w:rsidR="00B264D4" w:rsidRPr="002030E0" w:rsidRDefault="00B264D4" w:rsidP="002D2E7B">
            <w:pPr>
              <w:rPr>
                <w:rFonts w:ascii="Tahoma" w:hAnsi="Tahoma" w:cs="Tahoma"/>
                <w:color w:val="000000"/>
                <w:sz w:val="20"/>
                <w:szCs w:val="20"/>
              </w:rPr>
            </w:pPr>
            <w:del w:id="1900" w:author="Phelps, Anne (Council)" w:date="2023-06-07T13:19:00Z">
              <w:r w:rsidRPr="002030E0" w:rsidDel="00E04223">
                <w:rPr>
                  <w:rFonts w:ascii="Tahoma" w:hAnsi="Tahoma" w:cs="Tahoma"/>
                  <w:color w:val="000000"/>
                  <w:sz w:val="20"/>
                  <w:szCs w:val="20"/>
                </w:rPr>
                <w:delText>0600-SPECIAL PURPOSE REVENUE</w:delText>
              </w:r>
            </w:del>
          </w:p>
        </w:tc>
        <w:tc>
          <w:tcPr>
            <w:tcW w:w="1890" w:type="dxa"/>
            <w:noWrap/>
          </w:tcPr>
          <w:p w14:paraId="76B4587E" w14:textId="59DB355B" w:rsidR="00B264D4" w:rsidRPr="002030E0" w:rsidRDefault="00B264D4" w:rsidP="002D2E7B">
            <w:pPr>
              <w:jc w:val="right"/>
              <w:rPr>
                <w:rFonts w:ascii="Tahoma" w:hAnsi="Tahoma" w:cs="Tahoma"/>
                <w:color w:val="000000"/>
                <w:sz w:val="20"/>
                <w:szCs w:val="20"/>
              </w:rPr>
            </w:pPr>
            <w:del w:id="1901" w:author="Phelps, Anne (Council)" w:date="2023-06-07T13:19:00Z">
              <w:r w:rsidRPr="002030E0" w:rsidDel="00E04223">
                <w:rPr>
                  <w:rFonts w:ascii="Tahoma" w:hAnsi="Tahoma" w:cs="Tahoma"/>
                  <w:color w:val="FF0000"/>
                  <w:sz w:val="20"/>
                  <w:szCs w:val="20"/>
                </w:rPr>
                <w:delText>(755,656)</w:delText>
              </w:r>
            </w:del>
          </w:p>
        </w:tc>
      </w:tr>
      <w:tr w:rsidR="00B264D4" w:rsidRPr="002030E0" w14:paraId="41A5552C" w14:textId="77777777" w:rsidTr="00E04223">
        <w:trPr>
          <w:trHeight w:val="255"/>
        </w:trPr>
        <w:tc>
          <w:tcPr>
            <w:tcW w:w="1170" w:type="dxa"/>
            <w:noWrap/>
          </w:tcPr>
          <w:p w14:paraId="2F4E59B5" w14:textId="7F0AE5F3" w:rsidR="00B264D4" w:rsidRPr="002030E0" w:rsidRDefault="00B264D4" w:rsidP="002D2E7B">
            <w:pPr>
              <w:rPr>
                <w:rFonts w:ascii="Tahoma" w:hAnsi="Tahoma" w:cs="Tahoma"/>
                <w:b/>
                <w:bCs/>
                <w:color w:val="000000"/>
                <w:sz w:val="20"/>
                <w:szCs w:val="20"/>
              </w:rPr>
            </w:pPr>
            <w:del w:id="1902" w:author="Phelps, Anne (Council)" w:date="2023-06-07T13:19:00Z">
              <w:r w:rsidRPr="002030E0" w:rsidDel="00E04223">
                <w:rPr>
                  <w:rFonts w:ascii="Tahoma" w:hAnsi="Tahoma" w:cs="Tahoma"/>
                  <w:b/>
                  <w:bCs/>
                  <w:color w:val="000000"/>
                  <w:sz w:val="20"/>
                  <w:szCs w:val="20"/>
                </w:rPr>
                <w:delText>CB0</w:delText>
              </w:r>
            </w:del>
          </w:p>
        </w:tc>
        <w:tc>
          <w:tcPr>
            <w:tcW w:w="5850" w:type="dxa"/>
            <w:noWrap/>
          </w:tcPr>
          <w:p w14:paraId="6BD441B4" w14:textId="580626CA" w:rsidR="00B264D4" w:rsidRPr="002030E0" w:rsidRDefault="00B264D4" w:rsidP="002D2E7B">
            <w:pPr>
              <w:rPr>
                <w:rFonts w:ascii="Tahoma" w:hAnsi="Tahoma" w:cs="Tahoma"/>
                <w:color w:val="000000"/>
                <w:sz w:val="20"/>
                <w:szCs w:val="20"/>
              </w:rPr>
            </w:pPr>
            <w:del w:id="1903" w:author="Phelps, Anne (Council)" w:date="2023-06-07T13:19:00Z">
              <w:r w:rsidRPr="002030E0" w:rsidDel="00E04223">
                <w:rPr>
                  <w:rFonts w:ascii="Tahoma" w:hAnsi="Tahoma" w:cs="Tahoma"/>
                  <w:color w:val="000000"/>
                  <w:sz w:val="20"/>
                  <w:szCs w:val="20"/>
                </w:rPr>
                <w:delText>0616-LITIGATION SUPPORT FUND</w:delText>
              </w:r>
            </w:del>
          </w:p>
        </w:tc>
        <w:tc>
          <w:tcPr>
            <w:tcW w:w="1890" w:type="dxa"/>
            <w:noWrap/>
          </w:tcPr>
          <w:p w14:paraId="48E98522" w14:textId="228EB6C3" w:rsidR="00B264D4" w:rsidRPr="002030E0" w:rsidRDefault="00B264D4" w:rsidP="002D2E7B">
            <w:pPr>
              <w:jc w:val="right"/>
              <w:rPr>
                <w:rFonts w:ascii="Tahoma" w:hAnsi="Tahoma" w:cs="Tahoma"/>
                <w:color w:val="000000"/>
                <w:sz w:val="20"/>
                <w:szCs w:val="20"/>
              </w:rPr>
            </w:pPr>
            <w:del w:id="1904" w:author="Phelps, Anne (Council)" w:date="2023-06-07T13:19:00Z">
              <w:r w:rsidRPr="002030E0" w:rsidDel="00E04223">
                <w:rPr>
                  <w:rFonts w:ascii="Tahoma" w:hAnsi="Tahoma" w:cs="Tahoma"/>
                  <w:color w:val="FF0000"/>
                  <w:sz w:val="20"/>
                  <w:szCs w:val="20"/>
                </w:rPr>
                <w:delText>(5,000,000)</w:delText>
              </w:r>
            </w:del>
          </w:p>
        </w:tc>
      </w:tr>
      <w:tr w:rsidR="00B264D4" w:rsidRPr="002030E0" w14:paraId="03B5A923" w14:textId="77777777" w:rsidTr="00E04223">
        <w:trPr>
          <w:trHeight w:val="255"/>
        </w:trPr>
        <w:tc>
          <w:tcPr>
            <w:tcW w:w="1170" w:type="dxa"/>
            <w:noWrap/>
          </w:tcPr>
          <w:p w14:paraId="7EC1616E" w14:textId="77777777" w:rsidR="00B264D4" w:rsidRPr="002030E0" w:rsidRDefault="00B264D4" w:rsidP="002D2E7B">
            <w:pPr>
              <w:jc w:val="right"/>
              <w:rPr>
                <w:rFonts w:ascii="Tahoma" w:hAnsi="Tahoma" w:cs="Tahoma"/>
                <w:color w:val="000000"/>
                <w:sz w:val="20"/>
                <w:szCs w:val="20"/>
              </w:rPr>
            </w:pPr>
          </w:p>
        </w:tc>
        <w:tc>
          <w:tcPr>
            <w:tcW w:w="5850" w:type="dxa"/>
            <w:noWrap/>
          </w:tcPr>
          <w:p w14:paraId="5BC3C11B" w14:textId="7864C44E" w:rsidR="00B264D4" w:rsidRPr="002030E0" w:rsidRDefault="00B264D4" w:rsidP="002D2E7B">
            <w:pPr>
              <w:rPr>
                <w:rFonts w:ascii="Tahoma" w:hAnsi="Tahoma" w:cs="Tahoma"/>
                <w:color w:val="000000"/>
                <w:sz w:val="20"/>
                <w:szCs w:val="20"/>
              </w:rPr>
            </w:pPr>
            <w:del w:id="1905" w:author="Phelps, Anne (Council)" w:date="2023-06-07T13:19:00Z">
              <w:r w:rsidRPr="002030E0" w:rsidDel="00E04223">
                <w:rPr>
                  <w:rFonts w:ascii="Tahoma" w:hAnsi="Tahoma" w:cs="Tahoma"/>
                  <w:color w:val="000000"/>
                  <w:sz w:val="20"/>
                  <w:szCs w:val="20"/>
                </w:rPr>
                <w:delText>0617-ATTORNEY GENERAL RESTITUTION FUND</w:delText>
              </w:r>
            </w:del>
          </w:p>
        </w:tc>
        <w:tc>
          <w:tcPr>
            <w:tcW w:w="1890" w:type="dxa"/>
            <w:noWrap/>
          </w:tcPr>
          <w:p w14:paraId="7FD4044B" w14:textId="6024A1EC" w:rsidR="00B264D4" w:rsidRPr="002030E0" w:rsidRDefault="00B264D4" w:rsidP="002D2E7B">
            <w:pPr>
              <w:jc w:val="right"/>
              <w:rPr>
                <w:rFonts w:ascii="Tahoma" w:hAnsi="Tahoma" w:cs="Tahoma"/>
                <w:color w:val="000000"/>
                <w:sz w:val="20"/>
                <w:szCs w:val="20"/>
              </w:rPr>
            </w:pPr>
            <w:del w:id="1906" w:author="Phelps, Anne (Council)" w:date="2023-06-07T13:19:00Z">
              <w:r w:rsidRPr="002030E0" w:rsidDel="00E04223">
                <w:rPr>
                  <w:rFonts w:ascii="Tahoma" w:hAnsi="Tahoma" w:cs="Tahoma"/>
                  <w:color w:val="FF0000"/>
                  <w:sz w:val="20"/>
                  <w:szCs w:val="20"/>
                </w:rPr>
                <w:delText>(1,908,000)</w:delText>
              </w:r>
            </w:del>
          </w:p>
        </w:tc>
      </w:tr>
      <w:tr w:rsidR="00B264D4" w:rsidRPr="002030E0" w14:paraId="1237D05F" w14:textId="77777777" w:rsidTr="00E04223">
        <w:trPr>
          <w:trHeight w:val="255"/>
        </w:trPr>
        <w:tc>
          <w:tcPr>
            <w:tcW w:w="1170" w:type="dxa"/>
            <w:noWrap/>
          </w:tcPr>
          <w:p w14:paraId="6B2648CD" w14:textId="4AFA650D" w:rsidR="00B264D4" w:rsidRPr="002030E0" w:rsidRDefault="00B264D4" w:rsidP="002D2E7B">
            <w:pPr>
              <w:rPr>
                <w:rFonts w:ascii="Tahoma" w:hAnsi="Tahoma" w:cs="Tahoma"/>
                <w:b/>
                <w:bCs/>
                <w:color w:val="000000"/>
                <w:sz w:val="20"/>
                <w:szCs w:val="20"/>
              </w:rPr>
            </w:pPr>
            <w:del w:id="1907" w:author="Phelps, Anne (Council)" w:date="2023-06-07T13:19:00Z">
              <w:r w:rsidRPr="002030E0" w:rsidDel="00E04223">
                <w:rPr>
                  <w:rFonts w:ascii="Tahoma" w:hAnsi="Tahoma" w:cs="Tahoma"/>
                  <w:b/>
                  <w:bCs/>
                  <w:color w:val="000000"/>
                  <w:sz w:val="20"/>
                  <w:szCs w:val="20"/>
                </w:rPr>
                <w:delText>CE0</w:delText>
              </w:r>
            </w:del>
          </w:p>
        </w:tc>
        <w:tc>
          <w:tcPr>
            <w:tcW w:w="5850" w:type="dxa"/>
            <w:noWrap/>
          </w:tcPr>
          <w:p w14:paraId="36C3DD4E" w14:textId="44A6B855" w:rsidR="00B264D4" w:rsidRPr="002030E0" w:rsidRDefault="00B264D4" w:rsidP="002D2E7B">
            <w:pPr>
              <w:rPr>
                <w:rFonts w:ascii="Tahoma" w:hAnsi="Tahoma" w:cs="Tahoma"/>
                <w:color w:val="000000"/>
                <w:sz w:val="20"/>
                <w:szCs w:val="20"/>
              </w:rPr>
            </w:pPr>
            <w:del w:id="1908" w:author="Phelps, Anne (Council)" w:date="2023-06-07T13:19:00Z">
              <w:r w:rsidRPr="002030E0" w:rsidDel="00E04223">
                <w:rPr>
                  <w:rFonts w:ascii="Tahoma" w:hAnsi="Tahoma" w:cs="Tahoma"/>
                  <w:color w:val="000000"/>
                  <w:sz w:val="20"/>
                  <w:szCs w:val="20"/>
                </w:rPr>
                <w:delText>6108-COPIES AND PRINTING</w:delText>
              </w:r>
            </w:del>
          </w:p>
        </w:tc>
        <w:tc>
          <w:tcPr>
            <w:tcW w:w="1890" w:type="dxa"/>
            <w:noWrap/>
          </w:tcPr>
          <w:p w14:paraId="130DC47E" w14:textId="4CCBE1EA" w:rsidR="00B264D4" w:rsidRPr="002030E0" w:rsidRDefault="00B264D4" w:rsidP="002D2E7B">
            <w:pPr>
              <w:jc w:val="right"/>
              <w:rPr>
                <w:rFonts w:ascii="Tahoma" w:hAnsi="Tahoma" w:cs="Tahoma"/>
                <w:color w:val="000000"/>
                <w:sz w:val="20"/>
                <w:szCs w:val="20"/>
              </w:rPr>
            </w:pPr>
            <w:del w:id="1909" w:author="Phelps, Anne (Council)" w:date="2023-06-07T13:19:00Z">
              <w:r w:rsidRPr="002030E0" w:rsidDel="00E04223">
                <w:rPr>
                  <w:rFonts w:ascii="Tahoma" w:hAnsi="Tahoma" w:cs="Tahoma"/>
                  <w:color w:val="FF0000"/>
                  <w:sz w:val="20"/>
                  <w:szCs w:val="20"/>
                </w:rPr>
                <w:delText>(2,945)</w:delText>
              </w:r>
            </w:del>
          </w:p>
        </w:tc>
      </w:tr>
      <w:tr w:rsidR="00B264D4" w:rsidRPr="002030E0" w14:paraId="2F885F02" w14:textId="77777777" w:rsidTr="00E04223">
        <w:trPr>
          <w:trHeight w:val="255"/>
        </w:trPr>
        <w:tc>
          <w:tcPr>
            <w:tcW w:w="1170" w:type="dxa"/>
            <w:noWrap/>
          </w:tcPr>
          <w:p w14:paraId="024181A4" w14:textId="77777777" w:rsidR="00B264D4" w:rsidRPr="002030E0" w:rsidRDefault="00B264D4" w:rsidP="002D2E7B">
            <w:pPr>
              <w:jc w:val="right"/>
              <w:rPr>
                <w:rFonts w:ascii="Tahoma" w:hAnsi="Tahoma" w:cs="Tahoma"/>
                <w:color w:val="000000"/>
                <w:sz w:val="20"/>
                <w:szCs w:val="20"/>
              </w:rPr>
            </w:pPr>
          </w:p>
        </w:tc>
        <w:tc>
          <w:tcPr>
            <w:tcW w:w="5850" w:type="dxa"/>
            <w:noWrap/>
          </w:tcPr>
          <w:p w14:paraId="26171BBD" w14:textId="39FFF773" w:rsidR="00B264D4" w:rsidRPr="002030E0" w:rsidRDefault="00B264D4" w:rsidP="002D2E7B">
            <w:pPr>
              <w:rPr>
                <w:rFonts w:ascii="Tahoma" w:hAnsi="Tahoma" w:cs="Tahoma"/>
                <w:color w:val="000000"/>
                <w:sz w:val="20"/>
                <w:szCs w:val="20"/>
              </w:rPr>
            </w:pPr>
            <w:del w:id="1910" w:author="Phelps, Anne (Council)" w:date="2023-06-07T13:19:00Z">
              <w:r w:rsidRPr="002030E0" w:rsidDel="00E04223">
                <w:rPr>
                  <w:rFonts w:ascii="Tahoma" w:hAnsi="Tahoma" w:cs="Tahoma"/>
                  <w:color w:val="000000"/>
                  <w:sz w:val="20"/>
                  <w:szCs w:val="20"/>
                </w:rPr>
                <w:delText>6160-REVENUE GENERATING ACTIVITIES</w:delText>
              </w:r>
            </w:del>
          </w:p>
        </w:tc>
        <w:tc>
          <w:tcPr>
            <w:tcW w:w="1890" w:type="dxa"/>
            <w:noWrap/>
          </w:tcPr>
          <w:p w14:paraId="5F8FED1D" w14:textId="03038B34" w:rsidR="00B264D4" w:rsidRPr="002030E0" w:rsidRDefault="00B264D4" w:rsidP="002D2E7B">
            <w:pPr>
              <w:jc w:val="right"/>
              <w:rPr>
                <w:rFonts w:ascii="Tahoma" w:hAnsi="Tahoma" w:cs="Tahoma"/>
                <w:color w:val="000000"/>
                <w:sz w:val="20"/>
                <w:szCs w:val="20"/>
              </w:rPr>
            </w:pPr>
            <w:del w:id="1911" w:author="Phelps, Anne (Council)" w:date="2023-06-07T13:19:00Z">
              <w:r w:rsidRPr="002030E0" w:rsidDel="00E04223">
                <w:rPr>
                  <w:rFonts w:ascii="Tahoma" w:hAnsi="Tahoma" w:cs="Tahoma"/>
                  <w:color w:val="000000"/>
                  <w:sz w:val="20"/>
                  <w:szCs w:val="20"/>
                </w:rPr>
                <w:delText xml:space="preserve">0 </w:delText>
              </w:r>
            </w:del>
          </w:p>
        </w:tc>
      </w:tr>
      <w:tr w:rsidR="00B264D4" w:rsidRPr="002030E0" w14:paraId="2989E2C0" w14:textId="77777777" w:rsidTr="00E04223">
        <w:trPr>
          <w:trHeight w:val="255"/>
        </w:trPr>
        <w:tc>
          <w:tcPr>
            <w:tcW w:w="1170" w:type="dxa"/>
            <w:noWrap/>
          </w:tcPr>
          <w:p w14:paraId="1DB191AA" w14:textId="77777777" w:rsidR="00B264D4" w:rsidRPr="002030E0" w:rsidRDefault="00B264D4" w:rsidP="002D2E7B">
            <w:pPr>
              <w:jc w:val="right"/>
              <w:rPr>
                <w:rFonts w:ascii="Tahoma" w:hAnsi="Tahoma" w:cs="Tahoma"/>
                <w:color w:val="000000"/>
                <w:sz w:val="20"/>
                <w:szCs w:val="20"/>
              </w:rPr>
            </w:pPr>
          </w:p>
        </w:tc>
        <w:tc>
          <w:tcPr>
            <w:tcW w:w="5850" w:type="dxa"/>
            <w:noWrap/>
          </w:tcPr>
          <w:p w14:paraId="402DFA9A" w14:textId="35484B52" w:rsidR="00B264D4" w:rsidRPr="002030E0" w:rsidRDefault="00B264D4" w:rsidP="002D2E7B">
            <w:pPr>
              <w:rPr>
                <w:rFonts w:ascii="Tahoma" w:hAnsi="Tahoma" w:cs="Tahoma"/>
                <w:color w:val="000000"/>
                <w:sz w:val="20"/>
                <w:szCs w:val="20"/>
              </w:rPr>
            </w:pPr>
            <w:del w:id="1912" w:author="Phelps, Anne (Council)" w:date="2023-06-07T13:19:00Z">
              <w:r w:rsidRPr="002030E0" w:rsidDel="00E04223">
                <w:rPr>
                  <w:rFonts w:ascii="Tahoma" w:hAnsi="Tahoma" w:cs="Tahoma"/>
                  <w:color w:val="000000"/>
                  <w:sz w:val="20"/>
                  <w:szCs w:val="20"/>
                </w:rPr>
                <w:delText>6170-LIBRARY COLLECTIONS - ONLINE BOOK SALES</w:delText>
              </w:r>
            </w:del>
          </w:p>
        </w:tc>
        <w:tc>
          <w:tcPr>
            <w:tcW w:w="1890" w:type="dxa"/>
            <w:noWrap/>
          </w:tcPr>
          <w:p w14:paraId="3EF3C99A" w14:textId="2BC4BB0A" w:rsidR="00B264D4" w:rsidRPr="002030E0" w:rsidRDefault="00B264D4" w:rsidP="002D2E7B">
            <w:pPr>
              <w:jc w:val="right"/>
              <w:rPr>
                <w:rFonts w:ascii="Tahoma" w:hAnsi="Tahoma" w:cs="Tahoma"/>
                <w:color w:val="000000"/>
                <w:sz w:val="20"/>
                <w:szCs w:val="20"/>
              </w:rPr>
            </w:pPr>
            <w:del w:id="1913" w:author="Phelps, Anne (Council)" w:date="2023-06-07T13:19:00Z">
              <w:r w:rsidRPr="002030E0" w:rsidDel="00E04223">
                <w:rPr>
                  <w:rFonts w:ascii="Tahoma" w:hAnsi="Tahoma" w:cs="Tahoma"/>
                  <w:color w:val="FF0000"/>
                  <w:sz w:val="20"/>
                  <w:szCs w:val="20"/>
                </w:rPr>
                <w:delText>(30,447)</w:delText>
              </w:r>
            </w:del>
          </w:p>
        </w:tc>
      </w:tr>
      <w:tr w:rsidR="00B264D4" w:rsidRPr="002030E0" w14:paraId="15CE5AD5" w14:textId="77777777" w:rsidTr="00E04223">
        <w:trPr>
          <w:trHeight w:val="255"/>
        </w:trPr>
        <w:tc>
          <w:tcPr>
            <w:tcW w:w="1170" w:type="dxa"/>
            <w:noWrap/>
          </w:tcPr>
          <w:p w14:paraId="29CCB65E" w14:textId="3E4415AB" w:rsidR="00B264D4" w:rsidRPr="002030E0" w:rsidRDefault="00B264D4" w:rsidP="002D2E7B">
            <w:pPr>
              <w:rPr>
                <w:rFonts w:ascii="Tahoma" w:hAnsi="Tahoma" w:cs="Tahoma"/>
                <w:b/>
                <w:bCs/>
                <w:color w:val="000000"/>
                <w:sz w:val="20"/>
                <w:szCs w:val="20"/>
              </w:rPr>
            </w:pPr>
            <w:del w:id="1914" w:author="Phelps, Anne (Council)" w:date="2023-06-07T13:19:00Z">
              <w:r w:rsidRPr="002030E0" w:rsidDel="00E04223">
                <w:rPr>
                  <w:rFonts w:ascii="Tahoma" w:hAnsi="Tahoma" w:cs="Tahoma"/>
                  <w:b/>
                  <w:bCs/>
                  <w:color w:val="000000"/>
                  <w:sz w:val="20"/>
                  <w:szCs w:val="20"/>
                </w:rPr>
                <w:delText>CF0</w:delText>
              </w:r>
            </w:del>
          </w:p>
        </w:tc>
        <w:tc>
          <w:tcPr>
            <w:tcW w:w="5850" w:type="dxa"/>
            <w:noWrap/>
          </w:tcPr>
          <w:p w14:paraId="2D7D0D17" w14:textId="56D180B9" w:rsidR="00B264D4" w:rsidRPr="002030E0" w:rsidRDefault="00B264D4" w:rsidP="002D2E7B">
            <w:pPr>
              <w:rPr>
                <w:rFonts w:ascii="Tahoma" w:hAnsi="Tahoma" w:cs="Tahoma"/>
                <w:color w:val="000000"/>
                <w:sz w:val="20"/>
                <w:szCs w:val="20"/>
              </w:rPr>
            </w:pPr>
            <w:del w:id="1915" w:author="Phelps, Anne (Council)" w:date="2023-06-07T13:19:00Z">
              <w:r w:rsidRPr="002030E0" w:rsidDel="00E04223">
                <w:rPr>
                  <w:rFonts w:ascii="Tahoma" w:hAnsi="Tahoma" w:cs="Tahoma"/>
                  <w:color w:val="000000"/>
                  <w:sz w:val="20"/>
                  <w:szCs w:val="20"/>
                </w:rPr>
                <w:delText>0618-WAGE THEFT</w:delText>
              </w:r>
            </w:del>
          </w:p>
        </w:tc>
        <w:tc>
          <w:tcPr>
            <w:tcW w:w="1890" w:type="dxa"/>
            <w:noWrap/>
          </w:tcPr>
          <w:p w14:paraId="316BF623" w14:textId="317E56B7" w:rsidR="00B264D4" w:rsidRPr="002030E0" w:rsidRDefault="00B264D4" w:rsidP="002D2E7B">
            <w:pPr>
              <w:jc w:val="right"/>
              <w:rPr>
                <w:rFonts w:ascii="Tahoma" w:hAnsi="Tahoma" w:cs="Tahoma"/>
                <w:color w:val="000000"/>
                <w:sz w:val="20"/>
                <w:szCs w:val="20"/>
              </w:rPr>
            </w:pPr>
            <w:del w:id="1916" w:author="Phelps, Anne (Council)" w:date="2023-06-07T13:19:00Z">
              <w:r w:rsidRPr="002030E0" w:rsidDel="00E04223">
                <w:rPr>
                  <w:rFonts w:ascii="Tahoma" w:hAnsi="Tahoma" w:cs="Tahoma"/>
                  <w:color w:val="FF0000"/>
                  <w:sz w:val="20"/>
                  <w:szCs w:val="20"/>
                </w:rPr>
                <w:delText>(65,766)</w:delText>
              </w:r>
            </w:del>
          </w:p>
        </w:tc>
      </w:tr>
      <w:tr w:rsidR="00B264D4" w:rsidRPr="002030E0" w14:paraId="53DEF419" w14:textId="77777777" w:rsidTr="00E04223">
        <w:trPr>
          <w:trHeight w:val="255"/>
        </w:trPr>
        <w:tc>
          <w:tcPr>
            <w:tcW w:w="1170" w:type="dxa"/>
            <w:noWrap/>
          </w:tcPr>
          <w:p w14:paraId="287F671C" w14:textId="77777777" w:rsidR="00B264D4" w:rsidRPr="002030E0" w:rsidRDefault="00B264D4" w:rsidP="002D2E7B">
            <w:pPr>
              <w:jc w:val="right"/>
              <w:rPr>
                <w:rFonts w:ascii="Tahoma" w:hAnsi="Tahoma" w:cs="Tahoma"/>
                <w:color w:val="000000"/>
                <w:sz w:val="20"/>
                <w:szCs w:val="20"/>
              </w:rPr>
            </w:pPr>
          </w:p>
        </w:tc>
        <w:tc>
          <w:tcPr>
            <w:tcW w:w="5850" w:type="dxa"/>
            <w:noWrap/>
          </w:tcPr>
          <w:p w14:paraId="3AA36CD2" w14:textId="00EBD779" w:rsidR="00B264D4" w:rsidRPr="002030E0" w:rsidRDefault="00B264D4" w:rsidP="002D2E7B">
            <w:pPr>
              <w:rPr>
                <w:rFonts w:ascii="Tahoma" w:hAnsi="Tahoma" w:cs="Tahoma"/>
                <w:color w:val="000000"/>
                <w:sz w:val="20"/>
                <w:szCs w:val="20"/>
              </w:rPr>
            </w:pPr>
            <w:del w:id="1917" w:author="Phelps, Anne (Council)" w:date="2023-06-07T13:19:00Z">
              <w:r w:rsidRPr="002030E0" w:rsidDel="00E04223">
                <w:rPr>
                  <w:rFonts w:ascii="Tahoma" w:hAnsi="Tahoma" w:cs="Tahoma"/>
                  <w:color w:val="000000"/>
                  <w:sz w:val="20"/>
                  <w:szCs w:val="20"/>
                </w:rPr>
                <w:delText>0619-DC JOBS TRUST FUND</w:delText>
              </w:r>
            </w:del>
          </w:p>
        </w:tc>
        <w:tc>
          <w:tcPr>
            <w:tcW w:w="1890" w:type="dxa"/>
            <w:noWrap/>
          </w:tcPr>
          <w:p w14:paraId="2A92915A" w14:textId="55002081" w:rsidR="00B264D4" w:rsidRPr="002030E0" w:rsidRDefault="00B264D4" w:rsidP="002D2E7B">
            <w:pPr>
              <w:jc w:val="right"/>
              <w:rPr>
                <w:rFonts w:ascii="Tahoma" w:hAnsi="Tahoma" w:cs="Tahoma"/>
                <w:color w:val="000000"/>
                <w:sz w:val="20"/>
                <w:szCs w:val="20"/>
              </w:rPr>
            </w:pPr>
            <w:del w:id="1918" w:author="Phelps, Anne (Council)" w:date="2023-06-07T13:19:00Z">
              <w:r w:rsidRPr="002030E0" w:rsidDel="00E04223">
                <w:rPr>
                  <w:rFonts w:ascii="Tahoma" w:hAnsi="Tahoma" w:cs="Tahoma"/>
                  <w:color w:val="FF0000"/>
                  <w:sz w:val="20"/>
                  <w:szCs w:val="20"/>
                </w:rPr>
                <w:delText>(365,815)</w:delText>
              </w:r>
            </w:del>
          </w:p>
        </w:tc>
      </w:tr>
      <w:tr w:rsidR="00B264D4" w:rsidRPr="002030E0" w14:paraId="0C050289" w14:textId="77777777" w:rsidTr="00E04223">
        <w:trPr>
          <w:trHeight w:val="255"/>
        </w:trPr>
        <w:tc>
          <w:tcPr>
            <w:tcW w:w="1170" w:type="dxa"/>
            <w:noWrap/>
          </w:tcPr>
          <w:p w14:paraId="2B474B16" w14:textId="77777777" w:rsidR="00B264D4" w:rsidRPr="002030E0" w:rsidRDefault="00B264D4" w:rsidP="002D2E7B">
            <w:pPr>
              <w:jc w:val="right"/>
              <w:rPr>
                <w:rFonts w:ascii="Tahoma" w:hAnsi="Tahoma" w:cs="Tahoma"/>
                <w:color w:val="000000"/>
                <w:sz w:val="20"/>
                <w:szCs w:val="20"/>
              </w:rPr>
            </w:pPr>
          </w:p>
        </w:tc>
        <w:tc>
          <w:tcPr>
            <w:tcW w:w="5850" w:type="dxa"/>
            <w:noWrap/>
          </w:tcPr>
          <w:p w14:paraId="691842F6" w14:textId="490F2169" w:rsidR="00B264D4" w:rsidRPr="002030E0" w:rsidRDefault="00B264D4" w:rsidP="002D2E7B">
            <w:pPr>
              <w:rPr>
                <w:rFonts w:ascii="Tahoma" w:hAnsi="Tahoma" w:cs="Tahoma"/>
                <w:color w:val="000000"/>
                <w:sz w:val="20"/>
                <w:szCs w:val="20"/>
              </w:rPr>
            </w:pPr>
            <w:del w:id="1919" w:author="Phelps, Anne (Council)" w:date="2023-06-07T13:19:00Z">
              <w:r w:rsidRPr="002030E0" w:rsidDel="00E04223">
                <w:rPr>
                  <w:rFonts w:ascii="Tahoma" w:hAnsi="Tahoma" w:cs="Tahoma"/>
                  <w:color w:val="000000"/>
                  <w:sz w:val="20"/>
                  <w:szCs w:val="20"/>
                </w:rPr>
                <w:delText>0625-APPRENTICESHIP FEES</w:delText>
              </w:r>
            </w:del>
          </w:p>
        </w:tc>
        <w:tc>
          <w:tcPr>
            <w:tcW w:w="1890" w:type="dxa"/>
            <w:noWrap/>
          </w:tcPr>
          <w:p w14:paraId="62CDCB81" w14:textId="72B5F1EE" w:rsidR="00B264D4" w:rsidRPr="002030E0" w:rsidRDefault="00B264D4" w:rsidP="002D2E7B">
            <w:pPr>
              <w:jc w:val="right"/>
              <w:rPr>
                <w:rFonts w:ascii="Tahoma" w:hAnsi="Tahoma" w:cs="Tahoma"/>
                <w:color w:val="000000"/>
                <w:sz w:val="20"/>
                <w:szCs w:val="20"/>
              </w:rPr>
            </w:pPr>
            <w:del w:id="1920" w:author="Phelps, Anne (Council)" w:date="2023-06-07T13:19:00Z">
              <w:r w:rsidRPr="002030E0" w:rsidDel="00E04223">
                <w:rPr>
                  <w:rFonts w:ascii="Tahoma" w:hAnsi="Tahoma" w:cs="Tahoma"/>
                  <w:color w:val="FF0000"/>
                  <w:sz w:val="20"/>
                  <w:szCs w:val="20"/>
                </w:rPr>
                <w:delText>(243,469)</w:delText>
              </w:r>
            </w:del>
          </w:p>
        </w:tc>
      </w:tr>
      <w:tr w:rsidR="00B264D4" w:rsidRPr="002030E0" w14:paraId="0F27AB3C" w14:textId="77777777" w:rsidTr="00E04223">
        <w:trPr>
          <w:trHeight w:val="255"/>
        </w:trPr>
        <w:tc>
          <w:tcPr>
            <w:tcW w:w="1170" w:type="dxa"/>
            <w:noWrap/>
          </w:tcPr>
          <w:p w14:paraId="373F001C" w14:textId="02E6C8DD" w:rsidR="00B264D4" w:rsidRPr="002030E0" w:rsidRDefault="00B264D4" w:rsidP="002D2E7B">
            <w:pPr>
              <w:rPr>
                <w:rFonts w:ascii="Tahoma" w:hAnsi="Tahoma" w:cs="Tahoma"/>
                <w:b/>
                <w:bCs/>
                <w:color w:val="000000"/>
                <w:sz w:val="20"/>
                <w:szCs w:val="20"/>
              </w:rPr>
            </w:pPr>
            <w:del w:id="1921" w:author="Phelps, Anne (Council)" w:date="2023-06-07T13:19:00Z">
              <w:r w:rsidRPr="002030E0" w:rsidDel="00E04223">
                <w:rPr>
                  <w:rFonts w:ascii="Tahoma" w:hAnsi="Tahoma" w:cs="Tahoma"/>
                  <w:b/>
                  <w:bCs/>
                  <w:color w:val="000000"/>
                  <w:sz w:val="20"/>
                  <w:szCs w:val="20"/>
                </w:rPr>
                <w:delText>CI0</w:delText>
              </w:r>
            </w:del>
          </w:p>
        </w:tc>
        <w:tc>
          <w:tcPr>
            <w:tcW w:w="5850" w:type="dxa"/>
            <w:noWrap/>
          </w:tcPr>
          <w:p w14:paraId="06F410CF" w14:textId="5ABF95E8" w:rsidR="00B264D4" w:rsidRPr="002030E0" w:rsidRDefault="00B264D4" w:rsidP="002D2E7B">
            <w:pPr>
              <w:rPr>
                <w:rFonts w:ascii="Tahoma" w:hAnsi="Tahoma" w:cs="Tahoma"/>
                <w:color w:val="000000"/>
                <w:sz w:val="20"/>
                <w:szCs w:val="20"/>
              </w:rPr>
            </w:pPr>
            <w:del w:id="1922" w:author="Phelps, Anne (Council)" w:date="2023-06-07T13:19:00Z">
              <w:r w:rsidRPr="002030E0" w:rsidDel="00E04223">
                <w:rPr>
                  <w:rFonts w:ascii="Tahoma" w:hAnsi="Tahoma" w:cs="Tahoma"/>
                  <w:color w:val="000000"/>
                  <w:sz w:val="20"/>
                  <w:szCs w:val="20"/>
                </w:rPr>
                <w:delText>0600-SPECIAL PURPOSE REVENUE</w:delText>
              </w:r>
            </w:del>
          </w:p>
        </w:tc>
        <w:tc>
          <w:tcPr>
            <w:tcW w:w="1890" w:type="dxa"/>
            <w:noWrap/>
          </w:tcPr>
          <w:p w14:paraId="5C35987C" w14:textId="64819860" w:rsidR="00B264D4" w:rsidRPr="002030E0" w:rsidRDefault="00B264D4" w:rsidP="002D2E7B">
            <w:pPr>
              <w:jc w:val="right"/>
              <w:rPr>
                <w:rFonts w:ascii="Tahoma" w:hAnsi="Tahoma" w:cs="Tahoma"/>
                <w:color w:val="000000"/>
                <w:sz w:val="20"/>
                <w:szCs w:val="20"/>
              </w:rPr>
            </w:pPr>
            <w:del w:id="1923" w:author="Phelps, Anne (Council)" w:date="2023-06-07T13:19:00Z">
              <w:r w:rsidRPr="002030E0" w:rsidDel="00E04223">
                <w:rPr>
                  <w:rFonts w:ascii="Tahoma" w:hAnsi="Tahoma" w:cs="Tahoma"/>
                  <w:color w:val="FF0000"/>
                  <w:sz w:val="20"/>
                  <w:szCs w:val="20"/>
                </w:rPr>
                <w:delText>(24,950)</w:delText>
              </w:r>
            </w:del>
          </w:p>
        </w:tc>
      </w:tr>
      <w:tr w:rsidR="00B264D4" w:rsidRPr="002030E0" w14:paraId="0A2C8E5F" w14:textId="77777777" w:rsidTr="00E04223">
        <w:trPr>
          <w:trHeight w:val="255"/>
        </w:trPr>
        <w:tc>
          <w:tcPr>
            <w:tcW w:w="1170" w:type="dxa"/>
            <w:noWrap/>
          </w:tcPr>
          <w:p w14:paraId="7FE0DCA2" w14:textId="514D0091" w:rsidR="00B264D4" w:rsidRPr="002030E0" w:rsidRDefault="00B264D4" w:rsidP="002D2E7B">
            <w:pPr>
              <w:rPr>
                <w:rFonts w:ascii="Tahoma" w:hAnsi="Tahoma" w:cs="Tahoma"/>
                <w:b/>
                <w:bCs/>
                <w:color w:val="000000"/>
                <w:sz w:val="20"/>
                <w:szCs w:val="20"/>
              </w:rPr>
            </w:pPr>
            <w:del w:id="1924" w:author="Phelps, Anne (Council)" w:date="2023-06-07T13:19:00Z">
              <w:r w:rsidRPr="002030E0" w:rsidDel="00E04223">
                <w:rPr>
                  <w:rFonts w:ascii="Tahoma" w:hAnsi="Tahoma" w:cs="Tahoma"/>
                  <w:b/>
                  <w:bCs/>
                  <w:color w:val="000000"/>
                  <w:sz w:val="20"/>
                  <w:szCs w:val="20"/>
                </w:rPr>
                <w:delText>CQ0</w:delText>
              </w:r>
            </w:del>
          </w:p>
        </w:tc>
        <w:tc>
          <w:tcPr>
            <w:tcW w:w="5850" w:type="dxa"/>
            <w:noWrap/>
          </w:tcPr>
          <w:p w14:paraId="707D29C3" w14:textId="2AFD4501" w:rsidR="00B264D4" w:rsidRPr="002030E0" w:rsidRDefault="00B264D4" w:rsidP="002D2E7B">
            <w:pPr>
              <w:rPr>
                <w:rFonts w:ascii="Tahoma" w:hAnsi="Tahoma" w:cs="Tahoma"/>
                <w:color w:val="000000"/>
                <w:sz w:val="20"/>
                <w:szCs w:val="20"/>
              </w:rPr>
            </w:pPr>
            <w:del w:id="1925" w:author="Phelps, Anne (Council)" w:date="2023-06-07T13:19:00Z">
              <w:r w:rsidRPr="002030E0" w:rsidDel="00E04223">
                <w:rPr>
                  <w:rFonts w:ascii="Tahoma" w:hAnsi="Tahoma" w:cs="Tahoma"/>
                  <w:color w:val="000000"/>
                  <w:sz w:val="20"/>
                  <w:szCs w:val="20"/>
                </w:rPr>
                <w:delText>6000-RENTAL UNIT FEE FUND</w:delText>
              </w:r>
            </w:del>
          </w:p>
        </w:tc>
        <w:tc>
          <w:tcPr>
            <w:tcW w:w="1890" w:type="dxa"/>
            <w:noWrap/>
          </w:tcPr>
          <w:p w14:paraId="0CB801DF" w14:textId="6AB4891E" w:rsidR="00B264D4" w:rsidRPr="002030E0" w:rsidRDefault="00B264D4" w:rsidP="002D2E7B">
            <w:pPr>
              <w:jc w:val="right"/>
              <w:rPr>
                <w:rFonts w:ascii="Tahoma" w:hAnsi="Tahoma" w:cs="Tahoma"/>
                <w:color w:val="000000"/>
                <w:sz w:val="20"/>
                <w:szCs w:val="20"/>
              </w:rPr>
            </w:pPr>
            <w:del w:id="1926" w:author="Phelps, Anne (Council)" w:date="2023-06-07T13:19:00Z">
              <w:r w:rsidRPr="002030E0" w:rsidDel="00E04223">
                <w:rPr>
                  <w:rFonts w:ascii="Tahoma" w:hAnsi="Tahoma" w:cs="Tahoma"/>
                  <w:color w:val="FF0000"/>
                  <w:sz w:val="20"/>
                  <w:szCs w:val="20"/>
                </w:rPr>
                <w:delText>(11,701)</w:delText>
              </w:r>
            </w:del>
          </w:p>
        </w:tc>
      </w:tr>
      <w:tr w:rsidR="00B264D4" w:rsidRPr="002030E0" w14:paraId="40C86BBC" w14:textId="77777777" w:rsidTr="00E04223">
        <w:trPr>
          <w:trHeight w:val="255"/>
        </w:trPr>
        <w:tc>
          <w:tcPr>
            <w:tcW w:w="1170" w:type="dxa"/>
            <w:noWrap/>
          </w:tcPr>
          <w:p w14:paraId="6A5E9B7D" w14:textId="63CDA49A" w:rsidR="00B264D4" w:rsidRPr="002030E0" w:rsidRDefault="00B264D4" w:rsidP="002D2E7B">
            <w:pPr>
              <w:rPr>
                <w:rFonts w:ascii="Tahoma" w:hAnsi="Tahoma" w:cs="Tahoma"/>
                <w:b/>
                <w:bCs/>
                <w:color w:val="000000"/>
                <w:sz w:val="20"/>
                <w:szCs w:val="20"/>
              </w:rPr>
            </w:pPr>
            <w:del w:id="1927" w:author="Phelps, Anne (Council)" w:date="2023-06-07T13:19:00Z">
              <w:r w:rsidRPr="002030E0" w:rsidDel="00E04223">
                <w:rPr>
                  <w:rFonts w:ascii="Tahoma" w:hAnsi="Tahoma" w:cs="Tahoma"/>
                  <w:b/>
                  <w:bCs/>
                  <w:color w:val="000000"/>
                  <w:sz w:val="20"/>
                  <w:szCs w:val="20"/>
                </w:rPr>
                <w:delText>CR0</w:delText>
              </w:r>
            </w:del>
          </w:p>
        </w:tc>
        <w:tc>
          <w:tcPr>
            <w:tcW w:w="5850" w:type="dxa"/>
            <w:noWrap/>
          </w:tcPr>
          <w:p w14:paraId="4A800777" w14:textId="49C69EF9" w:rsidR="00B264D4" w:rsidRPr="002030E0" w:rsidRDefault="00B264D4" w:rsidP="002D2E7B">
            <w:pPr>
              <w:rPr>
                <w:rFonts w:ascii="Tahoma" w:hAnsi="Tahoma" w:cs="Tahoma"/>
                <w:color w:val="000000"/>
                <w:sz w:val="20"/>
                <w:szCs w:val="20"/>
              </w:rPr>
            </w:pPr>
            <w:del w:id="1928" w:author="Phelps, Anne (Council)" w:date="2023-06-07T13:19:00Z">
              <w:r w:rsidRPr="002030E0" w:rsidDel="00E04223">
                <w:rPr>
                  <w:rFonts w:ascii="Tahoma" w:hAnsi="Tahoma" w:cs="Tahoma"/>
                  <w:color w:val="000000"/>
                  <w:sz w:val="20"/>
                  <w:szCs w:val="20"/>
                </w:rPr>
                <w:delText>6008-R-E GUAR. &amp; EDUC. FUND</w:delText>
              </w:r>
            </w:del>
          </w:p>
        </w:tc>
        <w:tc>
          <w:tcPr>
            <w:tcW w:w="1890" w:type="dxa"/>
            <w:noWrap/>
          </w:tcPr>
          <w:p w14:paraId="2CAB4024" w14:textId="121BA647" w:rsidR="00B264D4" w:rsidRPr="002030E0" w:rsidRDefault="00B264D4" w:rsidP="002D2E7B">
            <w:pPr>
              <w:jc w:val="right"/>
              <w:rPr>
                <w:rFonts w:ascii="Tahoma" w:hAnsi="Tahoma" w:cs="Tahoma"/>
                <w:color w:val="000000"/>
                <w:sz w:val="20"/>
                <w:szCs w:val="20"/>
              </w:rPr>
            </w:pPr>
            <w:del w:id="1929" w:author="Phelps, Anne (Council)" w:date="2023-06-07T13:19:00Z">
              <w:r w:rsidRPr="002030E0" w:rsidDel="00E04223">
                <w:rPr>
                  <w:rFonts w:ascii="Tahoma" w:hAnsi="Tahoma" w:cs="Tahoma"/>
                  <w:color w:val="FF0000"/>
                  <w:sz w:val="20"/>
                  <w:szCs w:val="20"/>
                </w:rPr>
                <w:delText>(766,140)</w:delText>
              </w:r>
            </w:del>
          </w:p>
        </w:tc>
      </w:tr>
      <w:tr w:rsidR="00B264D4" w:rsidRPr="002030E0" w14:paraId="691D1B17" w14:textId="77777777" w:rsidTr="00E04223">
        <w:trPr>
          <w:trHeight w:val="255"/>
        </w:trPr>
        <w:tc>
          <w:tcPr>
            <w:tcW w:w="1170" w:type="dxa"/>
            <w:noWrap/>
          </w:tcPr>
          <w:p w14:paraId="63D9F026" w14:textId="77777777" w:rsidR="00B264D4" w:rsidRPr="002030E0" w:rsidRDefault="00B264D4" w:rsidP="002D2E7B">
            <w:pPr>
              <w:jc w:val="right"/>
              <w:rPr>
                <w:rFonts w:ascii="Tahoma" w:hAnsi="Tahoma" w:cs="Tahoma"/>
                <w:color w:val="000000"/>
                <w:sz w:val="20"/>
                <w:szCs w:val="20"/>
              </w:rPr>
            </w:pPr>
          </w:p>
        </w:tc>
        <w:tc>
          <w:tcPr>
            <w:tcW w:w="5850" w:type="dxa"/>
            <w:noWrap/>
          </w:tcPr>
          <w:p w14:paraId="3ADECE60" w14:textId="57010CEA" w:rsidR="00B264D4" w:rsidRPr="002030E0" w:rsidRDefault="00B264D4" w:rsidP="002D2E7B">
            <w:pPr>
              <w:rPr>
                <w:rFonts w:ascii="Tahoma" w:hAnsi="Tahoma" w:cs="Tahoma"/>
                <w:color w:val="000000"/>
                <w:sz w:val="20"/>
                <w:szCs w:val="20"/>
              </w:rPr>
            </w:pPr>
            <w:del w:id="1930" w:author="Phelps, Anne (Council)" w:date="2023-06-07T13:19:00Z">
              <w:r w:rsidRPr="002030E0" w:rsidDel="00E04223">
                <w:rPr>
                  <w:rFonts w:ascii="Tahoma" w:hAnsi="Tahoma" w:cs="Tahoma"/>
                  <w:color w:val="000000"/>
                  <w:sz w:val="20"/>
                  <w:szCs w:val="20"/>
                </w:rPr>
                <w:delText>6009-R-E APPRAISAL FEE</w:delText>
              </w:r>
            </w:del>
          </w:p>
        </w:tc>
        <w:tc>
          <w:tcPr>
            <w:tcW w:w="1890" w:type="dxa"/>
            <w:noWrap/>
          </w:tcPr>
          <w:p w14:paraId="10A01A49" w14:textId="6330823B" w:rsidR="00B264D4" w:rsidRPr="002030E0" w:rsidRDefault="00B264D4" w:rsidP="002D2E7B">
            <w:pPr>
              <w:jc w:val="right"/>
              <w:rPr>
                <w:rFonts w:ascii="Tahoma" w:hAnsi="Tahoma" w:cs="Tahoma"/>
                <w:color w:val="000000"/>
                <w:sz w:val="20"/>
                <w:szCs w:val="20"/>
              </w:rPr>
            </w:pPr>
            <w:del w:id="1931" w:author="Phelps, Anne (Council)" w:date="2023-06-07T13:19:00Z">
              <w:r w:rsidRPr="002030E0" w:rsidDel="00E04223">
                <w:rPr>
                  <w:rFonts w:ascii="Tahoma" w:hAnsi="Tahoma" w:cs="Tahoma"/>
                  <w:color w:val="FF0000"/>
                  <w:sz w:val="20"/>
                  <w:szCs w:val="20"/>
                </w:rPr>
                <w:delText>(59,321)</w:delText>
              </w:r>
            </w:del>
          </w:p>
        </w:tc>
      </w:tr>
      <w:tr w:rsidR="00B264D4" w:rsidRPr="002030E0" w14:paraId="0F0611FA" w14:textId="77777777" w:rsidTr="00E04223">
        <w:trPr>
          <w:trHeight w:val="255"/>
        </w:trPr>
        <w:tc>
          <w:tcPr>
            <w:tcW w:w="1170" w:type="dxa"/>
            <w:noWrap/>
          </w:tcPr>
          <w:p w14:paraId="1CA52084" w14:textId="77777777" w:rsidR="00B264D4" w:rsidRPr="002030E0" w:rsidRDefault="00B264D4" w:rsidP="002D2E7B">
            <w:pPr>
              <w:jc w:val="right"/>
              <w:rPr>
                <w:rFonts w:ascii="Tahoma" w:hAnsi="Tahoma" w:cs="Tahoma"/>
                <w:color w:val="000000"/>
                <w:sz w:val="20"/>
                <w:szCs w:val="20"/>
              </w:rPr>
            </w:pPr>
          </w:p>
        </w:tc>
        <w:tc>
          <w:tcPr>
            <w:tcW w:w="5850" w:type="dxa"/>
            <w:noWrap/>
          </w:tcPr>
          <w:p w14:paraId="05DD35A8" w14:textId="23F9ADBF" w:rsidR="00B264D4" w:rsidRPr="002030E0" w:rsidRDefault="00B264D4" w:rsidP="002D2E7B">
            <w:pPr>
              <w:rPr>
                <w:rFonts w:ascii="Tahoma" w:hAnsi="Tahoma" w:cs="Tahoma"/>
                <w:color w:val="000000"/>
                <w:sz w:val="20"/>
                <w:szCs w:val="20"/>
              </w:rPr>
            </w:pPr>
            <w:del w:id="1932" w:author="Phelps, Anne (Council)" w:date="2023-06-07T13:19:00Z">
              <w:r w:rsidRPr="002030E0" w:rsidDel="00E04223">
                <w:rPr>
                  <w:rFonts w:ascii="Tahoma" w:hAnsi="Tahoma" w:cs="Tahoma"/>
                  <w:color w:val="000000"/>
                  <w:sz w:val="20"/>
                  <w:szCs w:val="20"/>
                </w:rPr>
                <w:delText>6010-OPLA - SPECIAL ACCOUNT</w:delText>
              </w:r>
            </w:del>
          </w:p>
        </w:tc>
        <w:tc>
          <w:tcPr>
            <w:tcW w:w="1890" w:type="dxa"/>
            <w:noWrap/>
          </w:tcPr>
          <w:p w14:paraId="12602F5F" w14:textId="5E595408" w:rsidR="00B264D4" w:rsidRPr="002030E0" w:rsidRDefault="00B264D4" w:rsidP="002D2E7B">
            <w:pPr>
              <w:jc w:val="right"/>
              <w:rPr>
                <w:rFonts w:ascii="Tahoma" w:hAnsi="Tahoma" w:cs="Tahoma"/>
                <w:color w:val="000000"/>
                <w:sz w:val="20"/>
                <w:szCs w:val="20"/>
              </w:rPr>
            </w:pPr>
            <w:del w:id="1933" w:author="Phelps, Anne (Council)" w:date="2023-06-07T13:19:00Z">
              <w:r w:rsidRPr="002030E0" w:rsidDel="00E04223">
                <w:rPr>
                  <w:rFonts w:ascii="Tahoma" w:hAnsi="Tahoma" w:cs="Tahoma"/>
                  <w:color w:val="FF0000"/>
                  <w:sz w:val="20"/>
                  <w:szCs w:val="20"/>
                </w:rPr>
                <w:delText>(1,491)</w:delText>
              </w:r>
            </w:del>
          </w:p>
        </w:tc>
      </w:tr>
      <w:tr w:rsidR="00B264D4" w:rsidRPr="002030E0" w14:paraId="133BABEC" w14:textId="77777777" w:rsidTr="00E04223">
        <w:trPr>
          <w:trHeight w:val="255"/>
        </w:trPr>
        <w:tc>
          <w:tcPr>
            <w:tcW w:w="1170" w:type="dxa"/>
            <w:noWrap/>
          </w:tcPr>
          <w:p w14:paraId="76EC5BB7" w14:textId="77777777" w:rsidR="00B264D4" w:rsidRPr="002030E0" w:rsidRDefault="00B264D4" w:rsidP="002D2E7B">
            <w:pPr>
              <w:jc w:val="right"/>
              <w:rPr>
                <w:rFonts w:ascii="Tahoma" w:hAnsi="Tahoma" w:cs="Tahoma"/>
                <w:color w:val="000000"/>
                <w:sz w:val="20"/>
                <w:szCs w:val="20"/>
              </w:rPr>
            </w:pPr>
          </w:p>
        </w:tc>
        <w:tc>
          <w:tcPr>
            <w:tcW w:w="5850" w:type="dxa"/>
            <w:noWrap/>
          </w:tcPr>
          <w:p w14:paraId="648768A6" w14:textId="42974987" w:rsidR="00B264D4" w:rsidRPr="002030E0" w:rsidRDefault="00B264D4" w:rsidP="002D2E7B">
            <w:pPr>
              <w:rPr>
                <w:rFonts w:ascii="Tahoma" w:hAnsi="Tahoma" w:cs="Tahoma"/>
                <w:color w:val="000000"/>
                <w:sz w:val="20"/>
                <w:szCs w:val="20"/>
              </w:rPr>
            </w:pPr>
            <w:del w:id="1934" w:author="Phelps, Anne (Council)" w:date="2023-06-07T13:19:00Z">
              <w:r w:rsidRPr="002030E0" w:rsidDel="00E04223">
                <w:rPr>
                  <w:rFonts w:ascii="Tahoma" w:hAnsi="Tahoma" w:cs="Tahoma"/>
                  <w:color w:val="000000"/>
                  <w:sz w:val="20"/>
                  <w:szCs w:val="20"/>
                </w:rPr>
                <w:delText>6013-BASIC BUSINESS LICENSE FUND</w:delText>
              </w:r>
            </w:del>
          </w:p>
        </w:tc>
        <w:tc>
          <w:tcPr>
            <w:tcW w:w="1890" w:type="dxa"/>
            <w:noWrap/>
          </w:tcPr>
          <w:p w14:paraId="39C69B2C" w14:textId="3C8B2F03" w:rsidR="00B264D4" w:rsidRPr="002030E0" w:rsidRDefault="00B264D4" w:rsidP="002D2E7B">
            <w:pPr>
              <w:jc w:val="right"/>
              <w:rPr>
                <w:rFonts w:ascii="Tahoma" w:hAnsi="Tahoma" w:cs="Tahoma"/>
                <w:color w:val="000000"/>
                <w:sz w:val="20"/>
                <w:szCs w:val="20"/>
              </w:rPr>
            </w:pPr>
            <w:del w:id="1935" w:author="Phelps, Anne (Council)" w:date="2023-06-07T13:19:00Z">
              <w:r w:rsidRPr="002030E0" w:rsidDel="00E04223">
                <w:rPr>
                  <w:rFonts w:ascii="Tahoma" w:hAnsi="Tahoma" w:cs="Tahoma"/>
                  <w:color w:val="FF0000"/>
                  <w:sz w:val="20"/>
                  <w:szCs w:val="20"/>
                </w:rPr>
                <w:delText>(3,083,619)</w:delText>
              </w:r>
            </w:del>
          </w:p>
        </w:tc>
      </w:tr>
      <w:tr w:rsidR="00B264D4" w:rsidRPr="002030E0" w14:paraId="714CA7C0" w14:textId="77777777" w:rsidTr="00E04223">
        <w:trPr>
          <w:trHeight w:val="255"/>
        </w:trPr>
        <w:tc>
          <w:tcPr>
            <w:tcW w:w="1170" w:type="dxa"/>
            <w:noWrap/>
          </w:tcPr>
          <w:p w14:paraId="733F3467" w14:textId="77777777" w:rsidR="00B264D4" w:rsidRPr="002030E0" w:rsidRDefault="00B264D4" w:rsidP="002D2E7B">
            <w:pPr>
              <w:jc w:val="right"/>
              <w:rPr>
                <w:rFonts w:ascii="Tahoma" w:hAnsi="Tahoma" w:cs="Tahoma"/>
                <w:color w:val="000000"/>
                <w:sz w:val="20"/>
                <w:szCs w:val="20"/>
              </w:rPr>
            </w:pPr>
          </w:p>
        </w:tc>
        <w:tc>
          <w:tcPr>
            <w:tcW w:w="5850" w:type="dxa"/>
            <w:noWrap/>
          </w:tcPr>
          <w:p w14:paraId="5ACA520C" w14:textId="4CD5E76F" w:rsidR="00B264D4" w:rsidRPr="002030E0" w:rsidRDefault="00B264D4" w:rsidP="002D2E7B">
            <w:pPr>
              <w:rPr>
                <w:rFonts w:ascii="Tahoma" w:hAnsi="Tahoma" w:cs="Tahoma"/>
                <w:color w:val="000000"/>
                <w:sz w:val="20"/>
                <w:szCs w:val="20"/>
              </w:rPr>
            </w:pPr>
            <w:del w:id="1936" w:author="Phelps, Anne (Council)" w:date="2023-06-07T13:19:00Z">
              <w:r w:rsidRPr="002030E0" w:rsidDel="00E04223">
                <w:rPr>
                  <w:rFonts w:ascii="Tahoma" w:hAnsi="Tahoma" w:cs="Tahoma"/>
                  <w:color w:val="000000"/>
                  <w:sz w:val="20"/>
                  <w:szCs w:val="20"/>
                </w:rPr>
                <w:delText>6040-CORPORATE RECORDATION FUND</w:delText>
              </w:r>
            </w:del>
          </w:p>
        </w:tc>
        <w:tc>
          <w:tcPr>
            <w:tcW w:w="1890" w:type="dxa"/>
            <w:noWrap/>
          </w:tcPr>
          <w:p w14:paraId="1EBA6F4D" w14:textId="40EC85CD" w:rsidR="00B264D4" w:rsidRPr="002030E0" w:rsidRDefault="00B264D4" w:rsidP="002D2E7B">
            <w:pPr>
              <w:jc w:val="right"/>
              <w:rPr>
                <w:rFonts w:ascii="Tahoma" w:hAnsi="Tahoma" w:cs="Tahoma"/>
                <w:color w:val="000000"/>
                <w:sz w:val="20"/>
                <w:szCs w:val="20"/>
              </w:rPr>
            </w:pPr>
            <w:del w:id="1937" w:author="Phelps, Anne (Council)" w:date="2023-06-07T13:19:00Z">
              <w:r w:rsidRPr="002030E0" w:rsidDel="00E04223">
                <w:rPr>
                  <w:rFonts w:ascii="Tahoma" w:hAnsi="Tahoma" w:cs="Tahoma"/>
                  <w:color w:val="FF0000"/>
                  <w:sz w:val="20"/>
                  <w:szCs w:val="20"/>
                </w:rPr>
                <w:delText>(647,789)</w:delText>
              </w:r>
            </w:del>
          </w:p>
        </w:tc>
      </w:tr>
      <w:tr w:rsidR="00B264D4" w:rsidRPr="002030E0" w14:paraId="79808F3B" w14:textId="77777777" w:rsidTr="00E04223">
        <w:trPr>
          <w:trHeight w:val="255"/>
        </w:trPr>
        <w:tc>
          <w:tcPr>
            <w:tcW w:w="1170" w:type="dxa"/>
            <w:noWrap/>
          </w:tcPr>
          <w:p w14:paraId="24CC553B" w14:textId="40466751" w:rsidR="00B264D4" w:rsidRPr="002030E0" w:rsidRDefault="00B264D4" w:rsidP="002D2E7B">
            <w:pPr>
              <w:rPr>
                <w:rFonts w:ascii="Tahoma" w:hAnsi="Tahoma" w:cs="Tahoma"/>
                <w:b/>
                <w:bCs/>
                <w:color w:val="000000"/>
                <w:sz w:val="20"/>
                <w:szCs w:val="20"/>
              </w:rPr>
            </w:pPr>
            <w:del w:id="1938" w:author="Phelps, Anne (Council)" w:date="2023-06-07T13:19:00Z">
              <w:r w:rsidRPr="002030E0" w:rsidDel="00E04223">
                <w:rPr>
                  <w:rFonts w:ascii="Tahoma" w:hAnsi="Tahoma" w:cs="Tahoma"/>
                  <w:b/>
                  <w:bCs/>
                  <w:color w:val="000000"/>
                  <w:sz w:val="20"/>
                  <w:szCs w:val="20"/>
                </w:rPr>
                <w:delText>CU0</w:delText>
              </w:r>
            </w:del>
          </w:p>
        </w:tc>
        <w:tc>
          <w:tcPr>
            <w:tcW w:w="5850" w:type="dxa"/>
            <w:noWrap/>
          </w:tcPr>
          <w:p w14:paraId="4DEE823D" w14:textId="6C66D6AC" w:rsidR="00B264D4" w:rsidRPr="002030E0" w:rsidRDefault="00B264D4" w:rsidP="002D2E7B">
            <w:pPr>
              <w:rPr>
                <w:rFonts w:ascii="Tahoma" w:hAnsi="Tahoma" w:cs="Tahoma"/>
                <w:color w:val="000000"/>
                <w:sz w:val="20"/>
                <w:szCs w:val="20"/>
              </w:rPr>
            </w:pPr>
            <w:del w:id="1939" w:author="Phelps, Anne (Council)" w:date="2023-06-07T13:19:00Z">
              <w:r w:rsidRPr="002030E0" w:rsidDel="00E04223">
                <w:rPr>
                  <w:rFonts w:ascii="Tahoma" w:hAnsi="Tahoma" w:cs="Tahoma"/>
                  <w:color w:val="000000"/>
                  <w:sz w:val="20"/>
                  <w:szCs w:val="20"/>
                </w:rPr>
                <w:delText>6030-GREEN BUILDING FUND</w:delText>
              </w:r>
            </w:del>
          </w:p>
        </w:tc>
        <w:tc>
          <w:tcPr>
            <w:tcW w:w="1890" w:type="dxa"/>
            <w:noWrap/>
          </w:tcPr>
          <w:p w14:paraId="520734C7" w14:textId="451C5E9F" w:rsidR="00B264D4" w:rsidRPr="002030E0" w:rsidRDefault="00B264D4" w:rsidP="002D2E7B">
            <w:pPr>
              <w:jc w:val="right"/>
              <w:rPr>
                <w:rFonts w:ascii="Tahoma" w:hAnsi="Tahoma" w:cs="Tahoma"/>
                <w:color w:val="000000"/>
                <w:sz w:val="20"/>
                <w:szCs w:val="20"/>
              </w:rPr>
            </w:pPr>
            <w:del w:id="1940" w:author="Phelps, Anne (Council)" w:date="2023-06-07T13:19:00Z">
              <w:r w:rsidRPr="002030E0" w:rsidDel="00E04223">
                <w:rPr>
                  <w:rFonts w:ascii="Tahoma" w:hAnsi="Tahoma" w:cs="Tahoma"/>
                  <w:color w:val="FF0000"/>
                  <w:sz w:val="20"/>
                  <w:szCs w:val="20"/>
                </w:rPr>
                <w:delText>(79,801)</w:delText>
              </w:r>
            </w:del>
          </w:p>
        </w:tc>
      </w:tr>
      <w:tr w:rsidR="00B264D4" w:rsidRPr="002030E0" w14:paraId="5E8A63CF" w14:textId="77777777" w:rsidTr="00E04223">
        <w:trPr>
          <w:trHeight w:val="255"/>
        </w:trPr>
        <w:tc>
          <w:tcPr>
            <w:tcW w:w="1170" w:type="dxa"/>
            <w:noWrap/>
          </w:tcPr>
          <w:p w14:paraId="5403BB93" w14:textId="2DB2ED72" w:rsidR="00B264D4" w:rsidRPr="002030E0" w:rsidRDefault="00B264D4" w:rsidP="002D2E7B">
            <w:pPr>
              <w:rPr>
                <w:rFonts w:ascii="Tahoma" w:hAnsi="Tahoma" w:cs="Tahoma"/>
                <w:b/>
                <w:bCs/>
                <w:color w:val="000000"/>
                <w:sz w:val="20"/>
                <w:szCs w:val="20"/>
              </w:rPr>
            </w:pPr>
            <w:del w:id="1941" w:author="Phelps, Anne (Council)" w:date="2023-06-07T13:19:00Z">
              <w:r w:rsidRPr="002030E0" w:rsidDel="00E04223">
                <w:rPr>
                  <w:rFonts w:ascii="Tahoma" w:hAnsi="Tahoma" w:cs="Tahoma"/>
                  <w:b/>
                  <w:bCs/>
                  <w:color w:val="000000"/>
                  <w:sz w:val="20"/>
                  <w:szCs w:val="20"/>
                </w:rPr>
                <w:delText>DB0</w:delText>
              </w:r>
            </w:del>
          </w:p>
        </w:tc>
        <w:tc>
          <w:tcPr>
            <w:tcW w:w="5850" w:type="dxa"/>
            <w:noWrap/>
          </w:tcPr>
          <w:p w14:paraId="2E3FDB08" w14:textId="70A965CA" w:rsidR="00B264D4" w:rsidRPr="002030E0" w:rsidRDefault="00B264D4" w:rsidP="002D2E7B">
            <w:pPr>
              <w:rPr>
                <w:rFonts w:ascii="Tahoma" w:hAnsi="Tahoma" w:cs="Tahoma"/>
                <w:color w:val="000000"/>
                <w:sz w:val="20"/>
                <w:szCs w:val="20"/>
              </w:rPr>
            </w:pPr>
            <w:del w:id="1942" w:author="Phelps, Anne (Council)" w:date="2023-06-07T13:19:00Z">
              <w:r w:rsidRPr="002030E0" w:rsidDel="00E04223">
                <w:rPr>
                  <w:rFonts w:ascii="Tahoma" w:hAnsi="Tahoma" w:cs="Tahoma"/>
                  <w:color w:val="000000"/>
                  <w:sz w:val="20"/>
                  <w:szCs w:val="20"/>
                </w:rPr>
                <w:delText>0610-DHCB UNIFIED FUND</w:delText>
              </w:r>
            </w:del>
          </w:p>
        </w:tc>
        <w:tc>
          <w:tcPr>
            <w:tcW w:w="1890" w:type="dxa"/>
            <w:noWrap/>
          </w:tcPr>
          <w:p w14:paraId="62C29992" w14:textId="67F65861" w:rsidR="00B264D4" w:rsidRPr="002030E0" w:rsidRDefault="00B264D4" w:rsidP="002D2E7B">
            <w:pPr>
              <w:jc w:val="right"/>
              <w:rPr>
                <w:rFonts w:ascii="Tahoma" w:hAnsi="Tahoma" w:cs="Tahoma"/>
                <w:color w:val="000000"/>
                <w:sz w:val="20"/>
                <w:szCs w:val="20"/>
              </w:rPr>
            </w:pPr>
            <w:del w:id="1943" w:author="Phelps, Anne (Council)" w:date="2023-06-07T13:19:00Z">
              <w:r w:rsidRPr="002030E0" w:rsidDel="00E04223">
                <w:rPr>
                  <w:rFonts w:ascii="Tahoma" w:hAnsi="Tahoma" w:cs="Tahoma"/>
                  <w:color w:val="FF0000"/>
                  <w:sz w:val="20"/>
                  <w:szCs w:val="20"/>
                </w:rPr>
                <w:delText>(70,390)</w:delText>
              </w:r>
            </w:del>
          </w:p>
        </w:tc>
      </w:tr>
      <w:tr w:rsidR="00B264D4" w:rsidRPr="002030E0" w14:paraId="5D25B469" w14:textId="77777777" w:rsidTr="00E04223">
        <w:trPr>
          <w:trHeight w:val="255"/>
        </w:trPr>
        <w:tc>
          <w:tcPr>
            <w:tcW w:w="1170" w:type="dxa"/>
            <w:noWrap/>
          </w:tcPr>
          <w:p w14:paraId="7E23DA02" w14:textId="2CDB6DAF" w:rsidR="00B264D4" w:rsidRPr="002030E0" w:rsidRDefault="00B264D4" w:rsidP="002D2E7B">
            <w:pPr>
              <w:rPr>
                <w:rFonts w:ascii="Tahoma" w:hAnsi="Tahoma" w:cs="Tahoma"/>
                <w:b/>
                <w:bCs/>
                <w:color w:val="000000"/>
                <w:sz w:val="20"/>
                <w:szCs w:val="20"/>
              </w:rPr>
            </w:pPr>
            <w:del w:id="1944" w:author="Phelps, Anne (Council)" w:date="2023-06-07T13:19:00Z">
              <w:r w:rsidRPr="002030E0" w:rsidDel="00E04223">
                <w:rPr>
                  <w:rFonts w:ascii="Tahoma" w:hAnsi="Tahoma" w:cs="Tahoma"/>
                  <w:b/>
                  <w:bCs/>
                  <w:color w:val="000000"/>
                  <w:sz w:val="20"/>
                  <w:szCs w:val="20"/>
                </w:rPr>
                <w:delText>EB0</w:delText>
              </w:r>
            </w:del>
          </w:p>
        </w:tc>
        <w:tc>
          <w:tcPr>
            <w:tcW w:w="5850" w:type="dxa"/>
            <w:noWrap/>
          </w:tcPr>
          <w:p w14:paraId="406F6873" w14:textId="31C34FDC" w:rsidR="00B264D4" w:rsidRPr="002030E0" w:rsidRDefault="00B264D4" w:rsidP="002D2E7B">
            <w:pPr>
              <w:rPr>
                <w:rFonts w:ascii="Tahoma" w:hAnsi="Tahoma" w:cs="Tahoma"/>
                <w:color w:val="000000"/>
                <w:sz w:val="20"/>
                <w:szCs w:val="20"/>
              </w:rPr>
            </w:pPr>
            <w:del w:id="1945" w:author="Phelps, Anne (Council)" w:date="2023-06-07T13:19:00Z">
              <w:r w:rsidRPr="002030E0" w:rsidDel="00E04223">
                <w:rPr>
                  <w:rFonts w:ascii="Tahoma" w:hAnsi="Tahoma" w:cs="Tahoma"/>
                  <w:color w:val="000000"/>
                  <w:sz w:val="20"/>
                  <w:szCs w:val="20"/>
                </w:rPr>
                <w:delText>0609-INDUSTRIAL REVENUE BOND PROGRAM</w:delText>
              </w:r>
            </w:del>
          </w:p>
        </w:tc>
        <w:tc>
          <w:tcPr>
            <w:tcW w:w="1890" w:type="dxa"/>
            <w:noWrap/>
          </w:tcPr>
          <w:p w14:paraId="0D06E902" w14:textId="444BFA04" w:rsidR="00B264D4" w:rsidRPr="002030E0" w:rsidRDefault="00B264D4" w:rsidP="002D2E7B">
            <w:pPr>
              <w:jc w:val="right"/>
              <w:rPr>
                <w:rFonts w:ascii="Tahoma" w:hAnsi="Tahoma" w:cs="Tahoma"/>
                <w:color w:val="000000"/>
                <w:sz w:val="20"/>
                <w:szCs w:val="20"/>
              </w:rPr>
            </w:pPr>
            <w:del w:id="1946" w:author="Phelps, Anne (Council)" w:date="2023-06-07T13:19:00Z">
              <w:r w:rsidRPr="002030E0" w:rsidDel="00E04223">
                <w:rPr>
                  <w:rFonts w:ascii="Tahoma" w:hAnsi="Tahoma" w:cs="Tahoma"/>
                  <w:color w:val="FF0000"/>
                  <w:sz w:val="20"/>
                  <w:szCs w:val="20"/>
                </w:rPr>
                <w:delText>(554,001)</w:delText>
              </w:r>
            </w:del>
          </w:p>
        </w:tc>
      </w:tr>
      <w:tr w:rsidR="00B264D4" w:rsidRPr="002030E0" w14:paraId="3392E222" w14:textId="77777777" w:rsidTr="00E04223">
        <w:trPr>
          <w:trHeight w:val="255"/>
        </w:trPr>
        <w:tc>
          <w:tcPr>
            <w:tcW w:w="1170" w:type="dxa"/>
            <w:noWrap/>
          </w:tcPr>
          <w:p w14:paraId="0A871350" w14:textId="77777777" w:rsidR="00B264D4" w:rsidRPr="002030E0" w:rsidRDefault="00B264D4" w:rsidP="002D2E7B">
            <w:pPr>
              <w:jc w:val="right"/>
              <w:rPr>
                <w:rFonts w:ascii="Tahoma" w:hAnsi="Tahoma" w:cs="Tahoma"/>
                <w:color w:val="000000"/>
                <w:sz w:val="20"/>
                <w:szCs w:val="20"/>
              </w:rPr>
            </w:pPr>
          </w:p>
        </w:tc>
        <w:tc>
          <w:tcPr>
            <w:tcW w:w="5850" w:type="dxa"/>
            <w:noWrap/>
          </w:tcPr>
          <w:p w14:paraId="7AFC9E81" w14:textId="4F17AD08" w:rsidR="00B264D4" w:rsidRPr="002030E0" w:rsidRDefault="00B264D4" w:rsidP="002D2E7B">
            <w:pPr>
              <w:rPr>
                <w:rFonts w:ascii="Tahoma" w:hAnsi="Tahoma" w:cs="Tahoma"/>
                <w:color w:val="000000"/>
                <w:sz w:val="20"/>
                <w:szCs w:val="20"/>
              </w:rPr>
            </w:pPr>
            <w:del w:id="1947" w:author="Phelps, Anne (Council)" w:date="2023-06-07T13:19:00Z">
              <w:r w:rsidRPr="002030E0" w:rsidDel="00E04223">
                <w:rPr>
                  <w:rFonts w:ascii="Tahoma" w:hAnsi="Tahoma" w:cs="Tahoma"/>
                  <w:color w:val="000000"/>
                  <w:sz w:val="20"/>
                  <w:szCs w:val="20"/>
                </w:rPr>
                <w:delText>0632-AWC &amp; NCRC DEVELOPMENT (ED SPECIAL ACCT)</w:delText>
              </w:r>
            </w:del>
          </w:p>
        </w:tc>
        <w:tc>
          <w:tcPr>
            <w:tcW w:w="1890" w:type="dxa"/>
            <w:noWrap/>
          </w:tcPr>
          <w:p w14:paraId="4859AEC7" w14:textId="790BA657" w:rsidR="00B264D4" w:rsidRPr="002030E0" w:rsidRDefault="00B264D4" w:rsidP="002D2E7B">
            <w:pPr>
              <w:jc w:val="right"/>
              <w:rPr>
                <w:rFonts w:ascii="Tahoma" w:hAnsi="Tahoma" w:cs="Tahoma"/>
                <w:color w:val="000000"/>
                <w:sz w:val="20"/>
                <w:szCs w:val="20"/>
              </w:rPr>
            </w:pPr>
            <w:del w:id="1948" w:author="Phelps, Anne (Council)" w:date="2023-06-07T13:19:00Z">
              <w:r w:rsidRPr="002030E0" w:rsidDel="00E04223">
                <w:rPr>
                  <w:rFonts w:ascii="Tahoma" w:hAnsi="Tahoma" w:cs="Tahoma"/>
                  <w:color w:val="FF0000"/>
                  <w:sz w:val="20"/>
                  <w:szCs w:val="20"/>
                </w:rPr>
                <w:delText>(13,424,852)</w:delText>
              </w:r>
            </w:del>
          </w:p>
        </w:tc>
      </w:tr>
      <w:tr w:rsidR="00B264D4" w:rsidRPr="002030E0" w14:paraId="597A9A74" w14:textId="77777777" w:rsidTr="00E04223">
        <w:trPr>
          <w:trHeight w:val="255"/>
        </w:trPr>
        <w:tc>
          <w:tcPr>
            <w:tcW w:w="1170" w:type="dxa"/>
            <w:noWrap/>
          </w:tcPr>
          <w:p w14:paraId="24FA0406" w14:textId="34C58FEB" w:rsidR="00B264D4" w:rsidRPr="002030E0" w:rsidRDefault="00B264D4" w:rsidP="002D2E7B">
            <w:pPr>
              <w:rPr>
                <w:rFonts w:ascii="Tahoma" w:hAnsi="Tahoma" w:cs="Tahoma"/>
                <w:b/>
                <w:bCs/>
                <w:color w:val="000000"/>
                <w:sz w:val="20"/>
                <w:szCs w:val="20"/>
              </w:rPr>
            </w:pPr>
            <w:del w:id="1949" w:author="Phelps, Anne (Council)" w:date="2023-06-07T13:19:00Z">
              <w:r w:rsidRPr="002030E0" w:rsidDel="00E04223">
                <w:rPr>
                  <w:rFonts w:ascii="Tahoma" w:hAnsi="Tahoma" w:cs="Tahoma"/>
                  <w:b/>
                  <w:bCs/>
                  <w:color w:val="000000"/>
                  <w:sz w:val="20"/>
                  <w:szCs w:val="20"/>
                </w:rPr>
                <w:delText>EN0</w:delText>
              </w:r>
            </w:del>
          </w:p>
        </w:tc>
        <w:tc>
          <w:tcPr>
            <w:tcW w:w="5850" w:type="dxa"/>
            <w:noWrap/>
          </w:tcPr>
          <w:p w14:paraId="26793392" w14:textId="2CDCFC3E" w:rsidR="00B264D4" w:rsidRPr="002030E0" w:rsidRDefault="00B264D4" w:rsidP="002D2E7B">
            <w:pPr>
              <w:rPr>
                <w:rFonts w:ascii="Tahoma" w:hAnsi="Tahoma" w:cs="Tahoma"/>
                <w:color w:val="000000"/>
                <w:sz w:val="20"/>
                <w:szCs w:val="20"/>
              </w:rPr>
            </w:pPr>
            <w:del w:id="1950" w:author="Phelps, Anne (Council)" w:date="2023-06-07T13:19:00Z">
              <w:r w:rsidRPr="002030E0" w:rsidDel="00E04223">
                <w:rPr>
                  <w:rFonts w:ascii="Tahoma" w:hAnsi="Tahoma" w:cs="Tahoma"/>
                  <w:color w:val="000000"/>
                  <w:sz w:val="20"/>
                  <w:szCs w:val="20"/>
                </w:rPr>
                <w:delText>0632-SMALL BUSINESS CAPITAL ACCESS FUND</w:delText>
              </w:r>
            </w:del>
          </w:p>
        </w:tc>
        <w:tc>
          <w:tcPr>
            <w:tcW w:w="1890" w:type="dxa"/>
            <w:noWrap/>
          </w:tcPr>
          <w:p w14:paraId="12BC3644" w14:textId="5A55E91E" w:rsidR="00B264D4" w:rsidRPr="002030E0" w:rsidRDefault="00B264D4" w:rsidP="002D2E7B">
            <w:pPr>
              <w:jc w:val="right"/>
              <w:rPr>
                <w:rFonts w:ascii="Tahoma" w:hAnsi="Tahoma" w:cs="Tahoma"/>
                <w:color w:val="000000"/>
                <w:sz w:val="20"/>
                <w:szCs w:val="20"/>
              </w:rPr>
            </w:pPr>
            <w:del w:id="1951" w:author="Phelps, Anne (Council)" w:date="2023-06-07T13:19:00Z">
              <w:r w:rsidRPr="002030E0" w:rsidDel="00E04223">
                <w:rPr>
                  <w:rFonts w:ascii="Tahoma" w:hAnsi="Tahoma" w:cs="Tahoma"/>
                  <w:color w:val="FF0000"/>
                  <w:sz w:val="20"/>
                  <w:szCs w:val="20"/>
                </w:rPr>
                <w:delText>(320)</w:delText>
              </w:r>
            </w:del>
          </w:p>
        </w:tc>
      </w:tr>
      <w:tr w:rsidR="00B264D4" w:rsidRPr="002030E0" w14:paraId="0809ABD0" w14:textId="77777777" w:rsidTr="00E04223">
        <w:trPr>
          <w:trHeight w:val="255"/>
        </w:trPr>
        <w:tc>
          <w:tcPr>
            <w:tcW w:w="1170" w:type="dxa"/>
            <w:noWrap/>
          </w:tcPr>
          <w:p w14:paraId="4F84467B" w14:textId="77777777" w:rsidR="00B264D4" w:rsidRPr="002030E0" w:rsidRDefault="00B264D4" w:rsidP="002D2E7B">
            <w:pPr>
              <w:jc w:val="right"/>
              <w:rPr>
                <w:rFonts w:ascii="Tahoma" w:hAnsi="Tahoma" w:cs="Tahoma"/>
                <w:color w:val="000000"/>
                <w:sz w:val="20"/>
                <w:szCs w:val="20"/>
              </w:rPr>
            </w:pPr>
          </w:p>
        </w:tc>
        <w:tc>
          <w:tcPr>
            <w:tcW w:w="5850" w:type="dxa"/>
            <w:noWrap/>
          </w:tcPr>
          <w:p w14:paraId="2090BD91" w14:textId="198A943D" w:rsidR="00B264D4" w:rsidRPr="002030E0" w:rsidRDefault="00B264D4" w:rsidP="002D2E7B">
            <w:pPr>
              <w:rPr>
                <w:rFonts w:ascii="Tahoma" w:hAnsi="Tahoma" w:cs="Tahoma"/>
                <w:color w:val="000000"/>
                <w:sz w:val="20"/>
                <w:szCs w:val="20"/>
              </w:rPr>
            </w:pPr>
            <w:del w:id="1952" w:author="Phelps, Anne (Council)" w:date="2023-06-07T13:19:00Z">
              <w:r w:rsidRPr="002030E0" w:rsidDel="00E04223">
                <w:rPr>
                  <w:rFonts w:ascii="Tahoma" w:hAnsi="Tahoma" w:cs="Tahoma"/>
                  <w:color w:val="000000"/>
                  <w:sz w:val="20"/>
                  <w:szCs w:val="20"/>
                </w:rPr>
                <w:delText>6160-STREETSCAPE LOAN RELIEF FUND</w:delText>
              </w:r>
            </w:del>
          </w:p>
        </w:tc>
        <w:tc>
          <w:tcPr>
            <w:tcW w:w="1890" w:type="dxa"/>
            <w:noWrap/>
          </w:tcPr>
          <w:p w14:paraId="6BC53831" w14:textId="1A2F0975" w:rsidR="00B264D4" w:rsidRPr="002030E0" w:rsidRDefault="00B264D4" w:rsidP="002D2E7B">
            <w:pPr>
              <w:jc w:val="right"/>
              <w:rPr>
                <w:rFonts w:ascii="Tahoma" w:hAnsi="Tahoma" w:cs="Tahoma"/>
                <w:color w:val="000000"/>
                <w:sz w:val="20"/>
                <w:szCs w:val="20"/>
              </w:rPr>
            </w:pPr>
            <w:del w:id="1953" w:author="Phelps, Anne (Council)" w:date="2023-06-07T13:19:00Z">
              <w:r w:rsidRPr="002030E0" w:rsidDel="00E04223">
                <w:rPr>
                  <w:rFonts w:ascii="Tahoma" w:hAnsi="Tahoma" w:cs="Tahoma"/>
                  <w:color w:val="FF0000"/>
                  <w:sz w:val="20"/>
                  <w:szCs w:val="20"/>
                </w:rPr>
                <w:delText>(5,094)</w:delText>
              </w:r>
            </w:del>
          </w:p>
        </w:tc>
      </w:tr>
      <w:tr w:rsidR="00B264D4" w:rsidRPr="002030E0" w14:paraId="3ED059CC" w14:textId="77777777" w:rsidTr="00E04223">
        <w:trPr>
          <w:trHeight w:val="255"/>
        </w:trPr>
        <w:tc>
          <w:tcPr>
            <w:tcW w:w="1170" w:type="dxa"/>
            <w:noWrap/>
          </w:tcPr>
          <w:p w14:paraId="7610EF59" w14:textId="6D235CC3" w:rsidR="00B264D4" w:rsidRPr="002030E0" w:rsidRDefault="00B264D4" w:rsidP="002D2E7B">
            <w:pPr>
              <w:rPr>
                <w:rFonts w:ascii="Tahoma" w:hAnsi="Tahoma" w:cs="Tahoma"/>
                <w:b/>
                <w:bCs/>
                <w:color w:val="000000"/>
                <w:sz w:val="20"/>
                <w:szCs w:val="20"/>
              </w:rPr>
            </w:pPr>
            <w:del w:id="1954" w:author="Phelps, Anne (Council)" w:date="2023-06-07T13:19:00Z">
              <w:r w:rsidRPr="002030E0" w:rsidDel="00E04223">
                <w:rPr>
                  <w:rFonts w:ascii="Tahoma" w:hAnsi="Tahoma" w:cs="Tahoma"/>
                  <w:b/>
                  <w:bCs/>
                  <w:color w:val="000000"/>
                  <w:sz w:val="20"/>
                  <w:szCs w:val="20"/>
                </w:rPr>
                <w:delText>FB0</w:delText>
              </w:r>
            </w:del>
          </w:p>
        </w:tc>
        <w:tc>
          <w:tcPr>
            <w:tcW w:w="5850" w:type="dxa"/>
            <w:noWrap/>
          </w:tcPr>
          <w:p w14:paraId="02BB30A8" w14:textId="7BC26ED8" w:rsidR="00B264D4" w:rsidRPr="002030E0" w:rsidRDefault="00B264D4" w:rsidP="002D2E7B">
            <w:pPr>
              <w:rPr>
                <w:rFonts w:ascii="Tahoma" w:hAnsi="Tahoma" w:cs="Tahoma"/>
                <w:color w:val="000000"/>
                <w:sz w:val="20"/>
                <w:szCs w:val="20"/>
              </w:rPr>
            </w:pPr>
            <w:del w:id="1955" w:author="Phelps, Anne (Council)" w:date="2023-06-07T13:19:00Z">
              <w:r w:rsidRPr="002030E0" w:rsidDel="00E04223">
                <w:rPr>
                  <w:rFonts w:ascii="Tahoma" w:hAnsi="Tahoma" w:cs="Tahoma"/>
                  <w:color w:val="000000"/>
                  <w:sz w:val="20"/>
                  <w:szCs w:val="20"/>
                </w:rPr>
                <w:delText>0601-FEMS REFORM FUND</w:delText>
              </w:r>
            </w:del>
          </w:p>
        </w:tc>
        <w:tc>
          <w:tcPr>
            <w:tcW w:w="1890" w:type="dxa"/>
            <w:noWrap/>
          </w:tcPr>
          <w:p w14:paraId="6246524E" w14:textId="7465AD9E" w:rsidR="00B264D4" w:rsidRPr="002030E0" w:rsidRDefault="00B264D4" w:rsidP="002D2E7B">
            <w:pPr>
              <w:jc w:val="right"/>
              <w:rPr>
                <w:rFonts w:ascii="Tahoma" w:hAnsi="Tahoma" w:cs="Tahoma"/>
                <w:color w:val="000000"/>
                <w:sz w:val="20"/>
                <w:szCs w:val="20"/>
              </w:rPr>
            </w:pPr>
            <w:del w:id="1956" w:author="Phelps, Anne (Council)" w:date="2023-06-07T13:19:00Z">
              <w:r w:rsidRPr="002030E0" w:rsidDel="00E04223">
                <w:rPr>
                  <w:rFonts w:ascii="Tahoma" w:hAnsi="Tahoma" w:cs="Tahoma"/>
                  <w:color w:val="FF0000"/>
                  <w:sz w:val="20"/>
                  <w:szCs w:val="20"/>
                </w:rPr>
                <w:delText>(9,963,038)</w:delText>
              </w:r>
            </w:del>
          </w:p>
        </w:tc>
      </w:tr>
      <w:tr w:rsidR="00B264D4" w:rsidRPr="002030E0" w14:paraId="740A6982" w14:textId="77777777" w:rsidTr="00E04223">
        <w:trPr>
          <w:trHeight w:val="255"/>
        </w:trPr>
        <w:tc>
          <w:tcPr>
            <w:tcW w:w="1170" w:type="dxa"/>
            <w:noWrap/>
          </w:tcPr>
          <w:p w14:paraId="5A11C152" w14:textId="77777777" w:rsidR="00B264D4" w:rsidRPr="002030E0" w:rsidRDefault="00B264D4" w:rsidP="002D2E7B">
            <w:pPr>
              <w:jc w:val="right"/>
              <w:rPr>
                <w:rFonts w:ascii="Tahoma" w:hAnsi="Tahoma" w:cs="Tahoma"/>
                <w:color w:val="000000"/>
                <w:sz w:val="20"/>
                <w:szCs w:val="20"/>
              </w:rPr>
            </w:pPr>
          </w:p>
        </w:tc>
        <w:tc>
          <w:tcPr>
            <w:tcW w:w="5850" w:type="dxa"/>
            <w:noWrap/>
          </w:tcPr>
          <w:p w14:paraId="76325B4D" w14:textId="2A20900F" w:rsidR="00B264D4" w:rsidRPr="002030E0" w:rsidRDefault="00B264D4" w:rsidP="002D2E7B">
            <w:pPr>
              <w:rPr>
                <w:rFonts w:ascii="Tahoma" w:hAnsi="Tahoma" w:cs="Tahoma"/>
                <w:color w:val="000000"/>
                <w:sz w:val="20"/>
                <w:szCs w:val="20"/>
              </w:rPr>
            </w:pPr>
            <w:del w:id="1957" w:author="Phelps, Anne (Council)" w:date="2023-06-07T13:19:00Z">
              <w:r w:rsidRPr="002030E0" w:rsidDel="00E04223">
                <w:rPr>
                  <w:rFonts w:ascii="Tahoma" w:hAnsi="Tahoma" w:cs="Tahoma"/>
                  <w:color w:val="000000"/>
                  <w:sz w:val="20"/>
                  <w:szCs w:val="20"/>
                </w:rPr>
                <w:delText>1200-AUTOMATED EXT DEFIB REG FEE FUND</w:delText>
              </w:r>
            </w:del>
          </w:p>
        </w:tc>
        <w:tc>
          <w:tcPr>
            <w:tcW w:w="1890" w:type="dxa"/>
            <w:noWrap/>
          </w:tcPr>
          <w:p w14:paraId="04E58420" w14:textId="00AA8E45" w:rsidR="00B264D4" w:rsidRPr="002030E0" w:rsidRDefault="00B264D4" w:rsidP="002D2E7B">
            <w:pPr>
              <w:jc w:val="right"/>
              <w:rPr>
                <w:rFonts w:ascii="Tahoma" w:hAnsi="Tahoma" w:cs="Tahoma"/>
                <w:color w:val="000000"/>
                <w:sz w:val="20"/>
                <w:szCs w:val="20"/>
              </w:rPr>
            </w:pPr>
            <w:del w:id="1958" w:author="Phelps, Anne (Council)" w:date="2023-06-07T13:19:00Z">
              <w:r w:rsidRPr="002030E0" w:rsidDel="00E04223">
                <w:rPr>
                  <w:rFonts w:ascii="Tahoma" w:hAnsi="Tahoma" w:cs="Tahoma"/>
                  <w:color w:val="FF0000"/>
                  <w:sz w:val="20"/>
                  <w:szCs w:val="20"/>
                </w:rPr>
                <w:delText>(5,044)</w:delText>
              </w:r>
            </w:del>
          </w:p>
        </w:tc>
      </w:tr>
      <w:tr w:rsidR="00B264D4" w:rsidRPr="002030E0" w14:paraId="7D8CE179" w14:textId="77777777" w:rsidTr="00E04223">
        <w:trPr>
          <w:trHeight w:val="255"/>
        </w:trPr>
        <w:tc>
          <w:tcPr>
            <w:tcW w:w="1170" w:type="dxa"/>
            <w:noWrap/>
          </w:tcPr>
          <w:p w14:paraId="4E7E8EAC" w14:textId="28F245E5" w:rsidR="00B264D4" w:rsidRPr="002030E0" w:rsidRDefault="00B264D4" w:rsidP="002D2E7B">
            <w:pPr>
              <w:rPr>
                <w:rFonts w:ascii="Tahoma" w:hAnsi="Tahoma" w:cs="Tahoma"/>
                <w:b/>
                <w:bCs/>
                <w:color w:val="000000"/>
                <w:sz w:val="20"/>
                <w:szCs w:val="20"/>
              </w:rPr>
            </w:pPr>
            <w:del w:id="1959" w:author="Phelps, Anne (Council)" w:date="2023-06-07T13:19:00Z">
              <w:r w:rsidRPr="002030E0" w:rsidDel="00E04223">
                <w:rPr>
                  <w:rFonts w:ascii="Tahoma" w:hAnsi="Tahoma" w:cs="Tahoma"/>
                  <w:b/>
                  <w:bCs/>
                  <w:color w:val="000000"/>
                  <w:sz w:val="20"/>
                  <w:szCs w:val="20"/>
                </w:rPr>
                <w:delText>FL0</w:delText>
              </w:r>
            </w:del>
          </w:p>
        </w:tc>
        <w:tc>
          <w:tcPr>
            <w:tcW w:w="5850" w:type="dxa"/>
            <w:noWrap/>
          </w:tcPr>
          <w:p w14:paraId="68342C6E" w14:textId="3A2B4491" w:rsidR="00B264D4" w:rsidRPr="002030E0" w:rsidRDefault="00B264D4" w:rsidP="002D2E7B">
            <w:pPr>
              <w:rPr>
                <w:rFonts w:ascii="Tahoma" w:hAnsi="Tahoma" w:cs="Tahoma"/>
                <w:color w:val="000000"/>
                <w:sz w:val="20"/>
                <w:szCs w:val="20"/>
              </w:rPr>
            </w:pPr>
            <w:del w:id="1960" w:author="Phelps, Anne (Council)" w:date="2023-06-07T13:19:00Z">
              <w:r w:rsidRPr="002030E0" w:rsidDel="00E04223">
                <w:rPr>
                  <w:rFonts w:ascii="Tahoma" w:hAnsi="Tahoma" w:cs="Tahoma"/>
                  <w:color w:val="000000"/>
                  <w:sz w:val="20"/>
                  <w:szCs w:val="20"/>
                </w:rPr>
                <w:delText>0600-CORRECTIONS TRUSTEE REIMBURSEMENT</w:delText>
              </w:r>
            </w:del>
          </w:p>
        </w:tc>
        <w:tc>
          <w:tcPr>
            <w:tcW w:w="1890" w:type="dxa"/>
            <w:noWrap/>
          </w:tcPr>
          <w:p w14:paraId="349970E5" w14:textId="3E43629F" w:rsidR="00B264D4" w:rsidRPr="002030E0" w:rsidRDefault="00B264D4" w:rsidP="002D2E7B">
            <w:pPr>
              <w:jc w:val="right"/>
              <w:rPr>
                <w:rFonts w:ascii="Tahoma" w:hAnsi="Tahoma" w:cs="Tahoma"/>
                <w:color w:val="000000"/>
                <w:sz w:val="20"/>
                <w:szCs w:val="20"/>
              </w:rPr>
            </w:pPr>
            <w:del w:id="1961" w:author="Phelps, Anne (Council)" w:date="2023-06-07T13:19:00Z">
              <w:r w:rsidRPr="002030E0" w:rsidDel="00E04223">
                <w:rPr>
                  <w:rFonts w:ascii="Tahoma" w:hAnsi="Tahoma" w:cs="Tahoma"/>
                  <w:color w:val="FF0000"/>
                  <w:sz w:val="20"/>
                  <w:szCs w:val="20"/>
                </w:rPr>
                <w:delText>(3,907,407)</w:delText>
              </w:r>
            </w:del>
          </w:p>
        </w:tc>
      </w:tr>
      <w:tr w:rsidR="00B264D4" w:rsidRPr="002030E0" w14:paraId="2B7BB1F7" w14:textId="77777777" w:rsidTr="00E04223">
        <w:trPr>
          <w:trHeight w:val="255"/>
        </w:trPr>
        <w:tc>
          <w:tcPr>
            <w:tcW w:w="1170" w:type="dxa"/>
            <w:noWrap/>
          </w:tcPr>
          <w:p w14:paraId="20B2C875" w14:textId="77777777" w:rsidR="00B264D4" w:rsidRPr="002030E0" w:rsidRDefault="00B264D4" w:rsidP="002D2E7B">
            <w:pPr>
              <w:jc w:val="right"/>
              <w:rPr>
                <w:rFonts w:ascii="Tahoma" w:hAnsi="Tahoma" w:cs="Tahoma"/>
                <w:color w:val="000000"/>
                <w:sz w:val="20"/>
                <w:szCs w:val="20"/>
              </w:rPr>
            </w:pPr>
          </w:p>
        </w:tc>
        <w:tc>
          <w:tcPr>
            <w:tcW w:w="5850" w:type="dxa"/>
            <w:noWrap/>
          </w:tcPr>
          <w:p w14:paraId="05C100C2" w14:textId="76747657" w:rsidR="00B264D4" w:rsidRPr="002030E0" w:rsidRDefault="00B264D4" w:rsidP="002D2E7B">
            <w:pPr>
              <w:rPr>
                <w:rFonts w:ascii="Tahoma" w:hAnsi="Tahoma" w:cs="Tahoma"/>
                <w:color w:val="000000"/>
                <w:sz w:val="20"/>
                <w:szCs w:val="20"/>
              </w:rPr>
            </w:pPr>
            <w:del w:id="1962" w:author="Phelps, Anne (Council)" w:date="2023-06-07T13:19:00Z">
              <w:r w:rsidRPr="002030E0" w:rsidDel="00E04223">
                <w:rPr>
                  <w:rFonts w:ascii="Tahoma" w:hAnsi="Tahoma" w:cs="Tahoma"/>
                  <w:color w:val="000000"/>
                  <w:sz w:val="20"/>
                  <w:szCs w:val="20"/>
                </w:rPr>
                <w:delText>0605-CORRECTIONS REIMBURSEMENT -JUVENILES</w:delText>
              </w:r>
            </w:del>
          </w:p>
        </w:tc>
        <w:tc>
          <w:tcPr>
            <w:tcW w:w="1890" w:type="dxa"/>
            <w:noWrap/>
          </w:tcPr>
          <w:p w14:paraId="5846B431" w14:textId="71702626" w:rsidR="00B264D4" w:rsidRPr="002030E0" w:rsidRDefault="00B264D4" w:rsidP="002D2E7B">
            <w:pPr>
              <w:jc w:val="right"/>
              <w:rPr>
                <w:rFonts w:ascii="Tahoma" w:hAnsi="Tahoma" w:cs="Tahoma"/>
                <w:color w:val="000000"/>
                <w:sz w:val="20"/>
                <w:szCs w:val="20"/>
              </w:rPr>
            </w:pPr>
            <w:del w:id="1963" w:author="Phelps, Anne (Council)" w:date="2023-06-07T13:19:00Z">
              <w:r w:rsidRPr="002030E0" w:rsidDel="00E04223">
                <w:rPr>
                  <w:rFonts w:ascii="Tahoma" w:hAnsi="Tahoma" w:cs="Tahoma"/>
                  <w:color w:val="FF0000"/>
                  <w:sz w:val="20"/>
                  <w:szCs w:val="20"/>
                </w:rPr>
                <w:delText>(20)</w:delText>
              </w:r>
            </w:del>
          </w:p>
        </w:tc>
      </w:tr>
      <w:tr w:rsidR="00B264D4" w:rsidRPr="002030E0" w14:paraId="096C7713" w14:textId="77777777" w:rsidTr="00E04223">
        <w:trPr>
          <w:trHeight w:val="255"/>
        </w:trPr>
        <w:tc>
          <w:tcPr>
            <w:tcW w:w="1170" w:type="dxa"/>
            <w:noWrap/>
          </w:tcPr>
          <w:p w14:paraId="4367155D" w14:textId="77369535" w:rsidR="00B264D4" w:rsidRPr="002030E0" w:rsidRDefault="00B264D4" w:rsidP="002D2E7B">
            <w:pPr>
              <w:rPr>
                <w:rFonts w:ascii="Tahoma" w:hAnsi="Tahoma" w:cs="Tahoma"/>
                <w:b/>
                <w:bCs/>
                <w:color w:val="000000"/>
                <w:sz w:val="20"/>
                <w:szCs w:val="20"/>
              </w:rPr>
            </w:pPr>
            <w:del w:id="1964" w:author="Phelps, Anne (Council)" w:date="2023-06-07T13:19:00Z">
              <w:r w:rsidRPr="002030E0" w:rsidDel="00E04223">
                <w:rPr>
                  <w:rFonts w:ascii="Tahoma" w:hAnsi="Tahoma" w:cs="Tahoma"/>
                  <w:b/>
                  <w:bCs/>
                  <w:color w:val="000000"/>
                  <w:sz w:val="20"/>
                  <w:szCs w:val="20"/>
                </w:rPr>
                <w:delText>FX0</w:delText>
              </w:r>
            </w:del>
          </w:p>
        </w:tc>
        <w:tc>
          <w:tcPr>
            <w:tcW w:w="5850" w:type="dxa"/>
            <w:noWrap/>
          </w:tcPr>
          <w:p w14:paraId="64AB794F" w14:textId="53D6EC5D" w:rsidR="00B264D4" w:rsidRPr="002030E0" w:rsidRDefault="00B264D4" w:rsidP="002D2E7B">
            <w:pPr>
              <w:rPr>
                <w:rFonts w:ascii="Tahoma" w:hAnsi="Tahoma" w:cs="Tahoma"/>
                <w:color w:val="000000"/>
                <w:sz w:val="20"/>
                <w:szCs w:val="20"/>
              </w:rPr>
            </w:pPr>
            <w:del w:id="1965" w:author="Phelps, Anne (Council)" w:date="2023-06-07T13:19:00Z">
              <w:r w:rsidRPr="002030E0" w:rsidDel="00E04223">
                <w:rPr>
                  <w:rFonts w:ascii="Tahoma" w:hAnsi="Tahoma" w:cs="Tahoma"/>
                  <w:color w:val="000000"/>
                  <w:sz w:val="20"/>
                  <w:szCs w:val="20"/>
                </w:rPr>
                <w:delText>0610-MEDICAL EXAMINER PATHOLOGY &amp; TOXICOLOGY</w:delText>
              </w:r>
            </w:del>
          </w:p>
        </w:tc>
        <w:tc>
          <w:tcPr>
            <w:tcW w:w="1890" w:type="dxa"/>
            <w:noWrap/>
          </w:tcPr>
          <w:p w14:paraId="2159B473" w14:textId="6CECCF3B" w:rsidR="00B264D4" w:rsidRPr="002030E0" w:rsidRDefault="00B264D4" w:rsidP="002D2E7B">
            <w:pPr>
              <w:jc w:val="right"/>
              <w:rPr>
                <w:rFonts w:ascii="Tahoma" w:hAnsi="Tahoma" w:cs="Tahoma"/>
                <w:color w:val="000000"/>
                <w:sz w:val="20"/>
                <w:szCs w:val="20"/>
              </w:rPr>
            </w:pPr>
            <w:del w:id="1966" w:author="Phelps, Anne (Council)" w:date="2023-06-07T13:19:00Z">
              <w:r w:rsidRPr="002030E0" w:rsidDel="00E04223">
                <w:rPr>
                  <w:rFonts w:ascii="Tahoma" w:hAnsi="Tahoma" w:cs="Tahoma"/>
                  <w:color w:val="FF0000"/>
                  <w:sz w:val="20"/>
                  <w:szCs w:val="20"/>
                </w:rPr>
                <w:delText>(322,033)</w:delText>
              </w:r>
            </w:del>
          </w:p>
        </w:tc>
      </w:tr>
      <w:tr w:rsidR="00B264D4" w:rsidRPr="002030E0" w14:paraId="6835904B" w14:textId="77777777" w:rsidTr="00E04223">
        <w:trPr>
          <w:trHeight w:val="255"/>
        </w:trPr>
        <w:tc>
          <w:tcPr>
            <w:tcW w:w="1170" w:type="dxa"/>
            <w:noWrap/>
          </w:tcPr>
          <w:p w14:paraId="2120B878" w14:textId="1389C1A5" w:rsidR="00B264D4" w:rsidRPr="002030E0" w:rsidRDefault="00B264D4" w:rsidP="002D2E7B">
            <w:pPr>
              <w:rPr>
                <w:rFonts w:ascii="Tahoma" w:hAnsi="Tahoma" w:cs="Tahoma"/>
                <w:b/>
                <w:bCs/>
                <w:color w:val="000000"/>
                <w:sz w:val="20"/>
                <w:szCs w:val="20"/>
              </w:rPr>
            </w:pPr>
            <w:del w:id="1967" w:author="Phelps, Anne (Council)" w:date="2023-06-07T13:19:00Z">
              <w:r w:rsidRPr="002030E0" w:rsidDel="00E04223">
                <w:rPr>
                  <w:rFonts w:ascii="Tahoma" w:hAnsi="Tahoma" w:cs="Tahoma"/>
                  <w:b/>
                  <w:bCs/>
                  <w:color w:val="000000"/>
                  <w:sz w:val="20"/>
                  <w:szCs w:val="20"/>
                </w:rPr>
                <w:delText>GA0</w:delText>
              </w:r>
            </w:del>
          </w:p>
        </w:tc>
        <w:tc>
          <w:tcPr>
            <w:tcW w:w="5850" w:type="dxa"/>
            <w:noWrap/>
          </w:tcPr>
          <w:p w14:paraId="7F519FA4" w14:textId="1BE0A0E9" w:rsidR="00B264D4" w:rsidRPr="002030E0" w:rsidRDefault="00B264D4" w:rsidP="002D2E7B">
            <w:pPr>
              <w:rPr>
                <w:rFonts w:ascii="Tahoma" w:hAnsi="Tahoma" w:cs="Tahoma"/>
                <w:color w:val="000000"/>
                <w:sz w:val="20"/>
                <w:szCs w:val="20"/>
              </w:rPr>
            </w:pPr>
            <w:del w:id="1968" w:author="Phelps, Anne (Council)" w:date="2023-06-07T13:19:00Z">
              <w:r w:rsidRPr="002030E0" w:rsidDel="00E04223">
                <w:rPr>
                  <w:rFonts w:ascii="Tahoma" w:hAnsi="Tahoma" w:cs="Tahoma"/>
                  <w:color w:val="000000"/>
                  <w:sz w:val="20"/>
                  <w:szCs w:val="20"/>
                </w:rPr>
                <w:delText>0633-DHHS AFTERSCHOOL PROG-COPAYMENT</w:delText>
              </w:r>
            </w:del>
          </w:p>
        </w:tc>
        <w:tc>
          <w:tcPr>
            <w:tcW w:w="1890" w:type="dxa"/>
            <w:noWrap/>
          </w:tcPr>
          <w:p w14:paraId="796664CA" w14:textId="040701E7" w:rsidR="00B264D4" w:rsidRPr="002030E0" w:rsidRDefault="00B264D4" w:rsidP="002D2E7B">
            <w:pPr>
              <w:jc w:val="right"/>
              <w:rPr>
                <w:rFonts w:ascii="Tahoma" w:hAnsi="Tahoma" w:cs="Tahoma"/>
                <w:color w:val="000000"/>
                <w:sz w:val="20"/>
                <w:szCs w:val="20"/>
              </w:rPr>
            </w:pPr>
            <w:del w:id="1969" w:author="Phelps, Anne (Council)" w:date="2023-06-07T13:19:00Z">
              <w:r w:rsidRPr="002030E0" w:rsidDel="00E04223">
                <w:rPr>
                  <w:rFonts w:ascii="Tahoma" w:hAnsi="Tahoma" w:cs="Tahoma"/>
                  <w:color w:val="FF0000"/>
                  <w:sz w:val="20"/>
                  <w:szCs w:val="20"/>
                </w:rPr>
                <w:delText>(164,074)</w:delText>
              </w:r>
            </w:del>
          </w:p>
        </w:tc>
      </w:tr>
      <w:tr w:rsidR="00B264D4" w:rsidRPr="002030E0" w14:paraId="20060A9C" w14:textId="77777777" w:rsidTr="00E04223">
        <w:trPr>
          <w:trHeight w:val="255"/>
        </w:trPr>
        <w:tc>
          <w:tcPr>
            <w:tcW w:w="1170" w:type="dxa"/>
            <w:noWrap/>
          </w:tcPr>
          <w:p w14:paraId="69ED7146" w14:textId="722E8959" w:rsidR="00B264D4" w:rsidRPr="002030E0" w:rsidRDefault="00B264D4" w:rsidP="002D2E7B">
            <w:pPr>
              <w:rPr>
                <w:rFonts w:ascii="Tahoma" w:hAnsi="Tahoma" w:cs="Tahoma"/>
                <w:b/>
                <w:bCs/>
                <w:color w:val="000000"/>
                <w:sz w:val="20"/>
                <w:szCs w:val="20"/>
              </w:rPr>
            </w:pPr>
            <w:del w:id="1970" w:author="Phelps, Anne (Council)" w:date="2023-06-07T13:19:00Z">
              <w:r w:rsidRPr="002030E0" w:rsidDel="00E04223">
                <w:rPr>
                  <w:rFonts w:ascii="Tahoma" w:hAnsi="Tahoma" w:cs="Tahoma"/>
                  <w:b/>
                  <w:bCs/>
                  <w:color w:val="000000"/>
                  <w:sz w:val="20"/>
                  <w:szCs w:val="20"/>
                </w:rPr>
                <w:delText>GD0</w:delText>
              </w:r>
            </w:del>
          </w:p>
        </w:tc>
        <w:tc>
          <w:tcPr>
            <w:tcW w:w="5850" w:type="dxa"/>
            <w:noWrap/>
          </w:tcPr>
          <w:p w14:paraId="551F7713" w14:textId="16F5E3BD" w:rsidR="00B264D4" w:rsidRPr="002030E0" w:rsidRDefault="00B264D4" w:rsidP="002D2E7B">
            <w:pPr>
              <w:rPr>
                <w:rFonts w:ascii="Tahoma" w:hAnsi="Tahoma" w:cs="Tahoma"/>
                <w:color w:val="000000"/>
                <w:sz w:val="20"/>
                <w:szCs w:val="20"/>
              </w:rPr>
            </w:pPr>
            <w:del w:id="1971" w:author="Phelps, Anne (Council)" w:date="2023-06-07T13:19:00Z">
              <w:r w:rsidRPr="002030E0" w:rsidDel="00E04223">
                <w:rPr>
                  <w:rFonts w:ascii="Tahoma" w:hAnsi="Tahoma" w:cs="Tahoma"/>
                  <w:color w:val="000000"/>
                  <w:sz w:val="20"/>
                  <w:szCs w:val="20"/>
                </w:rPr>
                <w:delText>0618-STUDENT RESIDENCY VERTIFICATION FUND</w:delText>
              </w:r>
            </w:del>
          </w:p>
        </w:tc>
        <w:tc>
          <w:tcPr>
            <w:tcW w:w="1890" w:type="dxa"/>
            <w:noWrap/>
          </w:tcPr>
          <w:p w14:paraId="3327FC47" w14:textId="26D696DB" w:rsidR="00B264D4" w:rsidRPr="002030E0" w:rsidRDefault="00B264D4" w:rsidP="002D2E7B">
            <w:pPr>
              <w:jc w:val="right"/>
              <w:rPr>
                <w:rFonts w:ascii="Tahoma" w:hAnsi="Tahoma" w:cs="Tahoma"/>
                <w:color w:val="000000"/>
                <w:sz w:val="20"/>
                <w:szCs w:val="20"/>
              </w:rPr>
            </w:pPr>
            <w:del w:id="1972" w:author="Phelps, Anne (Council)" w:date="2023-06-07T13:19:00Z">
              <w:r w:rsidRPr="002030E0" w:rsidDel="00E04223">
                <w:rPr>
                  <w:rFonts w:ascii="Tahoma" w:hAnsi="Tahoma" w:cs="Tahoma"/>
                  <w:color w:val="FF0000"/>
                  <w:sz w:val="20"/>
                  <w:szCs w:val="20"/>
                </w:rPr>
                <w:delText>(368,456)</w:delText>
              </w:r>
            </w:del>
          </w:p>
        </w:tc>
      </w:tr>
      <w:tr w:rsidR="00B264D4" w:rsidRPr="002030E0" w14:paraId="3E8D49C1" w14:textId="77777777" w:rsidTr="00E04223">
        <w:trPr>
          <w:trHeight w:val="255"/>
        </w:trPr>
        <w:tc>
          <w:tcPr>
            <w:tcW w:w="1170" w:type="dxa"/>
            <w:noWrap/>
          </w:tcPr>
          <w:p w14:paraId="22D1BBD8" w14:textId="77777777" w:rsidR="00B264D4" w:rsidRPr="002030E0" w:rsidRDefault="00B264D4" w:rsidP="002D2E7B">
            <w:pPr>
              <w:jc w:val="right"/>
              <w:rPr>
                <w:rFonts w:ascii="Tahoma" w:hAnsi="Tahoma" w:cs="Tahoma"/>
                <w:color w:val="000000"/>
                <w:sz w:val="20"/>
                <w:szCs w:val="20"/>
              </w:rPr>
            </w:pPr>
          </w:p>
        </w:tc>
        <w:tc>
          <w:tcPr>
            <w:tcW w:w="5850" w:type="dxa"/>
            <w:noWrap/>
          </w:tcPr>
          <w:p w14:paraId="632017A5" w14:textId="11AA109C" w:rsidR="00B264D4" w:rsidRPr="002030E0" w:rsidRDefault="00B264D4" w:rsidP="002D2E7B">
            <w:pPr>
              <w:rPr>
                <w:rFonts w:ascii="Tahoma" w:hAnsi="Tahoma" w:cs="Tahoma"/>
                <w:color w:val="000000"/>
                <w:sz w:val="20"/>
                <w:szCs w:val="20"/>
              </w:rPr>
            </w:pPr>
            <w:del w:id="1973" w:author="Phelps, Anne (Council)" w:date="2023-06-07T13:19:00Z">
              <w:r w:rsidRPr="002030E0" w:rsidDel="00E04223">
                <w:rPr>
                  <w:rFonts w:ascii="Tahoma" w:hAnsi="Tahoma" w:cs="Tahoma"/>
                  <w:color w:val="000000"/>
                  <w:sz w:val="20"/>
                  <w:szCs w:val="20"/>
                </w:rPr>
                <w:delText>0620-CHILD DEVELOPMENT FACILITIES FUND</w:delText>
              </w:r>
            </w:del>
          </w:p>
        </w:tc>
        <w:tc>
          <w:tcPr>
            <w:tcW w:w="1890" w:type="dxa"/>
            <w:noWrap/>
          </w:tcPr>
          <w:p w14:paraId="61380E66" w14:textId="7E58044E" w:rsidR="00B264D4" w:rsidRPr="002030E0" w:rsidRDefault="00B264D4" w:rsidP="002D2E7B">
            <w:pPr>
              <w:jc w:val="right"/>
              <w:rPr>
                <w:rFonts w:ascii="Tahoma" w:hAnsi="Tahoma" w:cs="Tahoma"/>
                <w:color w:val="000000"/>
                <w:sz w:val="20"/>
                <w:szCs w:val="20"/>
              </w:rPr>
            </w:pPr>
            <w:del w:id="1974" w:author="Phelps, Anne (Council)" w:date="2023-06-07T13:19:00Z">
              <w:r w:rsidRPr="002030E0" w:rsidDel="00E04223">
                <w:rPr>
                  <w:rFonts w:ascii="Tahoma" w:hAnsi="Tahoma" w:cs="Tahoma"/>
                  <w:color w:val="FF0000"/>
                  <w:sz w:val="20"/>
                  <w:szCs w:val="20"/>
                </w:rPr>
                <w:delText>(221,709)</w:delText>
              </w:r>
            </w:del>
          </w:p>
        </w:tc>
      </w:tr>
      <w:tr w:rsidR="00B264D4" w:rsidRPr="002030E0" w14:paraId="5E012EAD" w14:textId="77777777" w:rsidTr="00E04223">
        <w:trPr>
          <w:trHeight w:val="255"/>
        </w:trPr>
        <w:tc>
          <w:tcPr>
            <w:tcW w:w="1170" w:type="dxa"/>
            <w:noWrap/>
          </w:tcPr>
          <w:p w14:paraId="4D533DC4" w14:textId="31C4D640" w:rsidR="00B264D4" w:rsidRPr="002030E0" w:rsidRDefault="00B264D4" w:rsidP="002D2E7B">
            <w:pPr>
              <w:rPr>
                <w:rFonts w:ascii="Tahoma" w:hAnsi="Tahoma" w:cs="Tahoma"/>
                <w:b/>
                <w:bCs/>
                <w:color w:val="000000"/>
                <w:sz w:val="20"/>
                <w:szCs w:val="20"/>
              </w:rPr>
            </w:pPr>
            <w:del w:id="1975" w:author="Phelps, Anne (Council)" w:date="2023-06-07T13:19:00Z">
              <w:r w:rsidRPr="002030E0" w:rsidDel="00E04223">
                <w:rPr>
                  <w:rFonts w:ascii="Tahoma" w:hAnsi="Tahoma" w:cs="Tahoma"/>
                  <w:b/>
                  <w:bCs/>
                  <w:color w:val="000000"/>
                  <w:sz w:val="20"/>
                  <w:szCs w:val="20"/>
                </w:rPr>
                <w:delText>GL0</w:delText>
              </w:r>
            </w:del>
          </w:p>
        </w:tc>
        <w:tc>
          <w:tcPr>
            <w:tcW w:w="5850" w:type="dxa"/>
            <w:noWrap/>
          </w:tcPr>
          <w:p w14:paraId="0D755B14" w14:textId="3133F82E" w:rsidR="00B264D4" w:rsidRPr="002030E0" w:rsidRDefault="00B264D4" w:rsidP="002D2E7B">
            <w:pPr>
              <w:rPr>
                <w:rFonts w:ascii="Tahoma" w:hAnsi="Tahoma" w:cs="Tahoma"/>
                <w:color w:val="000000"/>
                <w:sz w:val="20"/>
                <w:szCs w:val="20"/>
              </w:rPr>
            </w:pPr>
            <w:del w:id="1976" w:author="Phelps, Anne (Council)" w:date="2023-06-07T13:19:00Z">
              <w:r w:rsidRPr="002030E0" w:rsidDel="00E04223">
                <w:rPr>
                  <w:rFonts w:ascii="Tahoma" w:hAnsi="Tahoma" w:cs="Tahoma"/>
                  <w:color w:val="000000"/>
                  <w:sz w:val="20"/>
                  <w:szCs w:val="20"/>
                </w:rPr>
                <w:delText>0619-STATE ATHLETIC ACTS PROG &amp; OFFICE FUND</w:delText>
              </w:r>
            </w:del>
          </w:p>
        </w:tc>
        <w:tc>
          <w:tcPr>
            <w:tcW w:w="1890" w:type="dxa"/>
            <w:noWrap/>
          </w:tcPr>
          <w:p w14:paraId="6A33BDB1" w14:textId="444BF648" w:rsidR="00B264D4" w:rsidRPr="002030E0" w:rsidRDefault="00B264D4" w:rsidP="002D2E7B">
            <w:pPr>
              <w:jc w:val="right"/>
              <w:rPr>
                <w:rFonts w:ascii="Tahoma" w:hAnsi="Tahoma" w:cs="Tahoma"/>
                <w:color w:val="000000"/>
                <w:sz w:val="20"/>
                <w:szCs w:val="20"/>
              </w:rPr>
            </w:pPr>
            <w:del w:id="1977" w:author="Phelps, Anne (Council)" w:date="2023-06-07T13:19:00Z">
              <w:r w:rsidRPr="002030E0" w:rsidDel="00E04223">
                <w:rPr>
                  <w:rFonts w:ascii="Tahoma" w:hAnsi="Tahoma" w:cs="Tahoma"/>
                  <w:color w:val="000000"/>
                  <w:sz w:val="20"/>
                  <w:szCs w:val="20"/>
                </w:rPr>
                <w:delText xml:space="preserve">0 </w:delText>
              </w:r>
            </w:del>
          </w:p>
        </w:tc>
      </w:tr>
      <w:tr w:rsidR="00B264D4" w:rsidRPr="002030E0" w14:paraId="59257CB2" w14:textId="77777777" w:rsidTr="00E04223">
        <w:trPr>
          <w:trHeight w:val="255"/>
        </w:trPr>
        <w:tc>
          <w:tcPr>
            <w:tcW w:w="1170" w:type="dxa"/>
            <w:noWrap/>
          </w:tcPr>
          <w:p w14:paraId="6E689AF5" w14:textId="7BA9538A" w:rsidR="00B264D4" w:rsidRPr="002030E0" w:rsidRDefault="00B264D4" w:rsidP="002D2E7B">
            <w:pPr>
              <w:rPr>
                <w:rFonts w:ascii="Tahoma" w:hAnsi="Tahoma" w:cs="Tahoma"/>
                <w:b/>
                <w:bCs/>
                <w:color w:val="000000"/>
                <w:sz w:val="20"/>
                <w:szCs w:val="20"/>
              </w:rPr>
            </w:pPr>
            <w:del w:id="1978" w:author="Phelps, Anne (Council)" w:date="2023-06-07T13:19:00Z">
              <w:r w:rsidRPr="002030E0" w:rsidDel="00E04223">
                <w:rPr>
                  <w:rFonts w:ascii="Tahoma" w:hAnsi="Tahoma" w:cs="Tahoma"/>
                  <w:b/>
                  <w:bCs/>
                  <w:color w:val="000000"/>
                  <w:sz w:val="20"/>
                  <w:szCs w:val="20"/>
                </w:rPr>
                <w:delText>HA0</w:delText>
              </w:r>
            </w:del>
          </w:p>
        </w:tc>
        <w:tc>
          <w:tcPr>
            <w:tcW w:w="5850" w:type="dxa"/>
            <w:noWrap/>
          </w:tcPr>
          <w:p w14:paraId="3E0D895D" w14:textId="56E07304" w:rsidR="00B264D4" w:rsidRPr="002030E0" w:rsidRDefault="00B264D4" w:rsidP="002D2E7B">
            <w:pPr>
              <w:rPr>
                <w:rFonts w:ascii="Tahoma" w:hAnsi="Tahoma" w:cs="Tahoma"/>
                <w:color w:val="000000"/>
                <w:sz w:val="20"/>
                <w:szCs w:val="20"/>
              </w:rPr>
            </w:pPr>
            <w:del w:id="1979" w:author="Phelps, Anne (Council)" w:date="2023-06-07T13:19:00Z">
              <w:r w:rsidRPr="002030E0" w:rsidDel="00E04223">
                <w:rPr>
                  <w:rFonts w:ascii="Tahoma" w:hAnsi="Tahoma" w:cs="Tahoma"/>
                  <w:color w:val="000000"/>
                  <w:sz w:val="20"/>
                  <w:szCs w:val="20"/>
                </w:rPr>
                <w:delText>0602-ENTERPRISE FUND ACCOUNT</w:delText>
              </w:r>
            </w:del>
          </w:p>
        </w:tc>
        <w:tc>
          <w:tcPr>
            <w:tcW w:w="1890" w:type="dxa"/>
            <w:noWrap/>
          </w:tcPr>
          <w:p w14:paraId="285B7F0A" w14:textId="675C3169" w:rsidR="00B264D4" w:rsidRPr="002030E0" w:rsidRDefault="00B264D4" w:rsidP="002D2E7B">
            <w:pPr>
              <w:jc w:val="right"/>
              <w:rPr>
                <w:rFonts w:ascii="Tahoma" w:hAnsi="Tahoma" w:cs="Tahoma"/>
                <w:color w:val="000000"/>
                <w:sz w:val="20"/>
                <w:szCs w:val="20"/>
              </w:rPr>
            </w:pPr>
            <w:del w:id="1980" w:author="Phelps, Anne (Council)" w:date="2023-06-07T13:19:00Z">
              <w:r w:rsidRPr="002030E0" w:rsidDel="00E04223">
                <w:rPr>
                  <w:rFonts w:ascii="Tahoma" w:hAnsi="Tahoma" w:cs="Tahoma"/>
                  <w:color w:val="FF0000"/>
                  <w:sz w:val="20"/>
                  <w:szCs w:val="20"/>
                </w:rPr>
                <w:delText>(1,103,210)</w:delText>
              </w:r>
            </w:del>
          </w:p>
        </w:tc>
      </w:tr>
      <w:tr w:rsidR="00B264D4" w:rsidRPr="002030E0" w14:paraId="34862297" w14:textId="77777777" w:rsidTr="00E04223">
        <w:trPr>
          <w:trHeight w:val="255"/>
        </w:trPr>
        <w:tc>
          <w:tcPr>
            <w:tcW w:w="1170" w:type="dxa"/>
            <w:noWrap/>
          </w:tcPr>
          <w:p w14:paraId="0E2D9F3F" w14:textId="5D4F6B44" w:rsidR="00B264D4" w:rsidRPr="002030E0" w:rsidRDefault="00B264D4" w:rsidP="002D2E7B">
            <w:pPr>
              <w:rPr>
                <w:rFonts w:ascii="Tahoma" w:hAnsi="Tahoma" w:cs="Tahoma"/>
                <w:b/>
                <w:bCs/>
                <w:color w:val="000000"/>
                <w:sz w:val="20"/>
                <w:szCs w:val="20"/>
              </w:rPr>
            </w:pPr>
            <w:del w:id="1981" w:author="Phelps, Anne (Council)" w:date="2023-06-07T13:19:00Z">
              <w:r w:rsidRPr="002030E0" w:rsidDel="00E04223">
                <w:rPr>
                  <w:rFonts w:ascii="Tahoma" w:hAnsi="Tahoma" w:cs="Tahoma"/>
                  <w:b/>
                  <w:bCs/>
                  <w:color w:val="000000"/>
                  <w:sz w:val="20"/>
                  <w:szCs w:val="20"/>
                </w:rPr>
                <w:delText>HC0</w:delText>
              </w:r>
            </w:del>
          </w:p>
        </w:tc>
        <w:tc>
          <w:tcPr>
            <w:tcW w:w="5850" w:type="dxa"/>
            <w:noWrap/>
          </w:tcPr>
          <w:p w14:paraId="0742DA8E" w14:textId="7D6315FC" w:rsidR="00B264D4" w:rsidRPr="002030E0" w:rsidRDefault="00B264D4" w:rsidP="002D2E7B">
            <w:pPr>
              <w:rPr>
                <w:rFonts w:ascii="Tahoma" w:hAnsi="Tahoma" w:cs="Tahoma"/>
                <w:color w:val="000000"/>
                <w:sz w:val="20"/>
                <w:szCs w:val="20"/>
              </w:rPr>
            </w:pPr>
            <w:del w:id="1982" w:author="Phelps, Anne (Council)" w:date="2023-06-07T13:19:00Z">
              <w:r w:rsidRPr="002030E0" w:rsidDel="00E04223">
                <w:rPr>
                  <w:rFonts w:ascii="Tahoma" w:hAnsi="Tahoma" w:cs="Tahoma"/>
                  <w:color w:val="000000"/>
                  <w:sz w:val="20"/>
                  <w:szCs w:val="20"/>
                </w:rPr>
                <w:delText>0605-SHPDA FEES</w:delText>
              </w:r>
            </w:del>
          </w:p>
        </w:tc>
        <w:tc>
          <w:tcPr>
            <w:tcW w:w="1890" w:type="dxa"/>
            <w:noWrap/>
          </w:tcPr>
          <w:p w14:paraId="2AC72293" w14:textId="29F6D556" w:rsidR="00B264D4" w:rsidRPr="002030E0" w:rsidRDefault="00B264D4" w:rsidP="002D2E7B">
            <w:pPr>
              <w:jc w:val="right"/>
              <w:rPr>
                <w:rFonts w:ascii="Tahoma" w:hAnsi="Tahoma" w:cs="Tahoma"/>
                <w:color w:val="000000"/>
                <w:sz w:val="20"/>
                <w:szCs w:val="20"/>
              </w:rPr>
            </w:pPr>
            <w:del w:id="1983" w:author="Phelps, Anne (Council)" w:date="2023-06-07T13:19:00Z">
              <w:r w:rsidRPr="002030E0" w:rsidDel="00E04223">
                <w:rPr>
                  <w:rFonts w:ascii="Tahoma" w:hAnsi="Tahoma" w:cs="Tahoma"/>
                  <w:color w:val="FF0000"/>
                  <w:sz w:val="20"/>
                  <w:szCs w:val="20"/>
                </w:rPr>
                <w:delText>(1,220,612)</w:delText>
              </w:r>
            </w:del>
          </w:p>
        </w:tc>
      </w:tr>
      <w:tr w:rsidR="00B264D4" w:rsidRPr="002030E0" w14:paraId="55CBD5EA" w14:textId="77777777" w:rsidTr="00E04223">
        <w:trPr>
          <w:trHeight w:val="255"/>
        </w:trPr>
        <w:tc>
          <w:tcPr>
            <w:tcW w:w="1170" w:type="dxa"/>
            <w:noWrap/>
          </w:tcPr>
          <w:p w14:paraId="18E9D5BF" w14:textId="77777777" w:rsidR="00B264D4" w:rsidRPr="002030E0" w:rsidRDefault="00B264D4" w:rsidP="002D2E7B">
            <w:pPr>
              <w:jc w:val="right"/>
              <w:rPr>
                <w:rFonts w:ascii="Tahoma" w:hAnsi="Tahoma" w:cs="Tahoma"/>
                <w:color w:val="000000"/>
                <w:sz w:val="20"/>
                <w:szCs w:val="20"/>
              </w:rPr>
            </w:pPr>
          </w:p>
        </w:tc>
        <w:tc>
          <w:tcPr>
            <w:tcW w:w="5850" w:type="dxa"/>
            <w:noWrap/>
          </w:tcPr>
          <w:p w14:paraId="5DB9C086" w14:textId="1BC023DB" w:rsidR="00B264D4" w:rsidRPr="002030E0" w:rsidRDefault="00B264D4" w:rsidP="002D2E7B">
            <w:pPr>
              <w:rPr>
                <w:rFonts w:ascii="Tahoma" w:hAnsi="Tahoma" w:cs="Tahoma"/>
                <w:color w:val="000000"/>
                <w:sz w:val="20"/>
                <w:szCs w:val="20"/>
              </w:rPr>
            </w:pPr>
            <w:del w:id="1984" w:author="Phelps, Anne (Council)" w:date="2023-06-07T13:19:00Z">
              <w:r w:rsidRPr="002030E0" w:rsidDel="00E04223">
                <w:rPr>
                  <w:rFonts w:ascii="Tahoma" w:hAnsi="Tahoma" w:cs="Tahoma"/>
                  <w:color w:val="000000"/>
                  <w:sz w:val="20"/>
                  <w:szCs w:val="20"/>
                </w:rPr>
                <w:delText>0632-PHARMACY PROTECTION</w:delText>
              </w:r>
            </w:del>
          </w:p>
        </w:tc>
        <w:tc>
          <w:tcPr>
            <w:tcW w:w="1890" w:type="dxa"/>
            <w:noWrap/>
          </w:tcPr>
          <w:p w14:paraId="3A1BC11A" w14:textId="4AD30052" w:rsidR="00B264D4" w:rsidRPr="002030E0" w:rsidRDefault="00B264D4" w:rsidP="002D2E7B">
            <w:pPr>
              <w:jc w:val="right"/>
              <w:rPr>
                <w:rFonts w:ascii="Tahoma" w:hAnsi="Tahoma" w:cs="Tahoma"/>
                <w:color w:val="000000"/>
                <w:sz w:val="20"/>
                <w:szCs w:val="20"/>
              </w:rPr>
            </w:pPr>
            <w:del w:id="1985" w:author="Phelps, Anne (Council)" w:date="2023-06-07T13:19:00Z">
              <w:r w:rsidRPr="002030E0" w:rsidDel="00E04223">
                <w:rPr>
                  <w:rFonts w:ascii="Tahoma" w:hAnsi="Tahoma" w:cs="Tahoma"/>
                  <w:color w:val="FF0000"/>
                  <w:sz w:val="20"/>
                  <w:szCs w:val="20"/>
                </w:rPr>
                <w:delText>(1,597,891)</w:delText>
              </w:r>
            </w:del>
          </w:p>
        </w:tc>
      </w:tr>
      <w:tr w:rsidR="00B264D4" w:rsidRPr="002030E0" w14:paraId="039D02EF" w14:textId="77777777" w:rsidTr="00E04223">
        <w:trPr>
          <w:trHeight w:val="255"/>
        </w:trPr>
        <w:tc>
          <w:tcPr>
            <w:tcW w:w="1170" w:type="dxa"/>
            <w:noWrap/>
          </w:tcPr>
          <w:p w14:paraId="07DA5930" w14:textId="77777777" w:rsidR="00B264D4" w:rsidRPr="002030E0" w:rsidRDefault="00B264D4" w:rsidP="002D2E7B">
            <w:pPr>
              <w:jc w:val="right"/>
              <w:rPr>
                <w:rFonts w:ascii="Tahoma" w:hAnsi="Tahoma" w:cs="Tahoma"/>
                <w:color w:val="000000"/>
                <w:sz w:val="20"/>
                <w:szCs w:val="20"/>
              </w:rPr>
            </w:pPr>
          </w:p>
        </w:tc>
        <w:tc>
          <w:tcPr>
            <w:tcW w:w="5850" w:type="dxa"/>
            <w:noWrap/>
          </w:tcPr>
          <w:p w14:paraId="5E9C3E7B" w14:textId="7EF0A0F4" w:rsidR="00B264D4" w:rsidRPr="002030E0" w:rsidRDefault="00B264D4" w:rsidP="002D2E7B">
            <w:pPr>
              <w:rPr>
                <w:rFonts w:ascii="Tahoma" w:hAnsi="Tahoma" w:cs="Tahoma"/>
                <w:color w:val="000000"/>
                <w:sz w:val="20"/>
                <w:szCs w:val="20"/>
              </w:rPr>
            </w:pPr>
            <w:del w:id="1986" w:author="Phelps, Anne (Council)" w:date="2023-06-07T13:19:00Z">
              <w:r w:rsidRPr="002030E0" w:rsidDel="00E04223">
                <w:rPr>
                  <w:rFonts w:ascii="Tahoma" w:hAnsi="Tahoma" w:cs="Tahoma"/>
                  <w:color w:val="000000"/>
                  <w:sz w:val="20"/>
                  <w:szCs w:val="20"/>
                </w:rPr>
                <w:delText>0643-BOARD OF MEDICINE</w:delText>
              </w:r>
            </w:del>
          </w:p>
        </w:tc>
        <w:tc>
          <w:tcPr>
            <w:tcW w:w="1890" w:type="dxa"/>
            <w:noWrap/>
          </w:tcPr>
          <w:p w14:paraId="2B15EFCB" w14:textId="352C48C6" w:rsidR="00B264D4" w:rsidRPr="002030E0" w:rsidRDefault="00B264D4" w:rsidP="002D2E7B">
            <w:pPr>
              <w:jc w:val="right"/>
              <w:rPr>
                <w:rFonts w:ascii="Tahoma" w:hAnsi="Tahoma" w:cs="Tahoma"/>
                <w:color w:val="000000"/>
                <w:sz w:val="20"/>
                <w:szCs w:val="20"/>
              </w:rPr>
            </w:pPr>
            <w:del w:id="1987" w:author="Phelps, Anne (Council)" w:date="2023-06-07T13:19:00Z">
              <w:r w:rsidRPr="002030E0" w:rsidDel="00E04223">
                <w:rPr>
                  <w:rFonts w:ascii="Tahoma" w:hAnsi="Tahoma" w:cs="Tahoma"/>
                  <w:color w:val="FF0000"/>
                  <w:sz w:val="20"/>
                  <w:szCs w:val="20"/>
                </w:rPr>
                <w:delText>(4,702,061)</w:delText>
              </w:r>
            </w:del>
          </w:p>
        </w:tc>
      </w:tr>
      <w:tr w:rsidR="00B264D4" w:rsidRPr="002030E0" w14:paraId="3AA69998" w14:textId="77777777" w:rsidTr="00E04223">
        <w:trPr>
          <w:trHeight w:val="255"/>
        </w:trPr>
        <w:tc>
          <w:tcPr>
            <w:tcW w:w="1170" w:type="dxa"/>
            <w:noWrap/>
          </w:tcPr>
          <w:p w14:paraId="3986498A" w14:textId="77777777" w:rsidR="00B264D4" w:rsidRPr="002030E0" w:rsidRDefault="00B264D4" w:rsidP="002D2E7B">
            <w:pPr>
              <w:jc w:val="right"/>
              <w:rPr>
                <w:rFonts w:ascii="Tahoma" w:hAnsi="Tahoma" w:cs="Tahoma"/>
                <w:color w:val="000000"/>
                <w:sz w:val="20"/>
                <w:szCs w:val="20"/>
              </w:rPr>
            </w:pPr>
          </w:p>
        </w:tc>
        <w:tc>
          <w:tcPr>
            <w:tcW w:w="5850" w:type="dxa"/>
            <w:noWrap/>
          </w:tcPr>
          <w:p w14:paraId="6FC00E3E" w14:textId="0709B253" w:rsidR="00B264D4" w:rsidRPr="002030E0" w:rsidRDefault="00B264D4" w:rsidP="002D2E7B">
            <w:pPr>
              <w:rPr>
                <w:rFonts w:ascii="Tahoma" w:hAnsi="Tahoma" w:cs="Tahoma"/>
                <w:color w:val="000000"/>
                <w:sz w:val="20"/>
                <w:szCs w:val="20"/>
              </w:rPr>
            </w:pPr>
            <w:del w:id="1988" w:author="Phelps, Anne (Council)" w:date="2023-06-07T13:19:00Z">
              <w:r w:rsidRPr="002030E0" w:rsidDel="00E04223">
                <w:rPr>
                  <w:rFonts w:ascii="Tahoma" w:hAnsi="Tahoma" w:cs="Tahoma"/>
                  <w:color w:val="000000"/>
                  <w:sz w:val="20"/>
                  <w:szCs w:val="20"/>
                </w:rPr>
                <w:delText>0644-NON-LAPSING: SPAY AND NEUTERING FUND</w:delText>
              </w:r>
            </w:del>
          </w:p>
        </w:tc>
        <w:tc>
          <w:tcPr>
            <w:tcW w:w="1890" w:type="dxa"/>
            <w:noWrap/>
          </w:tcPr>
          <w:p w14:paraId="35EF5BEE" w14:textId="705BA65A" w:rsidR="00B264D4" w:rsidRPr="002030E0" w:rsidRDefault="00B264D4" w:rsidP="002D2E7B">
            <w:pPr>
              <w:jc w:val="right"/>
              <w:rPr>
                <w:rFonts w:ascii="Tahoma" w:hAnsi="Tahoma" w:cs="Tahoma"/>
                <w:color w:val="000000"/>
                <w:sz w:val="20"/>
                <w:szCs w:val="20"/>
              </w:rPr>
            </w:pPr>
            <w:del w:id="1989" w:author="Phelps, Anne (Council)" w:date="2023-06-07T13:19:00Z">
              <w:r w:rsidRPr="002030E0" w:rsidDel="00E04223">
                <w:rPr>
                  <w:rFonts w:ascii="Tahoma" w:hAnsi="Tahoma" w:cs="Tahoma"/>
                  <w:color w:val="FF0000"/>
                  <w:sz w:val="20"/>
                  <w:szCs w:val="20"/>
                </w:rPr>
                <w:delText>(696)</w:delText>
              </w:r>
            </w:del>
          </w:p>
        </w:tc>
      </w:tr>
      <w:tr w:rsidR="00B264D4" w:rsidRPr="002030E0" w14:paraId="7C7D368E" w14:textId="77777777" w:rsidTr="00E04223">
        <w:trPr>
          <w:trHeight w:val="255"/>
        </w:trPr>
        <w:tc>
          <w:tcPr>
            <w:tcW w:w="1170" w:type="dxa"/>
            <w:noWrap/>
          </w:tcPr>
          <w:p w14:paraId="245F37C8" w14:textId="77777777" w:rsidR="00B264D4" w:rsidRPr="002030E0" w:rsidRDefault="00B264D4" w:rsidP="002D2E7B">
            <w:pPr>
              <w:jc w:val="right"/>
              <w:rPr>
                <w:rFonts w:ascii="Tahoma" w:hAnsi="Tahoma" w:cs="Tahoma"/>
                <w:color w:val="000000"/>
                <w:sz w:val="20"/>
                <w:szCs w:val="20"/>
              </w:rPr>
            </w:pPr>
          </w:p>
        </w:tc>
        <w:tc>
          <w:tcPr>
            <w:tcW w:w="5850" w:type="dxa"/>
            <w:noWrap/>
          </w:tcPr>
          <w:p w14:paraId="73EBCC25" w14:textId="2CB5DD32" w:rsidR="00B264D4" w:rsidRPr="002030E0" w:rsidRDefault="00B264D4" w:rsidP="002D2E7B">
            <w:pPr>
              <w:rPr>
                <w:rFonts w:ascii="Tahoma" w:hAnsi="Tahoma" w:cs="Tahoma"/>
                <w:color w:val="000000"/>
                <w:sz w:val="20"/>
                <w:szCs w:val="20"/>
              </w:rPr>
            </w:pPr>
            <w:del w:id="1990" w:author="Phelps, Anne (Council)" w:date="2023-06-07T13:19:00Z">
              <w:r w:rsidRPr="002030E0" w:rsidDel="00E04223">
                <w:rPr>
                  <w:rFonts w:ascii="Tahoma" w:hAnsi="Tahoma" w:cs="Tahoma"/>
                  <w:color w:val="000000"/>
                  <w:sz w:val="20"/>
                  <w:szCs w:val="20"/>
                </w:rPr>
                <w:delText>0655-SHPDA ADMISSION FEE</w:delText>
              </w:r>
            </w:del>
          </w:p>
        </w:tc>
        <w:tc>
          <w:tcPr>
            <w:tcW w:w="1890" w:type="dxa"/>
            <w:noWrap/>
          </w:tcPr>
          <w:p w14:paraId="38039523" w14:textId="1A0AD5B9" w:rsidR="00B264D4" w:rsidRPr="002030E0" w:rsidRDefault="00B264D4" w:rsidP="002D2E7B">
            <w:pPr>
              <w:jc w:val="right"/>
              <w:rPr>
                <w:rFonts w:ascii="Tahoma" w:hAnsi="Tahoma" w:cs="Tahoma"/>
                <w:color w:val="000000"/>
                <w:sz w:val="20"/>
                <w:szCs w:val="20"/>
              </w:rPr>
            </w:pPr>
            <w:del w:id="1991" w:author="Phelps, Anne (Council)" w:date="2023-06-07T13:19:00Z">
              <w:r w:rsidRPr="002030E0" w:rsidDel="00E04223">
                <w:rPr>
                  <w:rFonts w:ascii="Tahoma" w:hAnsi="Tahoma" w:cs="Tahoma"/>
                  <w:color w:val="FF0000"/>
                  <w:sz w:val="20"/>
                  <w:szCs w:val="20"/>
                </w:rPr>
                <w:delText>(82,961)</w:delText>
              </w:r>
            </w:del>
          </w:p>
        </w:tc>
      </w:tr>
      <w:tr w:rsidR="00B264D4" w:rsidRPr="002030E0" w14:paraId="40E39AA6" w14:textId="77777777" w:rsidTr="00E04223">
        <w:trPr>
          <w:trHeight w:val="255"/>
        </w:trPr>
        <w:tc>
          <w:tcPr>
            <w:tcW w:w="1170" w:type="dxa"/>
            <w:noWrap/>
          </w:tcPr>
          <w:p w14:paraId="6AA2D36E" w14:textId="77777777" w:rsidR="00B264D4" w:rsidRPr="002030E0" w:rsidRDefault="00B264D4" w:rsidP="002D2E7B">
            <w:pPr>
              <w:jc w:val="right"/>
              <w:rPr>
                <w:rFonts w:ascii="Tahoma" w:hAnsi="Tahoma" w:cs="Tahoma"/>
                <w:color w:val="000000"/>
                <w:sz w:val="20"/>
                <w:szCs w:val="20"/>
              </w:rPr>
            </w:pPr>
          </w:p>
        </w:tc>
        <w:tc>
          <w:tcPr>
            <w:tcW w:w="5850" w:type="dxa"/>
            <w:noWrap/>
          </w:tcPr>
          <w:p w14:paraId="039607E5" w14:textId="34EDDDA5" w:rsidR="00B264D4" w:rsidRPr="002030E0" w:rsidRDefault="00B264D4" w:rsidP="002D2E7B">
            <w:pPr>
              <w:rPr>
                <w:rFonts w:ascii="Tahoma" w:hAnsi="Tahoma" w:cs="Tahoma"/>
                <w:color w:val="000000"/>
                <w:sz w:val="20"/>
                <w:szCs w:val="20"/>
              </w:rPr>
            </w:pPr>
            <w:del w:id="1992" w:author="Phelps, Anne (Council)" w:date="2023-06-07T13:19:00Z">
              <w:r w:rsidRPr="002030E0" w:rsidDel="00E04223">
                <w:rPr>
                  <w:rFonts w:ascii="Tahoma" w:hAnsi="Tahoma" w:cs="Tahoma"/>
                  <w:color w:val="000000"/>
                  <w:sz w:val="20"/>
                  <w:szCs w:val="20"/>
                </w:rPr>
                <w:delText>0661-ICF / MR FEES &amp; FINES</w:delText>
              </w:r>
            </w:del>
          </w:p>
        </w:tc>
        <w:tc>
          <w:tcPr>
            <w:tcW w:w="1890" w:type="dxa"/>
            <w:noWrap/>
          </w:tcPr>
          <w:p w14:paraId="2DB98301" w14:textId="57F38979" w:rsidR="00B264D4" w:rsidRPr="002030E0" w:rsidRDefault="00B264D4" w:rsidP="002D2E7B">
            <w:pPr>
              <w:jc w:val="right"/>
              <w:rPr>
                <w:rFonts w:ascii="Tahoma" w:hAnsi="Tahoma" w:cs="Tahoma"/>
                <w:color w:val="000000"/>
                <w:sz w:val="20"/>
                <w:szCs w:val="20"/>
              </w:rPr>
            </w:pPr>
            <w:del w:id="1993" w:author="Phelps, Anne (Council)" w:date="2023-06-07T13:19:00Z">
              <w:r w:rsidRPr="002030E0" w:rsidDel="00E04223">
                <w:rPr>
                  <w:rFonts w:ascii="Tahoma" w:hAnsi="Tahoma" w:cs="Tahoma"/>
                  <w:color w:val="FF0000"/>
                  <w:sz w:val="20"/>
                  <w:szCs w:val="20"/>
                </w:rPr>
                <w:delText>(18,205)</w:delText>
              </w:r>
            </w:del>
          </w:p>
        </w:tc>
      </w:tr>
      <w:tr w:rsidR="00B264D4" w:rsidRPr="002030E0" w14:paraId="3D623F12" w14:textId="77777777" w:rsidTr="00E04223">
        <w:trPr>
          <w:trHeight w:val="255"/>
        </w:trPr>
        <w:tc>
          <w:tcPr>
            <w:tcW w:w="1170" w:type="dxa"/>
            <w:noWrap/>
          </w:tcPr>
          <w:p w14:paraId="76B0B19C" w14:textId="77777777" w:rsidR="00B264D4" w:rsidRPr="002030E0" w:rsidRDefault="00B264D4" w:rsidP="002D2E7B">
            <w:pPr>
              <w:jc w:val="right"/>
              <w:rPr>
                <w:rFonts w:ascii="Tahoma" w:hAnsi="Tahoma" w:cs="Tahoma"/>
                <w:color w:val="000000"/>
                <w:sz w:val="20"/>
                <w:szCs w:val="20"/>
              </w:rPr>
            </w:pPr>
          </w:p>
        </w:tc>
        <w:tc>
          <w:tcPr>
            <w:tcW w:w="5850" w:type="dxa"/>
            <w:noWrap/>
          </w:tcPr>
          <w:p w14:paraId="739AAFAB" w14:textId="17F0C8F4" w:rsidR="00B264D4" w:rsidRPr="002030E0" w:rsidRDefault="00B264D4" w:rsidP="002D2E7B">
            <w:pPr>
              <w:rPr>
                <w:rFonts w:ascii="Tahoma" w:hAnsi="Tahoma" w:cs="Tahoma"/>
                <w:color w:val="000000"/>
                <w:sz w:val="20"/>
                <w:szCs w:val="20"/>
              </w:rPr>
            </w:pPr>
            <w:del w:id="1994" w:author="Phelps, Anne (Council)" w:date="2023-06-07T13:19:00Z">
              <w:r w:rsidRPr="002030E0" w:rsidDel="00E04223">
                <w:rPr>
                  <w:rFonts w:ascii="Tahoma" w:hAnsi="Tahoma" w:cs="Tahoma"/>
                  <w:color w:val="000000"/>
                  <w:sz w:val="20"/>
                  <w:szCs w:val="20"/>
                </w:rPr>
                <w:delText>0673-DOH - REGULATORY ENFORCEMENT FUND</w:delText>
              </w:r>
            </w:del>
          </w:p>
        </w:tc>
        <w:tc>
          <w:tcPr>
            <w:tcW w:w="1890" w:type="dxa"/>
            <w:noWrap/>
          </w:tcPr>
          <w:p w14:paraId="10523905" w14:textId="245CD1FE" w:rsidR="00B264D4" w:rsidRPr="002030E0" w:rsidRDefault="00B264D4" w:rsidP="002D2E7B">
            <w:pPr>
              <w:jc w:val="right"/>
              <w:rPr>
                <w:rFonts w:ascii="Tahoma" w:hAnsi="Tahoma" w:cs="Tahoma"/>
                <w:color w:val="000000"/>
                <w:sz w:val="20"/>
                <w:szCs w:val="20"/>
              </w:rPr>
            </w:pPr>
            <w:del w:id="1995" w:author="Phelps, Anne (Council)" w:date="2023-06-07T13:19:00Z">
              <w:r w:rsidRPr="002030E0" w:rsidDel="00E04223">
                <w:rPr>
                  <w:rFonts w:ascii="Tahoma" w:hAnsi="Tahoma" w:cs="Tahoma"/>
                  <w:color w:val="FF0000"/>
                  <w:sz w:val="20"/>
                  <w:szCs w:val="20"/>
                </w:rPr>
                <w:delText>(20,170)</w:delText>
              </w:r>
            </w:del>
          </w:p>
        </w:tc>
      </w:tr>
      <w:tr w:rsidR="00B264D4" w:rsidRPr="002030E0" w14:paraId="5190010C" w14:textId="77777777" w:rsidTr="00E04223">
        <w:trPr>
          <w:trHeight w:val="255"/>
        </w:trPr>
        <w:tc>
          <w:tcPr>
            <w:tcW w:w="1170" w:type="dxa"/>
            <w:noWrap/>
          </w:tcPr>
          <w:p w14:paraId="7D1A6F99" w14:textId="77777777" w:rsidR="00B264D4" w:rsidRPr="002030E0" w:rsidRDefault="00B264D4" w:rsidP="002D2E7B">
            <w:pPr>
              <w:jc w:val="right"/>
              <w:rPr>
                <w:rFonts w:ascii="Tahoma" w:hAnsi="Tahoma" w:cs="Tahoma"/>
                <w:color w:val="000000"/>
                <w:sz w:val="20"/>
                <w:szCs w:val="20"/>
              </w:rPr>
            </w:pPr>
          </w:p>
        </w:tc>
        <w:tc>
          <w:tcPr>
            <w:tcW w:w="5850" w:type="dxa"/>
            <w:noWrap/>
          </w:tcPr>
          <w:p w14:paraId="7A384D85" w14:textId="1664AE50" w:rsidR="00B264D4" w:rsidRPr="002030E0" w:rsidRDefault="00B264D4" w:rsidP="002D2E7B">
            <w:pPr>
              <w:rPr>
                <w:rFonts w:ascii="Tahoma" w:hAnsi="Tahoma" w:cs="Tahoma"/>
                <w:color w:val="000000"/>
                <w:sz w:val="20"/>
                <w:szCs w:val="20"/>
              </w:rPr>
            </w:pPr>
            <w:del w:id="1996" w:author="Phelps, Anne (Council)" w:date="2023-06-07T13:19:00Z">
              <w:r w:rsidRPr="002030E0" w:rsidDel="00E04223">
                <w:rPr>
                  <w:rFonts w:ascii="Tahoma" w:hAnsi="Tahoma" w:cs="Tahoma"/>
                  <w:color w:val="000000"/>
                  <w:sz w:val="20"/>
                  <w:szCs w:val="20"/>
                </w:rPr>
                <w:delText>0679-OPIOID ABATEMENT FUND</w:delText>
              </w:r>
            </w:del>
          </w:p>
        </w:tc>
        <w:tc>
          <w:tcPr>
            <w:tcW w:w="1890" w:type="dxa"/>
            <w:noWrap/>
          </w:tcPr>
          <w:p w14:paraId="5D02DAC8" w14:textId="0B59FDA7" w:rsidR="00B264D4" w:rsidRPr="002030E0" w:rsidRDefault="00B264D4" w:rsidP="002D2E7B">
            <w:pPr>
              <w:jc w:val="right"/>
              <w:rPr>
                <w:rFonts w:ascii="Tahoma" w:hAnsi="Tahoma" w:cs="Tahoma"/>
                <w:color w:val="000000"/>
                <w:sz w:val="20"/>
                <w:szCs w:val="20"/>
              </w:rPr>
            </w:pPr>
            <w:del w:id="1997" w:author="Phelps, Anne (Council)" w:date="2023-06-07T13:19:00Z">
              <w:r w:rsidRPr="002030E0" w:rsidDel="00E04223">
                <w:rPr>
                  <w:rFonts w:ascii="Tahoma" w:hAnsi="Tahoma" w:cs="Tahoma"/>
                  <w:color w:val="FF0000"/>
                  <w:sz w:val="20"/>
                  <w:szCs w:val="20"/>
                </w:rPr>
                <w:delText>(2,082,410)</w:delText>
              </w:r>
            </w:del>
          </w:p>
        </w:tc>
      </w:tr>
      <w:tr w:rsidR="00B264D4" w:rsidRPr="002030E0" w14:paraId="2F306069" w14:textId="77777777" w:rsidTr="00E04223">
        <w:trPr>
          <w:trHeight w:val="255"/>
        </w:trPr>
        <w:tc>
          <w:tcPr>
            <w:tcW w:w="1170" w:type="dxa"/>
            <w:noWrap/>
          </w:tcPr>
          <w:p w14:paraId="1C8513C3" w14:textId="0483018A" w:rsidR="00B264D4" w:rsidRPr="002030E0" w:rsidRDefault="00B264D4" w:rsidP="002D2E7B">
            <w:pPr>
              <w:rPr>
                <w:rFonts w:ascii="Tahoma" w:hAnsi="Tahoma" w:cs="Tahoma"/>
                <w:b/>
                <w:bCs/>
                <w:color w:val="000000"/>
                <w:sz w:val="20"/>
                <w:szCs w:val="20"/>
              </w:rPr>
            </w:pPr>
            <w:del w:id="1998" w:author="Phelps, Anne (Council)" w:date="2023-06-07T13:19:00Z">
              <w:r w:rsidRPr="002030E0" w:rsidDel="00E04223">
                <w:rPr>
                  <w:rFonts w:ascii="Tahoma" w:hAnsi="Tahoma" w:cs="Tahoma"/>
                  <w:b/>
                  <w:bCs/>
                  <w:color w:val="000000"/>
                  <w:sz w:val="20"/>
                  <w:szCs w:val="20"/>
                </w:rPr>
                <w:lastRenderedPageBreak/>
                <w:delText>HT0</w:delText>
              </w:r>
            </w:del>
          </w:p>
        </w:tc>
        <w:tc>
          <w:tcPr>
            <w:tcW w:w="5850" w:type="dxa"/>
            <w:noWrap/>
          </w:tcPr>
          <w:p w14:paraId="3853D09E" w14:textId="57E197A2" w:rsidR="00B264D4" w:rsidRPr="002030E0" w:rsidRDefault="00B264D4" w:rsidP="002D2E7B">
            <w:pPr>
              <w:rPr>
                <w:rFonts w:ascii="Tahoma" w:hAnsi="Tahoma" w:cs="Tahoma"/>
                <w:color w:val="000000"/>
                <w:sz w:val="20"/>
                <w:szCs w:val="20"/>
              </w:rPr>
            </w:pPr>
            <w:del w:id="1999" w:author="Phelps, Anne (Council)" w:date="2023-06-07T13:19:00Z">
              <w:r w:rsidRPr="002030E0" w:rsidDel="00E04223">
                <w:rPr>
                  <w:rFonts w:ascii="Tahoma" w:hAnsi="Tahoma" w:cs="Tahoma"/>
                  <w:color w:val="000000"/>
                  <w:sz w:val="20"/>
                  <w:szCs w:val="20"/>
                </w:rPr>
                <w:delText>0633-MEDICAID RECOVERY AUDIT CONTRACTOR</w:delText>
              </w:r>
            </w:del>
          </w:p>
        </w:tc>
        <w:tc>
          <w:tcPr>
            <w:tcW w:w="1890" w:type="dxa"/>
            <w:noWrap/>
          </w:tcPr>
          <w:p w14:paraId="027720C2" w14:textId="2F7FE0D8" w:rsidR="00B264D4" w:rsidRPr="002030E0" w:rsidRDefault="00B264D4" w:rsidP="002D2E7B">
            <w:pPr>
              <w:jc w:val="right"/>
              <w:rPr>
                <w:rFonts w:ascii="Tahoma" w:hAnsi="Tahoma" w:cs="Tahoma"/>
                <w:color w:val="000000"/>
                <w:sz w:val="20"/>
                <w:szCs w:val="20"/>
              </w:rPr>
            </w:pPr>
            <w:del w:id="2000" w:author="Phelps, Anne (Council)" w:date="2023-06-07T13:19:00Z">
              <w:r w:rsidRPr="002030E0" w:rsidDel="00E04223">
                <w:rPr>
                  <w:rFonts w:ascii="Tahoma" w:hAnsi="Tahoma" w:cs="Tahoma"/>
                  <w:color w:val="FF0000"/>
                  <w:sz w:val="20"/>
                  <w:szCs w:val="20"/>
                </w:rPr>
                <w:delText>(1,401)</w:delText>
              </w:r>
            </w:del>
          </w:p>
        </w:tc>
      </w:tr>
      <w:tr w:rsidR="00B264D4" w:rsidRPr="002030E0" w14:paraId="0C5531C6" w14:textId="77777777" w:rsidTr="00E04223">
        <w:trPr>
          <w:trHeight w:val="255"/>
        </w:trPr>
        <w:tc>
          <w:tcPr>
            <w:tcW w:w="1170" w:type="dxa"/>
            <w:noWrap/>
          </w:tcPr>
          <w:p w14:paraId="6DEF5CE2" w14:textId="77777777" w:rsidR="00B264D4" w:rsidRPr="002030E0" w:rsidRDefault="00B264D4" w:rsidP="002D2E7B">
            <w:pPr>
              <w:jc w:val="right"/>
              <w:rPr>
                <w:rFonts w:ascii="Tahoma" w:hAnsi="Tahoma" w:cs="Tahoma"/>
                <w:color w:val="000000"/>
                <w:sz w:val="20"/>
                <w:szCs w:val="20"/>
              </w:rPr>
            </w:pPr>
          </w:p>
        </w:tc>
        <w:tc>
          <w:tcPr>
            <w:tcW w:w="5850" w:type="dxa"/>
            <w:noWrap/>
          </w:tcPr>
          <w:p w14:paraId="12CB388D" w14:textId="6C011B51" w:rsidR="00B264D4" w:rsidRPr="002030E0" w:rsidRDefault="00B264D4" w:rsidP="002D2E7B">
            <w:pPr>
              <w:rPr>
                <w:rFonts w:ascii="Tahoma" w:hAnsi="Tahoma" w:cs="Tahoma"/>
                <w:color w:val="000000"/>
                <w:sz w:val="20"/>
                <w:szCs w:val="20"/>
              </w:rPr>
            </w:pPr>
            <w:del w:id="2001" w:author="Phelps, Anne (Council)" w:date="2023-06-07T13:19:00Z">
              <w:r w:rsidRPr="002030E0" w:rsidDel="00E04223">
                <w:rPr>
                  <w:rFonts w:ascii="Tahoma" w:hAnsi="Tahoma" w:cs="Tahoma"/>
                  <w:color w:val="000000"/>
                  <w:sz w:val="20"/>
                  <w:szCs w:val="20"/>
                </w:rPr>
                <w:delText>0635-INDIVIDUAL INSUR MKT AFFORD &amp; STABILITY</w:delText>
              </w:r>
            </w:del>
          </w:p>
        </w:tc>
        <w:tc>
          <w:tcPr>
            <w:tcW w:w="1890" w:type="dxa"/>
            <w:noWrap/>
          </w:tcPr>
          <w:p w14:paraId="194522D0" w14:textId="30DEBCE3" w:rsidR="00B264D4" w:rsidRPr="002030E0" w:rsidRDefault="00B264D4" w:rsidP="002D2E7B">
            <w:pPr>
              <w:jc w:val="right"/>
              <w:rPr>
                <w:rFonts w:ascii="Tahoma" w:hAnsi="Tahoma" w:cs="Tahoma"/>
                <w:color w:val="000000"/>
                <w:sz w:val="20"/>
                <w:szCs w:val="20"/>
              </w:rPr>
            </w:pPr>
            <w:del w:id="2002" w:author="Phelps, Anne (Council)" w:date="2023-06-07T13:19:00Z">
              <w:r w:rsidRPr="002030E0" w:rsidDel="00E04223">
                <w:rPr>
                  <w:rFonts w:ascii="Tahoma" w:hAnsi="Tahoma" w:cs="Tahoma"/>
                  <w:color w:val="FF0000"/>
                  <w:sz w:val="20"/>
                  <w:szCs w:val="20"/>
                </w:rPr>
                <w:delText>(2,979,384)</w:delText>
              </w:r>
            </w:del>
          </w:p>
        </w:tc>
      </w:tr>
      <w:tr w:rsidR="00B264D4" w:rsidRPr="002030E0" w14:paraId="0F294B13" w14:textId="77777777" w:rsidTr="00E04223">
        <w:trPr>
          <w:trHeight w:val="255"/>
        </w:trPr>
        <w:tc>
          <w:tcPr>
            <w:tcW w:w="1170" w:type="dxa"/>
            <w:noWrap/>
          </w:tcPr>
          <w:p w14:paraId="3B6332DA" w14:textId="4DF11650" w:rsidR="00B264D4" w:rsidRPr="002030E0" w:rsidRDefault="00B264D4" w:rsidP="002D2E7B">
            <w:pPr>
              <w:rPr>
                <w:rFonts w:ascii="Tahoma" w:hAnsi="Tahoma" w:cs="Tahoma"/>
                <w:b/>
                <w:bCs/>
                <w:color w:val="000000"/>
                <w:sz w:val="20"/>
                <w:szCs w:val="20"/>
              </w:rPr>
            </w:pPr>
            <w:del w:id="2003" w:author="Phelps, Anne (Council)" w:date="2023-06-07T13:19:00Z">
              <w:r w:rsidRPr="002030E0" w:rsidDel="00E04223">
                <w:rPr>
                  <w:rFonts w:ascii="Tahoma" w:hAnsi="Tahoma" w:cs="Tahoma"/>
                  <w:b/>
                  <w:bCs/>
                  <w:color w:val="000000"/>
                  <w:sz w:val="20"/>
                  <w:szCs w:val="20"/>
                </w:rPr>
                <w:delText>JA0</w:delText>
              </w:r>
            </w:del>
          </w:p>
        </w:tc>
        <w:tc>
          <w:tcPr>
            <w:tcW w:w="5850" w:type="dxa"/>
            <w:noWrap/>
          </w:tcPr>
          <w:p w14:paraId="67A29854" w14:textId="6E29A021" w:rsidR="00B264D4" w:rsidRPr="002030E0" w:rsidRDefault="00B264D4" w:rsidP="002D2E7B">
            <w:pPr>
              <w:rPr>
                <w:rFonts w:ascii="Tahoma" w:hAnsi="Tahoma" w:cs="Tahoma"/>
                <w:color w:val="000000"/>
                <w:sz w:val="20"/>
                <w:szCs w:val="20"/>
              </w:rPr>
            </w:pPr>
            <w:del w:id="2004" w:author="Phelps, Anne (Council)" w:date="2023-06-07T13:19:00Z">
              <w:r w:rsidRPr="002030E0" w:rsidDel="00E04223">
                <w:rPr>
                  <w:rFonts w:ascii="Tahoma" w:hAnsi="Tahoma" w:cs="Tahoma"/>
                  <w:color w:val="000000"/>
                  <w:sz w:val="20"/>
                  <w:szCs w:val="20"/>
                </w:rPr>
                <w:delText xml:space="preserve"> 0603-SSI PAYBACK </w:delText>
              </w:r>
            </w:del>
          </w:p>
        </w:tc>
        <w:tc>
          <w:tcPr>
            <w:tcW w:w="1890" w:type="dxa"/>
            <w:noWrap/>
          </w:tcPr>
          <w:p w14:paraId="63BAC520" w14:textId="0181DDE1" w:rsidR="00B264D4" w:rsidRPr="002030E0" w:rsidRDefault="00B264D4" w:rsidP="002D2E7B">
            <w:pPr>
              <w:jc w:val="right"/>
              <w:rPr>
                <w:rFonts w:ascii="Tahoma" w:hAnsi="Tahoma" w:cs="Tahoma"/>
                <w:color w:val="000000"/>
                <w:sz w:val="20"/>
                <w:szCs w:val="20"/>
              </w:rPr>
            </w:pPr>
            <w:del w:id="2005" w:author="Phelps, Anne (Council)" w:date="2023-06-07T13:19:00Z">
              <w:r w:rsidRPr="002030E0" w:rsidDel="00E04223">
                <w:rPr>
                  <w:rFonts w:ascii="Tahoma" w:hAnsi="Tahoma" w:cs="Tahoma"/>
                  <w:color w:val="FF0000"/>
                  <w:sz w:val="20"/>
                  <w:szCs w:val="20"/>
                </w:rPr>
                <w:delText>(389,552)</w:delText>
              </w:r>
            </w:del>
          </w:p>
        </w:tc>
      </w:tr>
      <w:tr w:rsidR="00B264D4" w:rsidRPr="002030E0" w14:paraId="670B0152" w14:textId="77777777" w:rsidTr="00E04223">
        <w:trPr>
          <w:trHeight w:val="255"/>
        </w:trPr>
        <w:tc>
          <w:tcPr>
            <w:tcW w:w="1170" w:type="dxa"/>
            <w:noWrap/>
          </w:tcPr>
          <w:p w14:paraId="3E31C157" w14:textId="083CCCE0" w:rsidR="00B264D4" w:rsidRPr="002030E0" w:rsidRDefault="00B264D4" w:rsidP="002D2E7B">
            <w:pPr>
              <w:rPr>
                <w:rFonts w:ascii="Tahoma" w:hAnsi="Tahoma" w:cs="Tahoma"/>
                <w:b/>
                <w:bCs/>
                <w:color w:val="000000"/>
                <w:sz w:val="20"/>
                <w:szCs w:val="20"/>
              </w:rPr>
            </w:pPr>
            <w:del w:id="2006" w:author="Phelps, Anne (Council)" w:date="2023-06-07T13:19:00Z">
              <w:r w:rsidRPr="002030E0" w:rsidDel="00E04223">
                <w:rPr>
                  <w:rFonts w:ascii="Tahoma" w:hAnsi="Tahoma" w:cs="Tahoma"/>
                  <w:b/>
                  <w:bCs/>
                  <w:color w:val="000000"/>
                  <w:sz w:val="20"/>
                  <w:szCs w:val="20"/>
                </w:rPr>
                <w:delText>KA0</w:delText>
              </w:r>
            </w:del>
          </w:p>
        </w:tc>
        <w:tc>
          <w:tcPr>
            <w:tcW w:w="5850" w:type="dxa"/>
            <w:noWrap/>
          </w:tcPr>
          <w:p w14:paraId="15D2EB3E" w14:textId="3CF46E6B" w:rsidR="00B264D4" w:rsidRPr="002030E0" w:rsidRDefault="00B264D4" w:rsidP="002D2E7B">
            <w:pPr>
              <w:rPr>
                <w:rFonts w:ascii="Tahoma" w:hAnsi="Tahoma" w:cs="Tahoma"/>
                <w:color w:val="000000"/>
                <w:sz w:val="20"/>
                <w:szCs w:val="20"/>
              </w:rPr>
            </w:pPr>
            <w:del w:id="2007" w:author="Phelps, Anne (Council)" w:date="2023-06-07T13:19:00Z">
              <w:r w:rsidRPr="002030E0" w:rsidDel="00E04223">
                <w:rPr>
                  <w:rFonts w:ascii="Tahoma" w:hAnsi="Tahoma" w:cs="Tahoma"/>
                  <w:color w:val="000000"/>
                  <w:sz w:val="20"/>
                  <w:szCs w:val="20"/>
                </w:rPr>
                <w:delText>6030-DC CIRCULATOR BUS SYSTEM</w:delText>
              </w:r>
            </w:del>
          </w:p>
        </w:tc>
        <w:tc>
          <w:tcPr>
            <w:tcW w:w="1890" w:type="dxa"/>
            <w:noWrap/>
          </w:tcPr>
          <w:p w14:paraId="57976BAF" w14:textId="34F1D7E6" w:rsidR="00B264D4" w:rsidRPr="002030E0" w:rsidRDefault="00B264D4" w:rsidP="002D2E7B">
            <w:pPr>
              <w:jc w:val="right"/>
              <w:rPr>
                <w:rFonts w:ascii="Tahoma" w:hAnsi="Tahoma" w:cs="Tahoma"/>
                <w:color w:val="000000"/>
                <w:sz w:val="20"/>
                <w:szCs w:val="20"/>
              </w:rPr>
            </w:pPr>
            <w:del w:id="2008" w:author="Phelps, Anne (Council)" w:date="2023-06-07T13:19:00Z">
              <w:r w:rsidRPr="002030E0" w:rsidDel="00E04223">
                <w:rPr>
                  <w:rFonts w:ascii="Tahoma" w:hAnsi="Tahoma" w:cs="Tahoma"/>
                  <w:color w:val="FF0000"/>
                  <w:sz w:val="20"/>
                  <w:szCs w:val="20"/>
                </w:rPr>
                <w:delText>(609,979)</w:delText>
              </w:r>
            </w:del>
          </w:p>
        </w:tc>
      </w:tr>
      <w:tr w:rsidR="00B264D4" w:rsidRPr="002030E0" w14:paraId="411447BE" w14:textId="77777777" w:rsidTr="00E04223">
        <w:trPr>
          <w:trHeight w:val="255"/>
        </w:trPr>
        <w:tc>
          <w:tcPr>
            <w:tcW w:w="1170" w:type="dxa"/>
            <w:noWrap/>
          </w:tcPr>
          <w:p w14:paraId="2C3EA472" w14:textId="77777777" w:rsidR="00B264D4" w:rsidRPr="002030E0" w:rsidRDefault="00B264D4" w:rsidP="002D2E7B">
            <w:pPr>
              <w:jc w:val="right"/>
              <w:rPr>
                <w:rFonts w:ascii="Tahoma" w:hAnsi="Tahoma" w:cs="Tahoma"/>
                <w:color w:val="000000"/>
                <w:sz w:val="20"/>
                <w:szCs w:val="20"/>
              </w:rPr>
            </w:pPr>
          </w:p>
        </w:tc>
        <w:tc>
          <w:tcPr>
            <w:tcW w:w="5850" w:type="dxa"/>
            <w:noWrap/>
          </w:tcPr>
          <w:p w14:paraId="7A377457" w14:textId="67EDB70C" w:rsidR="00B264D4" w:rsidRPr="002030E0" w:rsidRDefault="00B264D4" w:rsidP="002D2E7B">
            <w:pPr>
              <w:rPr>
                <w:rFonts w:ascii="Tahoma" w:hAnsi="Tahoma" w:cs="Tahoma"/>
                <w:color w:val="000000"/>
                <w:sz w:val="20"/>
                <w:szCs w:val="20"/>
              </w:rPr>
            </w:pPr>
            <w:del w:id="2009" w:author="Phelps, Anne (Council)" w:date="2023-06-07T13:19:00Z">
              <w:r w:rsidRPr="002030E0" w:rsidDel="00E04223">
                <w:rPr>
                  <w:rFonts w:ascii="Tahoma" w:hAnsi="Tahoma" w:cs="Tahoma"/>
                  <w:color w:val="000000"/>
                  <w:sz w:val="20"/>
                  <w:szCs w:val="20"/>
                </w:rPr>
                <w:delText>6031-DC CIRCULATOR BUS SYSTEM - NPS MALL ROUTE</w:delText>
              </w:r>
            </w:del>
          </w:p>
        </w:tc>
        <w:tc>
          <w:tcPr>
            <w:tcW w:w="1890" w:type="dxa"/>
            <w:noWrap/>
          </w:tcPr>
          <w:p w14:paraId="3C772006" w14:textId="1F8C643A" w:rsidR="00B264D4" w:rsidRPr="002030E0" w:rsidRDefault="00B264D4" w:rsidP="002D2E7B">
            <w:pPr>
              <w:jc w:val="right"/>
              <w:rPr>
                <w:rFonts w:ascii="Tahoma" w:hAnsi="Tahoma" w:cs="Tahoma"/>
                <w:color w:val="000000"/>
                <w:sz w:val="20"/>
                <w:szCs w:val="20"/>
              </w:rPr>
            </w:pPr>
            <w:del w:id="2010" w:author="Phelps, Anne (Council)" w:date="2023-06-07T13:19:00Z">
              <w:r w:rsidRPr="002030E0" w:rsidDel="00E04223">
                <w:rPr>
                  <w:rFonts w:ascii="Tahoma" w:hAnsi="Tahoma" w:cs="Tahoma"/>
                  <w:color w:val="FF0000"/>
                  <w:sz w:val="20"/>
                  <w:szCs w:val="20"/>
                </w:rPr>
                <w:delText>(651,776)</w:delText>
              </w:r>
            </w:del>
          </w:p>
        </w:tc>
      </w:tr>
      <w:tr w:rsidR="00B264D4" w:rsidRPr="002030E0" w14:paraId="0C28223B" w14:textId="77777777" w:rsidTr="00E04223">
        <w:trPr>
          <w:trHeight w:val="255"/>
        </w:trPr>
        <w:tc>
          <w:tcPr>
            <w:tcW w:w="1170" w:type="dxa"/>
            <w:noWrap/>
          </w:tcPr>
          <w:p w14:paraId="42111B64" w14:textId="77777777" w:rsidR="00B264D4" w:rsidRPr="002030E0" w:rsidRDefault="00B264D4" w:rsidP="002D2E7B">
            <w:pPr>
              <w:jc w:val="right"/>
              <w:rPr>
                <w:rFonts w:ascii="Tahoma" w:hAnsi="Tahoma" w:cs="Tahoma"/>
                <w:color w:val="000000"/>
                <w:sz w:val="20"/>
                <w:szCs w:val="20"/>
              </w:rPr>
            </w:pPr>
          </w:p>
        </w:tc>
        <w:tc>
          <w:tcPr>
            <w:tcW w:w="5850" w:type="dxa"/>
            <w:noWrap/>
          </w:tcPr>
          <w:p w14:paraId="25549D3A" w14:textId="3FAD88FC" w:rsidR="00B264D4" w:rsidRPr="002030E0" w:rsidRDefault="00B264D4" w:rsidP="002D2E7B">
            <w:pPr>
              <w:rPr>
                <w:rFonts w:ascii="Tahoma" w:hAnsi="Tahoma" w:cs="Tahoma"/>
                <w:color w:val="000000"/>
                <w:sz w:val="20"/>
                <w:szCs w:val="20"/>
              </w:rPr>
            </w:pPr>
            <w:del w:id="2011" w:author="Phelps, Anne (Council)" w:date="2023-06-07T13:19:00Z">
              <w:r w:rsidRPr="002030E0" w:rsidDel="00E04223">
                <w:rPr>
                  <w:rFonts w:ascii="Tahoma" w:hAnsi="Tahoma" w:cs="Tahoma"/>
                  <w:color w:val="000000"/>
                  <w:sz w:val="20"/>
                  <w:szCs w:val="20"/>
                </w:rPr>
                <w:delText>6140-TREE FUND (EST DC ACT 14-614)</w:delText>
              </w:r>
            </w:del>
          </w:p>
        </w:tc>
        <w:tc>
          <w:tcPr>
            <w:tcW w:w="1890" w:type="dxa"/>
            <w:noWrap/>
          </w:tcPr>
          <w:p w14:paraId="3A208201" w14:textId="2594271F" w:rsidR="00B264D4" w:rsidRPr="002030E0" w:rsidRDefault="00B264D4" w:rsidP="002D2E7B">
            <w:pPr>
              <w:jc w:val="right"/>
              <w:rPr>
                <w:rFonts w:ascii="Tahoma" w:hAnsi="Tahoma" w:cs="Tahoma"/>
                <w:color w:val="000000"/>
                <w:sz w:val="20"/>
                <w:szCs w:val="20"/>
              </w:rPr>
            </w:pPr>
            <w:del w:id="2012" w:author="Phelps, Anne (Council)" w:date="2023-06-07T13:19:00Z">
              <w:r w:rsidRPr="002030E0" w:rsidDel="00E04223">
                <w:rPr>
                  <w:rFonts w:ascii="Tahoma" w:hAnsi="Tahoma" w:cs="Tahoma"/>
                  <w:color w:val="FF0000"/>
                  <w:sz w:val="20"/>
                  <w:szCs w:val="20"/>
                </w:rPr>
                <w:delText>(2,006,598)</w:delText>
              </w:r>
            </w:del>
          </w:p>
        </w:tc>
      </w:tr>
      <w:tr w:rsidR="00B264D4" w:rsidRPr="002030E0" w14:paraId="340C68F2" w14:textId="77777777" w:rsidTr="00E04223">
        <w:trPr>
          <w:trHeight w:val="255"/>
        </w:trPr>
        <w:tc>
          <w:tcPr>
            <w:tcW w:w="1170" w:type="dxa"/>
            <w:noWrap/>
          </w:tcPr>
          <w:p w14:paraId="7AB5D7F2" w14:textId="77777777" w:rsidR="00B264D4" w:rsidRPr="002030E0" w:rsidRDefault="00B264D4" w:rsidP="002D2E7B">
            <w:pPr>
              <w:jc w:val="right"/>
              <w:rPr>
                <w:rFonts w:ascii="Tahoma" w:hAnsi="Tahoma" w:cs="Tahoma"/>
                <w:color w:val="000000"/>
                <w:sz w:val="20"/>
                <w:szCs w:val="20"/>
              </w:rPr>
            </w:pPr>
          </w:p>
        </w:tc>
        <w:tc>
          <w:tcPr>
            <w:tcW w:w="5850" w:type="dxa"/>
            <w:noWrap/>
          </w:tcPr>
          <w:p w14:paraId="2D2A46B1" w14:textId="1197799E" w:rsidR="00B264D4" w:rsidRPr="002030E0" w:rsidRDefault="00B264D4" w:rsidP="002D2E7B">
            <w:pPr>
              <w:rPr>
                <w:rFonts w:ascii="Tahoma" w:hAnsi="Tahoma" w:cs="Tahoma"/>
                <w:color w:val="000000"/>
                <w:sz w:val="20"/>
                <w:szCs w:val="20"/>
              </w:rPr>
            </w:pPr>
            <w:del w:id="2013" w:author="Phelps, Anne (Council)" w:date="2023-06-07T13:19:00Z">
              <w:r w:rsidRPr="002030E0" w:rsidDel="00E04223">
                <w:rPr>
                  <w:rFonts w:ascii="Tahoma" w:hAnsi="Tahoma" w:cs="Tahoma"/>
                  <w:color w:val="000000"/>
                  <w:sz w:val="20"/>
                  <w:szCs w:val="20"/>
                </w:rPr>
                <w:delText>6901-DDOT ENTERPRISE FUND-NON TAX REVENUES</w:delText>
              </w:r>
            </w:del>
          </w:p>
        </w:tc>
        <w:tc>
          <w:tcPr>
            <w:tcW w:w="1890" w:type="dxa"/>
            <w:noWrap/>
          </w:tcPr>
          <w:p w14:paraId="49E6BDCE" w14:textId="7F6CF247" w:rsidR="00B264D4" w:rsidRPr="002030E0" w:rsidRDefault="00B264D4" w:rsidP="002D2E7B">
            <w:pPr>
              <w:jc w:val="right"/>
              <w:rPr>
                <w:rFonts w:ascii="Tahoma" w:hAnsi="Tahoma" w:cs="Tahoma"/>
                <w:color w:val="000000"/>
                <w:sz w:val="20"/>
                <w:szCs w:val="20"/>
              </w:rPr>
            </w:pPr>
            <w:del w:id="2014" w:author="Phelps, Anne (Council)" w:date="2023-06-07T13:19:00Z">
              <w:r w:rsidRPr="002030E0" w:rsidDel="00E04223">
                <w:rPr>
                  <w:rFonts w:ascii="Tahoma" w:hAnsi="Tahoma" w:cs="Tahoma"/>
                  <w:color w:val="FF0000"/>
                  <w:sz w:val="20"/>
                  <w:szCs w:val="20"/>
                </w:rPr>
                <w:delText>(738,532)</w:delText>
              </w:r>
            </w:del>
          </w:p>
        </w:tc>
      </w:tr>
      <w:tr w:rsidR="00B264D4" w:rsidRPr="002030E0" w14:paraId="60CE42BA" w14:textId="77777777" w:rsidTr="00E04223">
        <w:trPr>
          <w:trHeight w:val="255"/>
        </w:trPr>
        <w:tc>
          <w:tcPr>
            <w:tcW w:w="1170" w:type="dxa"/>
            <w:noWrap/>
          </w:tcPr>
          <w:p w14:paraId="5B22CEF9" w14:textId="77777777" w:rsidR="00B264D4" w:rsidRPr="002030E0" w:rsidRDefault="00B264D4" w:rsidP="002D2E7B">
            <w:pPr>
              <w:jc w:val="right"/>
              <w:rPr>
                <w:rFonts w:ascii="Tahoma" w:hAnsi="Tahoma" w:cs="Tahoma"/>
                <w:color w:val="000000"/>
                <w:sz w:val="20"/>
                <w:szCs w:val="20"/>
              </w:rPr>
            </w:pPr>
          </w:p>
        </w:tc>
        <w:tc>
          <w:tcPr>
            <w:tcW w:w="5850" w:type="dxa"/>
            <w:noWrap/>
          </w:tcPr>
          <w:p w14:paraId="616B1619" w14:textId="4B1BAAB3" w:rsidR="00B264D4" w:rsidRPr="002030E0" w:rsidRDefault="00B264D4" w:rsidP="002D2E7B">
            <w:pPr>
              <w:rPr>
                <w:rFonts w:ascii="Tahoma" w:hAnsi="Tahoma" w:cs="Tahoma"/>
                <w:color w:val="000000"/>
                <w:sz w:val="20"/>
                <w:szCs w:val="20"/>
              </w:rPr>
            </w:pPr>
            <w:del w:id="2015" w:author="Phelps, Anne (Council)" w:date="2023-06-07T13:19:00Z">
              <w:r w:rsidRPr="002030E0" w:rsidDel="00E04223">
                <w:rPr>
                  <w:rFonts w:ascii="Tahoma" w:hAnsi="Tahoma" w:cs="Tahoma"/>
                  <w:color w:val="000000"/>
                  <w:sz w:val="20"/>
                  <w:szCs w:val="20"/>
                </w:rPr>
                <w:delText>6910-VISION ZERO PEDESTRIAN &amp; BICYCLE SAFETY</w:delText>
              </w:r>
            </w:del>
          </w:p>
        </w:tc>
        <w:tc>
          <w:tcPr>
            <w:tcW w:w="1890" w:type="dxa"/>
            <w:noWrap/>
          </w:tcPr>
          <w:p w14:paraId="643BAFA5" w14:textId="7B21648F" w:rsidR="00B264D4" w:rsidRPr="002030E0" w:rsidRDefault="00B264D4" w:rsidP="002D2E7B">
            <w:pPr>
              <w:jc w:val="right"/>
              <w:rPr>
                <w:rFonts w:ascii="Tahoma" w:hAnsi="Tahoma" w:cs="Tahoma"/>
                <w:color w:val="000000"/>
                <w:sz w:val="20"/>
                <w:szCs w:val="20"/>
              </w:rPr>
            </w:pPr>
            <w:del w:id="2016" w:author="Phelps, Anne (Council)" w:date="2023-06-07T13:19:00Z">
              <w:r w:rsidRPr="002030E0" w:rsidDel="00E04223">
                <w:rPr>
                  <w:rFonts w:ascii="Tahoma" w:hAnsi="Tahoma" w:cs="Tahoma"/>
                  <w:color w:val="FF0000"/>
                  <w:sz w:val="20"/>
                  <w:szCs w:val="20"/>
                </w:rPr>
                <w:delText>(1,468,853)</w:delText>
              </w:r>
            </w:del>
          </w:p>
        </w:tc>
      </w:tr>
      <w:tr w:rsidR="00B264D4" w:rsidRPr="002030E0" w14:paraId="3F963C9D" w14:textId="77777777" w:rsidTr="00E04223">
        <w:trPr>
          <w:trHeight w:val="255"/>
        </w:trPr>
        <w:tc>
          <w:tcPr>
            <w:tcW w:w="1170" w:type="dxa"/>
            <w:noWrap/>
          </w:tcPr>
          <w:p w14:paraId="63E2C816" w14:textId="2BCA42D4" w:rsidR="00B264D4" w:rsidRPr="002030E0" w:rsidRDefault="00B264D4" w:rsidP="002D2E7B">
            <w:pPr>
              <w:rPr>
                <w:rFonts w:ascii="Tahoma" w:hAnsi="Tahoma" w:cs="Tahoma"/>
                <w:b/>
                <w:bCs/>
                <w:color w:val="000000"/>
                <w:sz w:val="20"/>
                <w:szCs w:val="20"/>
              </w:rPr>
            </w:pPr>
            <w:del w:id="2017" w:author="Phelps, Anne (Council)" w:date="2023-06-07T13:19:00Z">
              <w:r w:rsidRPr="002030E0" w:rsidDel="00E04223">
                <w:rPr>
                  <w:rFonts w:ascii="Tahoma" w:hAnsi="Tahoma" w:cs="Tahoma"/>
                  <w:b/>
                  <w:bCs/>
                  <w:color w:val="000000"/>
                  <w:sz w:val="20"/>
                  <w:szCs w:val="20"/>
                </w:rPr>
                <w:delText>KE0</w:delText>
              </w:r>
            </w:del>
          </w:p>
        </w:tc>
        <w:tc>
          <w:tcPr>
            <w:tcW w:w="5850" w:type="dxa"/>
            <w:noWrap/>
          </w:tcPr>
          <w:p w14:paraId="0E22F120" w14:textId="16FE1076" w:rsidR="00B264D4" w:rsidRPr="002030E0" w:rsidRDefault="00B264D4" w:rsidP="002D2E7B">
            <w:pPr>
              <w:rPr>
                <w:rFonts w:ascii="Tahoma" w:hAnsi="Tahoma" w:cs="Tahoma"/>
                <w:color w:val="000000"/>
                <w:sz w:val="20"/>
                <w:szCs w:val="20"/>
              </w:rPr>
            </w:pPr>
            <w:del w:id="2018" w:author="Phelps, Anne (Council)" w:date="2023-06-07T13:19:00Z">
              <w:r w:rsidRPr="002030E0" w:rsidDel="00E04223">
                <w:rPr>
                  <w:rFonts w:ascii="Tahoma" w:hAnsi="Tahoma" w:cs="Tahoma"/>
                  <w:color w:val="000000"/>
                  <w:sz w:val="20"/>
                  <w:szCs w:val="20"/>
                </w:rPr>
                <w:delText>0601-PARKING METER WMATA</w:delText>
              </w:r>
            </w:del>
          </w:p>
        </w:tc>
        <w:tc>
          <w:tcPr>
            <w:tcW w:w="1890" w:type="dxa"/>
            <w:noWrap/>
          </w:tcPr>
          <w:p w14:paraId="6D891923" w14:textId="7F706C77" w:rsidR="00B264D4" w:rsidRPr="002030E0" w:rsidRDefault="00B264D4" w:rsidP="002D2E7B">
            <w:pPr>
              <w:jc w:val="right"/>
              <w:rPr>
                <w:rFonts w:ascii="Tahoma" w:hAnsi="Tahoma" w:cs="Tahoma"/>
                <w:color w:val="000000"/>
                <w:sz w:val="20"/>
                <w:szCs w:val="20"/>
              </w:rPr>
            </w:pPr>
            <w:del w:id="2019" w:author="Phelps, Anne (Council)" w:date="2023-06-07T13:19:00Z">
              <w:r w:rsidRPr="002030E0" w:rsidDel="00E04223">
                <w:rPr>
                  <w:rFonts w:ascii="Tahoma" w:hAnsi="Tahoma" w:cs="Tahoma"/>
                  <w:color w:val="FF0000"/>
                  <w:sz w:val="20"/>
                  <w:szCs w:val="20"/>
                </w:rPr>
                <w:delText>(3,331,803)</w:delText>
              </w:r>
            </w:del>
          </w:p>
        </w:tc>
      </w:tr>
      <w:tr w:rsidR="00B264D4" w:rsidRPr="002030E0" w14:paraId="734CC668" w14:textId="77777777" w:rsidTr="00E04223">
        <w:trPr>
          <w:trHeight w:val="255"/>
        </w:trPr>
        <w:tc>
          <w:tcPr>
            <w:tcW w:w="1170" w:type="dxa"/>
            <w:noWrap/>
          </w:tcPr>
          <w:p w14:paraId="01A03844" w14:textId="23E1E5B9" w:rsidR="00B264D4" w:rsidRPr="002030E0" w:rsidRDefault="00B264D4" w:rsidP="002D2E7B">
            <w:pPr>
              <w:rPr>
                <w:rFonts w:ascii="Tahoma" w:hAnsi="Tahoma" w:cs="Tahoma"/>
                <w:b/>
                <w:bCs/>
                <w:color w:val="000000"/>
                <w:sz w:val="20"/>
                <w:szCs w:val="20"/>
              </w:rPr>
            </w:pPr>
            <w:del w:id="2020" w:author="Phelps, Anne (Council)" w:date="2023-06-07T13:19:00Z">
              <w:r w:rsidRPr="002030E0" w:rsidDel="00E04223">
                <w:rPr>
                  <w:rFonts w:ascii="Tahoma" w:hAnsi="Tahoma" w:cs="Tahoma"/>
                  <w:b/>
                  <w:bCs/>
                  <w:color w:val="000000"/>
                  <w:sz w:val="20"/>
                  <w:szCs w:val="20"/>
                </w:rPr>
                <w:delText>KG0</w:delText>
              </w:r>
            </w:del>
          </w:p>
        </w:tc>
        <w:tc>
          <w:tcPr>
            <w:tcW w:w="5850" w:type="dxa"/>
            <w:noWrap/>
          </w:tcPr>
          <w:p w14:paraId="7A9B4B63" w14:textId="1C91E3EE" w:rsidR="00B264D4" w:rsidRPr="002030E0" w:rsidRDefault="00B264D4" w:rsidP="002D2E7B">
            <w:pPr>
              <w:rPr>
                <w:rFonts w:ascii="Tahoma" w:hAnsi="Tahoma" w:cs="Tahoma"/>
                <w:color w:val="000000"/>
                <w:sz w:val="20"/>
                <w:szCs w:val="20"/>
              </w:rPr>
            </w:pPr>
            <w:del w:id="2021" w:author="Phelps, Anne (Council)" w:date="2023-06-07T13:19:00Z">
              <w:r w:rsidRPr="002030E0" w:rsidDel="00E04223">
                <w:rPr>
                  <w:rFonts w:ascii="Tahoma" w:hAnsi="Tahoma" w:cs="Tahoma"/>
                  <w:color w:val="000000"/>
                  <w:sz w:val="20"/>
                  <w:szCs w:val="20"/>
                </w:rPr>
                <w:delText>0607-UNDERGROUND STORAGE TANK FINES AND FEES</w:delText>
              </w:r>
            </w:del>
          </w:p>
        </w:tc>
        <w:tc>
          <w:tcPr>
            <w:tcW w:w="1890" w:type="dxa"/>
            <w:noWrap/>
          </w:tcPr>
          <w:p w14:paraId="32A80822" w14:textId="09728F31" w:rsidR="00B264D4" w:rsidRPr="002030E0" w:rsidRDefault="00B264D4" w:rsidP="002D2E7B">
            <w:pPr>
              <w:jc w:val="right"/>
              <w:rPr>
                <w:rFonts w:ascii="Tahoma" w:hAnsi="Tahoma" w:cs="Tahoma"/>
                <w:color w:val="000000"/>
                <w:sz w:val="20"/>
                <w:szCs w:val="20"/>
              </w:rPr>
            </w:pPr>
            <w:del w:id="2022" w:author="Phelps, Anne (Council)" w:date="2023-06-07T13:19:00Z">
              <w:r w:rsidRPr="002030E0" w:rsidDel="00E04223">
                <w:rPr>
                  <w:rFonts w:ascii="Tahoma" w:hAnsi="Tahoma" w:cs="Tahoma"/>
                  <w:color w:val="FF0000"/>
                  <w:sz w:val="20"/>
                  <w:szCs w:val="20"/>
                </w:rPr>
                <w:delText>(199,436)</w:delText>
              </w:r>
            </w:del>
          </w:p>
        </w:tc>
      </w:tr>
      <w:tr w:rsidR="00B264D4" w:rsidRPr="002030E0" w14:paraId="2B2AE212" w14:textId="77777777" w:rsidTr="00E04223">
        <w:trPr>
          <w:trHeight w:val="255"/>
        </w:trPr>
        <w:tc>
          <w:tcPr>
            <w:tcW w:w="1170" w:type="dxa"/>
            <w:noWrap/>
          </w:tcPr>
          <w:p w14:paraId="63647D9D" w14:textId="77777777" w:rsidR="00B264D4" w:rsidRPr="002030E0" w:rsidRDefault="00B264D4" w:rsidP="002D2E7B">
            <w:pPr>
              <w:jc w:val="right"/>
              <w:rPr>
                <w:rFonts w:ascii="Tahoma" w:hAnsi="Tahoma" w:cs="Tahoma"/>
                <w:color w:val="000000"/>
                <w:sz w:val="20"/>
                <w:szCs w:val="20"/>
              </w:rPr>
            </w:pPr>
          </w:p>
        </w:tc>
        <w:tc>
          <w:tcPr>
            <w:tcW w:w="5850" w:type="dxa"/>
            <w:noWrap/>
          </w:tcPr>
          <w:p w14:paraId="2133D75D" w14:textId="490694D2" w:rsidR="00B264D4" w:rsidRPr="002030E0" w:rsidRDefault="00B264D4" w:rsidP="002D2E7B">
            <w:pPr>
              <w:rPr>
                <w:rFonts w:ascii="Tahoma" w:hAnsi="Tahoma" w:cs="Tahoma"/>
                <w:color w:val="000000"/>
                <w:sz w:val="20"/>
                <w:szCs w:val="20"/>
              </w:rPr>
            </w:pPr>
            <w:del w:id="2023" w:author="Phelps, Anne (Council)" w:date="2023-06-07T13:19:00Z">
              <w:r w:rsidRPr="002030E0" w:rsidDel="00E04223">
                <w:rPr>
                  <w:rFonts w:ascii="Tahoma" w:hAnsi="Tahoma" w:cs="Tahoma"/>
                  <w:color w:val="000000"/>
                  <w:sz w:val="20"/>
                  <w:szCs w:val="20"/>
                </w:rPr>
                <w:delText>0634-SOIL EROSION/SEDIMENT CONTROL</w:delText>
              </w:r>
            </w:del>
          </w:p>
        </w:tc>
        <w:tc>
          <w:tcPr>
            <w:tcW w:w="1890" w:type="dxa"/>
            <w:noWrap/>
          </w:tcPr>
          <w:p w14:paraId="5CD9D0C4" w14:textId="2C36AFE4" w:rsidR="00B264D4" w:rsidRPr="002030E0" w:rsidRDefault="00B264D4" w:rsidP="002D2E7B">
            <w:pPr>
              <w:jc w:val="right"/>
              <w:rPr>
                <w:rFonts w:ascii="Tahoma" w:hAnsi="Tahoma" w:cs="Tahoma"/>
                <w:color w:val="000000"/>
                <w:sz w:val="20"/>
                <w:szCs w:val="20"/>
              </w:rPr>
            </w:pPr>
            <w:del w:id="2024" w:author="Phelps, Anne (Council)" w:date="2023-06-07T13:19:00Z">
              <w:r w:rsidRPr="002030E0" w:rsidDel="00E04223">
                <w:rPr>
                  <w:rFonts w:ascii="Tahoma" w:hAnsi="Tahoma" w:cs="Tahoma"/>
                  <w:color w:val="FF0000"/>
                  <w:sz w:val="20"/>
                  <w:szCs w:val="20"/>
                </w:rPr>
                <w:delText>(49,785)</w:delText>
              </w:r>
            </w:del>
          </w:p>
        </w:tc>
      </w:tr>
      <w:tr w:rsidR="00B264D4" w:rsidRPr="002030E0" w14:paraId="69DEDAEC" w14:textId="77777777" w:rsidTr="00E04223">
        <w:trPr>
          <w:trHeight w:val="255"/>
        </w:trPr>
        <w:tc>
          <w:tcPr>
            <w:tcW w:w="1170" w:type="dxa"/>
            <w:noWrap/>
          </w:tcPr>
          <w:p w14:paraId="272F917A" w14:textId="77777777" w:rsidR="00B264D4" w:rsidRPr="002030E0" w:rsidRDefault="00B264D4" w:rsidP="002D2E7B">
            <w:pPr>
              <w:jc w:val="right"/>
              <w:rPr>
                <w:rFonts w:ascii="Tahoma" w:hAnsi="Tahoma" w:cs="Tahoma"/>
                <w:color w:val="000000"/>
                <w:sz w:val="20"/>
                <w:szCs w:val="20"/>
              </w:rPr>
            </w:pPr>
          </w:p>
        </w:tc>
        <w:tc>
          <w:tcPr>
            <w:tcW w:w="5850" w:type="dxa"/>
            <w:noWrap/>
          </w:tcPr>
          <w:p w14:paraId="66ECACFD" w14:textId="2B1C294B" w:rsidR="00B264D4" w:rsidRPr="002030E0" w:rsidRDefault="00B264D4" w:rsidP="002D2E7B">
            <w:pPr>
              <w:rPr>
                <w:rFonts w:ascii="Tahoma" w:hAnsi="Tahoma" w:cs="Tahoma"/>
                <w:color w:val="000000"/>
                <w:sz w:val="20"/>
                <w:szCs w:val="20"/>
              </w:rPr>
            </w:pPr>
            <w:del w:id="2025" w:author="Phelps, Anne (Council)" w:date="2023-06-07T13:19:00Z">
              <w:r w:rsidRPr="002030E0" w:rsidDel="00E04223">
                <w:rPr>
                  <w:rFonts w:ascii="Tahoma" w:hAnsi="Tahoma" w:cs="Tahoma"/>
                  <w:color w:val="000000"/>
                  <w:sz w:val="20"/>
                  <w:szCs w:val="20"/>
                </w:rPr>
                <w:delText>0645-PESTICIDE PRODUCT REGISTRATION</w:delText>
              </w:r>
            </w:del>
          </w:p>
        </w:tc>
        <w:tc>
          <w:tcPr>
            <w:tcW w:w="1890" w:type="dxa"/>
            <w:noWrap/>
          </w:tcPr>
          <w:p w14:paraId="20B5648B" w14:textId="1C8811B6" w:rsidR="00B264D4" w:rsidRPr="002030E0" w:rsidRDefault="00B264D4" w:rsidP="002D2E7B">
            <w:pPr>
              <w:jc w:val="right"/>
              <w:rPr>
                <w:rFonts w:ascii="Tahoma" w:hAnsi="Tahoma" w:cs="Tahoma"/>
                <w:color w:val="000000"/>
                <w:sz w:val="20"/>
                <w:szCs w:val="20"/>
              </w:rPr>
            </w:pPr>
            <w:del w:id="2026" w:author="Phelps, Anne (Council)" w:date="2023-06-07T13:19:00Z">
              <w:r w:rsidRPr="002030E0" w:rsidDel="00E04223">
                <w:rPr>
                  <w:rFonts w:ascii="Tahoma" w:hAnsi="Tahoma" w:cs="Tahoma"/>
                  <w:color w:val="FF0000"/>
                  <w:sz w:val="20"/>
                  <w:szCs w:val="20"/>
                </w:rPr>
                <w:delText>(431,789)</w:delText>
              </w:r>
            </w:del>
          </w:p>
        </w:tc>
      </w:tr>
      <w:tr w:rsidR="00B264D4" w:rsidRPr="002030E0" w14:paraId="309B4CF8" w14:textId="77777777" w:rsidTr="00E04223">
        <w:trPr>
          <w:trHeight w:val="255"/>
        </w:trPr>
        <w:tc>
          <w:tcPr>
            <w:tcW w:w="1170" w:type="dxa"/>
            <w:noWrap/>
          </w:tcPr>
          <w:p w14:paraId="258172F1" w14:textId="77777777" w:rsidR="00B264D4" w:rsidRPr="002030E0" w:rsidRDefault="00B264D4" w:rsidP="002D2E7B">
            <w:pPr>
              <w:jc w:val="right"/>
              <w:rPr>
                <w:rFonts w:ascii="Tahoma" w:hAnsi="Tahoma" w:cs="Tahoma"/>
                <w:color w:val="000000"/>
                <w:sz w:val="20"/>
                <w:szCs w:val="20"/>
              </w:rPr>
            </w:pPr>
          </w:p>
        </w:tc>
        <w:tc>
          <w:tcPr>
            <w:tcW w:w="5850" w:type="dxa"/>
            <w:noWrap/>
          </w:tcPr>
          <w:p w14:paraId="72234DE8" w14:textId="3CBBF648" w:rsidR="00B264D4" w:rsidRPr="002030E0" w:rsidRDefault="00B264D4" w:rsidP="002D2E7B">
            <w:pPr>
              <w:rPr>
                <w:rFonts w:ascii="Tahoma" w:hAnsi="Tahoma" w:cs="Tahoma"/>
                <w:color w:val="000000"/>
                <w:sz w:val="20"/>
                <w:szCs w:val="20"/>
              </w:rPr>
            </w:pPr>
            <w:del w:id="2027" w:author="Phelps, Anne (Council)" w:date="2023-06-07T13:19:00Z">
              <w:r w:rsidRPr="002030E0" w:rsidDel="00E04223">
                <w:rPr>
                  <w:rFonts w:ascii="Tahoma" w:hAnsi="Tahoma" w:cs="Tahoma"/>
                  <w:color w:val="000000"/>
                  <w:sz w:val="20"/>
                  <w:szCs w:val="20"/>
                </w:rPr>
                <w:delText>0646-STORM WATER FEES</w:delText>
              </w:r>
            </w:del>
          </w:p>
        </w:tc>
        <w:tc>
          <w:tcPr>
            <w:tcW w:w="1890" w:type="dxa"/>
            <w:noWrap/>
          </w:tcPr>
          <w:p w14:paraId="4F70ACA0" w14:textId="7268E23B" w:rsidR="00B264D4" w:rsidRPr="002030E0" w:rsidRDefault="00B264D4" w:rsidP="002D2E7B">
            <w:pPr>
              <w:jc w:val="right"/>
              <w:rPr>
                <w:rFonts w:ascii="Tahoma" w:hAnsi="Tahoma" w:cs="Tahoma"/>
                <w:color w:val="000000"/>
                <w:sz w:val="20"/>
                <w:szCs w:val="20"/>
              </w:rPr>
            </w:pPr>
            <w:del w:id="2028" w:author="Phelps, Anne (Council)" w:date="2023-06-07T13:19:00Z">
              <w:r w:rsidRPr="002030E0" w:rsidDel="00E04223">
                <w:rPr>
                  <w:rFonts w:ascii="Tahoma" w:hAnsi="Tahoma" w:cs="Tahoma"/>
                  <w:color w:val="FF0000"/>
                  <w:sz w:val="20"/>
                  <w:szCs w:val="20"/>
                </w:rPr>
                <w:delText>(54,935)</w:delText>
              </w:r>
            </w:del>
          </w:p>
        </w:tc>
      </w:tr>
      <w:tr w:rsidR="00B264D4" w:rsidRPr="002030E0" w14:paraId="658B5197" w14:textId="77777777" w:rsidTr="00E04223">
        <w:trPr>
          <w:trHeight w:val="255"/>
        </w:trPr>
        <w:tc>
          <w:tcPr>
            <w:tcW w:w="1170" w:type="dxa"/>
            <w:noWrap/>
          </w:tcPr>
          <w:p w14:paraId="50E48D93" w14:textId="77777777" w:rsidR="00B264D4" w:rsidRPr="002030E0" w:rsidRDefault="00B264D4" w:rsidP="002D2E7B">
            <w:pPr>
              <w:jc w:val="right"/>
              <w:rPr>
                <w:rFonts w:ascii="Tahoma" w:hAnsi="Tahoma" w:cs="Tahoma"/>
                <w:color w:val="000000"/>
                <w:sz w:val="20"/>
                <w:szCs w:val="20"/>
              </w:rPr>
            </w:pPr>
          </w:p>
        </w:tc>
        <w:tc>
          <w:tcPr>
            <w:tcW w:w="5850" w:type="dxa"/>
            <w:noWrap/>
          </w:tcPr>
          <w:p w14:paraId="6B18252E" w14:textId="737821F1" w:rsidR="00B264D4" w:rsidRPr="002030E0" w:rsidRDefault="00B264D4" w:rsidP="002D2E7B">
            <w:pPr>
              <w:rPr>
                <w:rFonts w:ascii="Tahoma" w:hAnsi="Tahoma" w:cs="Tahoma"/>
                <w:color w:val="000000"/>
                <w:sz w:val="20"/>
                <w:szCs w:val="20"/>
              </w:rPr>
            </w:pPr>
            <w:del w:id="2029" w:author="Phelps, Anne (Council)" w:date="2023-06-07T13:19:00Z">
              <w:r w:rsidRPr="002030E0" w:rsidDel="00E04223">
                <w:rPr>
                  <w:rFonts w:ascii="Tahoma" w:hAnsi="Tahoma" w:cs="Tahoma"/>
                  <w:color w:val="000000"/>
                  <w:sz w:val="20"/>
                  <w:szCs w:val="20"/>
                </w:rPr>
                <w:delText>0647-MOLD ASSESSMENT AND REMEDIATION FUND</w:delText>
              </w:r>
            </w:del>
          </w:p>
        </w:tc>
        <w:tc>
          <w:tcPr>
            <w:tcW w:w="1890" w:type="dxa"/>
            <w:noWrap/>
          </w:tcPr>
          <w:p w14:paraId="18573B51" w14:textId="11E403F2" w:rsidR="00B264D4" w:rsidRPr="002030E0" w:rsidRDefault="00B264D4" w:rsidP="002D2E7B">
            <w:pPr>
              <w:jc w:val="right"/>
              <w:rPr>
                <w:rFonts w:ascii="Tahoma" w:hAnsi="Tahoma" w:cs="Tahoma"/>
                <w:color w:val="000000"/>
                <w:sz w:val="20"/>
                <w:szCs w:val="20"/>
              </w:rPr>
            </w:pPr>
            <w:del w:id="2030" w:author="Phelps, Anne (Council)" w:date="2023-06-07T13:19:00Z">
              <w:r w:rsidRPr="002030E0" w:rsidDel="00E04223">
                <w:rPr>
                  <w:rFonts w:ascii="Tahoma" w:hAnsi="Tahoma" w:cs="Tahoma"/>
                  <w:color w:val="FF0000"/>
                  <w:sz w:val="20"/>
                  <w:szCs w:val="20"/>
                </w:rPr>
                <w:delText>(4,857)</w:delText>
              </w:r>
            </w:del>
          </w:p>
        </w:tc>
      </w:tr>
      <w:tr w:rsidR="00B264D4" w:rsidRPr="002030E0" w14:paraId="728B8ED9" w14:textId="77777777" w:rsidTr="00E04223">
        <w:trPr>
          <w:trHeight w:val="255"/>
        </w:trPr>
        <w:tc>
          <w:tcPr>
            <w:tcW w:w="1170" w:type="dxa"/>
            <w:noWrap/>
          </w:tcPr>
          <w:p w14:paraId="2CC5EC6B" w14:textId="77777777" w:rsidR="00B264D4" w:rsidRPr="002030E0" w:rsidRDefault="00B264D4" w:rsidP="002D2E7B">
            <w:pPr>
              <w:jc w:val="right"/>
              <w:rPr>
                <w:rFonts w:ascii="Tahoma" w:hAnsi="Tahoma" w:cs="Tahoma"/>
                <w:color w:val="000000"/>
                <w:sz w:val="20"/>
                <w:szCs w:val="20"/>
              </w:rPr>
            </w:pPr>
          </w:p>
        </w:tc>
        <w:tc>
          <w:tcPr>
            <w:tcW w:w="5850" w:type="dxa"/>
            <w:noWrap/>
          </w:tcPr>
          <w:p w14:paraId="400B8130" w14:textId="401DA2EE" w:rsidR="00B264D4" w:rsidRPr="002030E0" w:rsidRDefault="00B264D4" w:rsidP="002D2E7B">
            <w:pPr>
              <w:rPr>
                <w:rFonts w:ascii="Tahoma" w:hAnsi="Tahoma" w:cs="Tahoma"/>
                <w:color w:val="000000"/>
                <w:sz w:val="20"/>
                <w:szCs w:val="20"/>
              </w:rPr>
            </w:pPr>
            <w:del w:id="2031" w:author="Phelps, Anne (Council)" w:date="2023-06-07T13:19:00Z">
              <w:r w:rsidRPr="002030E0" w:rsidDel="00E04223">
                <w:rPr>
                  <w:rFonts w:ascii="Tahoma" w:hAnsi="Tahoma" w:cs="Tahoma"/>
                  <w:color w:val="000000"/>
                  <w:sz w:val="20"/>
                  <w:szCs w:val="20"/>
                </w:rPr>
                <w:delText>0650-PRODUCT STEWARDSHIP FUND</w:delText>
              </w:r>
            </w:del>
          </w:p>
        </w:tc>
        <w:tc>
          <w:tcPr>
            <w:tcW w:w="1890" w:type="dxa"/>
            <w:noWrap/>
          </w:tcPr>
          <w:p w14:paraId="1467F0BF" w14:textId="62BB223E" w:rsidR="00B264D4" w:rsidRPr="002030E0" w:rsidRDefault="00B264D4" w:rsidP="002D2E7B">
            <w:pPr>
              <w:jc w:val="right"/>
              <w:rPr>
                <w:rFonts w:ascii="Tahoma" w:hAnsi="Tahoma" w:cs="Tahoma"/>
                <w:color w:val="000000"/>
                <w:sz w:val="20"/>
                <w:szCs w:val="20"/>
              </w:rPr>
            </w:pPr>
            <w:del w:id="2032" w:author="Phelps, Anne (Council)" w:date="2023-06-07T13:19:00Z">
              <w:r w:rsidRPr="002030E0" w:rsidDel="00E04223">
                <w:rPr>
                  <w:rFonts w:ascii="Tahoma" w:hAnsi="Tahoma" w:cs="Tahoma"/>
                  <w:color w:val="FF0000"/>
                  <w:sz w:val="20"/>
                  <w:szCs w:val="20"/>
                </w:rPr>
                <w:delText>(39,767)</w:delText>
              </w:r>
            </w:del>
          </w:p>
        </w:tc>
      </w:tr>
      <w:tr w:rsidR="00B264D4" w:rsidRPr="002030E0" w14:paraId="49175ED1" w14:textId="77777777" w:rsidTr="00E04223">
        <w:trPr>
          <w:trHeight w:val="255"/>
        </w:trPr>
        <w:tc>
          <w:tcPr>
            <w:tcW w:w="1170" w:type="dxa"/>
            <w:noWrap/>
          </w:tcPr>
          <w:p w14:paraId="6EF41543" w14:textId="77777777" w:rsidR="00B264D4" w:rsidRPr="002030E0" w:rsidRDefault="00B264D4" w:rsidP="002D2E7B">
            <w:pPr>
              <w:jc w:val="right"/>
              <w:rPr>
                <w:rFonts w:ascii="Tahoma" w:hAnsi="Tahoma" w:cs="Tahoma"/>
                <w:color w:val="000000"/>
                <w:sz w:val="20"/>
                <w:szCs w:val="20"/>
              </w:rPr>
            </w:pPr>
          </w:p>
        </w:tc>
        <w:tc>
          <w:tcPr>
            <w:tcW w:w="5850" w:type="dxa"/>
            <w:noWrap/>
          </w:tcPr>
          <w:p w14:paraId="24E0A40D" w14:textId="41E4478A" w:rsidR="00B264D4" w:rsidRPr="002030E0" w:rsidRDefault="00B264D4" w:rsidP="002D2E7B">
            <w:pPr>
              <w:rPr>
                <w:rFonts w:ascii="Tahoma" w:hAnsi="Tahoma" w:cs="Tahoma"/>
                <w:color w:val="000000"/>
                <w:sz w:val="20"/>
                <w:szCs w:val="20"/>
              </w:rPr>
            </w:pPr>
            <w:del w:id="2033" w:author="Phelps, Anne (Council)" w:date="2023-06-07T13:19:00Z">
              <w:r w:rsidRPr="002030E0" w:rsidDel="00E04223">
                <w:rPr>
                  <w:rFonts w:ascii="Tahoma" w:hAnsi="Tahoma" w:cs="Tahoma"/>
                  <w:color w:val="000000"/>
                  <w:sz w:val="20"/>
                  <w:szCs w:val="20"/>
                </w:rPr>
                <w:delText>0655-STORMWATER IN LIEU FEE</w:delText>
              </w:r>
            </w:del>
          </w:p>
        </w:tc>
        <w:tc>
          <w:tcPr>
            <w:tcW w:w="1890" w:type="dxa"/>
            <w:noWrap/>
          </w:tcPr>
          <w:p w14:paraId="5902522D" w14:textId="4C004858" w:rsidR="00B264D4" w:rsidRPr="002030E0" w:rsidRDefault="00B264D4" w:rsidP="002D2E7B">
            <w:pPr>
              <w:jc w:val="right"/>
              <w:rPr>
                <w:rFonts w:ascii="Tahoma" w:hAnsi="Tahoma" w:cs="Tahoma"/>
                <w:color w:val="000000"/>
                <w:sz w:val="20"/>
                <w:szCs w:val="20"/>
              </w:rPr>
            </w:pPr>
            <w:del w:id="2034" w:author="Phelps, Anne (Council)" w:date="2023-06-07T13:19:00Z">
              <w:r w:rsidRPr="002030E0" w:rsidDel="00E04223">
                <w:rPr>
                  <w:rFonts w:ascii="Tahoma" w:hAnsi="Tahoma" w:cs="Tahoma"/>
                  <w:color w:val="FF0000"/>
                  <w:sz w:val="20"/>
                  <w:szCs w:val="20"/>
                </w:rPr>
                <w:delText>(45,418)</w:delText>
              </w:r>
            </w:del>
          </w:p>
        </w:tc>
      </w:tr>
      <w:tr w:rsidR="00B264D4" w:rsidRPr="002030E0" w14:paraId="68A6EC47" w14:textId="77777777" w:rsidTr="00E04223">
        <w:trPr>
          <w:trHeight w:val="285"/>
        </w:trPr>
        <w:tc>
          <w:tcPr>
            <w:tcW w:w="1170" w:type="dxa"/>
            <w:noWrap/>
          </w:tcPr>
          <w:p w14:paraId="209D42EE" w14:textId="77777777" w:rsidR="00B264D4" w:rsidRPr="002030E0" w:rsidRDefault="00B264D4" w:rsidP="002D2E7B">
            <w:pPr>
              <w:jc w:val="right"/>
              <w:rPr>
                <w:rFonts w:ascii="Tahoma" w:hAnsi="Tahoma" w:cs="Tahoma"/>
                <w:color w:val="000000"/>
                <w:sz w:val="20"/>
                <w:szCs w:val="20"/>
              </w:rPr>
            </w:pPr>
          </w:p>
        </w:tc>
        <w:tc>
          <w:tcPr>
            <w:tcW w:w="5850" w:type="dxa"/>
            <w:noWrap/>
          </w:tcPr>
          <w:p w14:paraId="4C1D777B" w14:textId="2AFA6FB2" w:rsidR="00B264D4" w:rsidRPr="002030E0" w:rsidRDefault="00B264D4" w:rsidP="002D2E7B">
            <w:pPr>
              <w:rPr>
                <w:rFonts w:ascii="Tahoma" w:hAnsi="Tahoma" w:cs="Tahoma"/>
                <w:color w:val="000000"/>
                <w:sz w:val="20"/>
                <w:szCs w:val="20"/>
              </w:rPr>
            </w:pPr>
            <w:del w:id="2035" w:author="Phelps, Anne (Council)" w:date="2023-06-07T13:19:00Z">
              <w:r w:rsidRPr="002030E0" w:rsidDel="00E04223">
                <w:rPr>
                  <w:rFonts w:ascii="Tahoma" w:hAnsi="Tahoma" w:cs="Tahoma"/>
                  <w:color w:val="000000"/>
                  <w:sz w:val="20"/>
                  <w:szCs w:val="20"/>
                </w:rPr>
                <w:delText>0662-RENEWABLE ENERGY DEVELOPMENT FUND</w:delText>
              </w:r>
            </w:del>
          </w:p>
        </w:tc>
        <w:tc>
          <w:tcPr>
            <w:tcW w:w="1890" w:type="dxa"/>
            <w:noWrap/>
          </w:tcPr>
          <w:p w14:paraId="217D8D6A" w14:textId="6D993E5D" w:rsidR="00B264D4" w:rsidRPr="002030E0" w:rsidRDefault="00B264D4" w:rsidP="002D2E7B">
            <w:pPr>
              <w:jc w:val="right"/>
              <w:rPr>
                <w:rFonts w:ascii="Tahoma" w:hAnsi="Tahoma" w:cs="Tahoma"/>
                <w:color w:val="000000"/>
                <w:sz w:val="20"/>
                <w:szCs w:val="20"/>
              </w:rPr>
            </w:pPr>
            <w:del w:id="2036" w:author="Phelps, Anne (Council)" w:date="2023-06-07T13:19:00Z">
              <w:r w:rsidRPr="002030E0" w:rsidDel="00E04223">
                <w:rPr>
                  <w:rFonts w:ascii="Tahoma" w:hAnsi="Tahoma" w:cs="Tahoma"/>
                  <w:color w:val="FF0000"/>
                  <w:sz w:val="20"/>
                  <w:szCs w:val="20"/>
                </w:rPr>
                <w:delText>(393,994)</w:delText>
              </w:r>
            </w:del>
          </w:p>
        </w:tc>
      </w:tr>
      <w:tr w:rsidR="00B264D4" w:rsidRPr="002030E0" w14:paraId="4AF39FC9" w14:textId="77777777" w:rsidTr="00E04223">
        <w:trPr>
          <w:trHeight w:val="255"/>
        </w:trPr>
        <w:tc>
          <w:tcPr>
            <w:tcW w:w="1170" w:type="dxa"/>
            <w:noWrap/>
          </w:tcPr>
          <w:p w14:paraId="66C358A6" w14:textId="77777777" w:rsidR="00B264D4" w:rsidRPr="002030E0" w:rsidRDefault="00B264D4" w:rsidP="002D2E7B">
            <w:pPr>
              <w:jc w:val="right"/>
              <w:rPr>
                <w:rFonts w:ascii="Tahoma" w:hAnsi="Tahoma" w:cs="Tahoma"/>
                <w:color w:val="000000"/>
                <w:sz w:val="20"/>
                <w:szCs w:val="20"/>
              </w:rPr>
            </w:pPr>
          </w:p>
        </w:tc>
        <w:tc>
          <w:tcPr>
            <w:tcW w:w="5850" w:type="dxa"/>
            <w:noWrap/>
          </w:tcPr>
          <w:p w14:paraId="6F2CD7FB" w14:textId="47421A93" w:rsidR="00B264D4" w:rsidRPr="002030E0" w:rsidRDefault="00B264D4" w:rsidP="002D2E7B">
            <w:pPr>
              <w:rPr>
                <w:rFonts w:ascii="Tahoma" w:hAnsi="Tahoma" w:cs="Tahoma"/>
                <w:color w:val="000000"/>
                <w:sz w:val="20"/>
                <w:szCs w:val="20"/>
              </w:rPr>
            </w:pPr>
            <w:del w:id="2037" w:author="Phelps, Anne (Council)" w:date="2023-06-07T13:19:00Z">
              <w:r w:rsidRPr="002030E0" w:rsidDel="00E04223">
                <w:rPr>
                  <w:rFonts w:ascii="Tahoma" w:hAnsi="Tahoma" w:cs="Tahoma"/>
                  <w:color w:val="000000"/>
                  <w:sz w:val="20"/>
                  <w:szCs w:val="20"/>
                </w:rPr>
                <w:delText>0668-LEAD POISONING PREVENTION FUND</w:delText>
              </w:r>
            </w:del>
          </w:p>
        </w:tc>
        <w:tc>
          <w:tcPr>
            <w:tcW w:w="1890" w:type="dxa"/>
            <w:noWrap/>
          </w:tcPr>
          <w:p w14:paraId="2666A5CE" w14:textId="649BC785" w:rsidR="00B264D4" w:rsidRPr="002030E0" w:rsidRDefault="00B264D4" w:rsidP="002D2E7B">
            <w:pPr>
              <w:jc w:val="right"/>
              <w:rPr>
                <w:rFonts w:ascii="Tahoma" w:hAnsi="Tahoma" w:cs="Tahoma"/>
                <w:color w:val="000000"/>
                <w:sz w:val="20"/>
                <w:szCs w:val="20"/>
              </w:rPr>
            </w:pPr>
            <w:del w:id="2038" w:author="Phelps, Anne (Council)" w:date="2023-06-07T13:19:00Z">
              <w:r w:rsidRPr="002030E0" w:rsidDel="00E04223">
                <w:rPr>
                  <w:rFonts w:ascii="Tahoma" w:hAnsi="Tahoma" w:cs="Tahoma"/>
                  <w:color w:val="FF0000"/>
                  <w:sz w:val="20"/>
                  <w:szCs w:val="20"/>
                </w:rPr>
                <w:delText>(208,506)</w:delText>
              </w:r>
            </w:del>
          </w:p>
        </w:tc>
      </w:tr>
      <w:tr w:rsidR="00B264D4" w:rsidRPr="002030E0" w14:paraId="33BA431A" w14:textId="77777777" w:rsidTr="00E04223">
        <w:trPr>
          <w:trHeight w:val="255"/>
        </w:trPr>
        <w:tc>
          <w:tcPr>
            <w:tcW w:w="1170" w:type="dxa"/>
            <w:noWrap/>
          </w:tcPr>
          <w:p w14:paraId="7F45B496" w14:textId="77777777" w:rsidR="00B264D4" w:rsidRPr="002030E0" w:rsidRDefault="00B264D4" w:rsidP="002D2E7B">
            <w:pPr>
              <w:jc w:val="right"/>
              <w:rPr>
                <w:rFonts w:ascii="Tahoma" w:hAnsi="Tahoma" w:cs="Tahoma"/>
                <w:color w:val="000000"/>
                <w:sz w:val="20"/>
                <w:szCs w:val="20"/>
              </w:rPr>
            </w:pPr>
          </w:p>
        </w:tc>
        <w:tc>
          <w:tcPr>
            <w:tcW w:w="5850" w:type="dxa"/>
            <w:noWrap/>
          </w:tcPr>
          <w:p w14:paraId="302DE524" w14:textId="48ED1275" w:rsidR="00B264D4" w:rsidRPr="002030E0" w:rsidRDefault="00B264D4" w:rsidP="002D2E7B">
            <w:pPr>
              <w:rPr>
                <w:rFonts w:ascii="Tahoma" w:hAnsi="Tahoma" w:cs="Tahoma"/>
                <w:color w:val="000000"/>
                <w:sz w:val="20"/>
                <w:szCs w:val="20"/>
              </w:rPr>
            </w:pPr>
            <w:del w:id="2039" w:author="Phelps, Anne (Council)" w:date="2023-06-07T13:19:00Z">
              <w:r w:rsidRPr="002030E0" w:rsidDel="00E04223">
                <w:rPr>
                  <w:rFonts w:ascii="Tahoma" w:hAnsi="Tahoma" w:cs="Tahoma"/>
                  <w:color w:val="000000"/>
                  <w:sz w:val="20"/>
                  <w:szCs w:val="20"/>
                </w:rPr>
                <w:delText>0670-ANACOSTIA RIVER CLEAN UP FUND</w:delText>
              </w:r>
            </w:del>
          </w:p>
        </w:tc>
        <w:tc>
          <w:tcPr>
            <w:tcW w:w="1890" w:type="dxa"/>
            <w:noWrap/>
          </w:tcPr>
          <w:p w14:paraId="6BBC5949" w14:textId="4E024A66" w:rsidR="00B264D4" w:rsidRPr="002030E0" w:rsidRDefault="00B264D4" w:rsidP="002D2E7B">
            <w:pPr>
              <w:jc w:val="right"/>
              <w:rPr>
                <w:rFonts w:ascii="Tahoma" w:hAnsi="Tahoma" w:cs="Tahoma"/>
                <w:color w:val="000000"/>
                <w:sz w:val="20"/>
                <w:szCs w:val="20"/>
              </w:rPr>
            </w:pPr>
            <w:del w:id="2040" w:author="Phelps, Anne (Council)" w:date="2023-06-07T13:19:00Z">
              <w:r w:rsidRPr="002030E0" w:rsidDel="00E04223">
                <w:rPr>
                  <w:rFonts w:ascii="Tahoma" w:hAnsi="Tahoma" w:cs="Tahoma"/>
                  <w:color w:val="FF0000"/>
                  <w:sz w:val="20"/>
                  <w:szCs w:val="20"/>
                </w:rPr>
                <w:delText>(500,000)</w:delText>
              </w:r>
            </w:del>
          </w:p>
        </w:tc>
      </w:tr>
      <w:tr w:rsidR="00B264D4" w:rsidRPr="002030E0" w14:paraId="511737D1" w14:textId="77777777" w:rsidTr="00E04223">
        <w:trPr>
          <w:trHeight w:val="255"/>
        </w:trPr>
        <w:tc>
          <w:tcPr>
            <w:tcW w:w="1170" w:type="dxa"/>
            <w:noWrap/>
          </w:tcPr>
          <w:p w14:paraId="0BAD0069" w14:textId="77777777" w:rsidR="00B264D4" w:rsidRPr="002030E0" w:rsidRDefault="00B264D4" w:rsidP="002D2E7B">
            <w:pPr>
              <w:jc w:val="right"/>
              <w:rPr>
                <w:rFonts w:ascii="Tahoma" w:hAnsi="Tahoma" w:cs="Tahoma"/>
                <w:color w:val="000000"/>
                <w:sz w:val="20"/>
                <w:szCs w:val="20"/>
              </w:rPr>
            </w:pPr>
          </w:p>
        </w:tc>
        <w:tc>
          <w:tcPr>
            <w:tcW w:w="5850" w:type="dxa"/>
            <w:noWrap/>
          </w:tcPr>
          <w:p w14:paraId="06F565F5" w14:textId="2C2E53E3" w:rsidR="00B264D4" w:rsidRPr="002030E0" w:rsidRDefault="00B264D4" w:rsidP="002D2E7B">
            <w:pPr>
              <w:rPr>
                <w:rFonts w:ascii="Tahoma" w:hAnsi="Tahoma" w:cs="Tahoma"/>
                <w:color w:val="000000"/>
                <w:sz w:val="20"/>
                <w:szCs w:val="20"/>
              </w:rPr>
            </w:pPr>
            <w:del w:id="2041" w:author="Phelps, Anne (Council)" w:date="2023-06-07T13:19:00Z">
              <w:r w:rsidRPr="002030E0" w:rsidDel="00E04223">
                <w:rPr>
                  <w:rFonts w:ascii="Tahoma" w:hAnsi="Tahoma" w:cs="Tahoma"/>
                  <w:color w:val="000000"/>
                  <w:sz w:val="20"/>
                  <w:szCs w:val="20"/>
                </w:rPr>
                <w:delText>6500-BENCHMARKING ENFORCEMENT FUND</w:delText>
              </w:r>
            </w:del>
          </w:p>
        </w:tc>
        <w:tc>
          <w:tcPr>
            <w:tcW w:w="1890" w:type="dxa"/>
            <w:noWrap/>
          </w:tcPr>
          <w:p w14:paraId="0F55291F" w14:textId="49E9DF74" w:rsidR="00B264D4" w:rsidRPr="002030E0" w:rsidRDefault="00B264D4" w:rsidP="002D2E7B">
            <w:pPr>
              <w:jc w:val="right"/>
              <w:rPr>
                <w:rFonts w:ascii="Tahoma" w:hAnsi="Tahoma" w:cs="Tahoma"/>
                <w:color w:val="000000"/>
                <w:sz w:val="20"/>
                <w:szCs w:val="20"/>
              </w:rPr>
            </w:pPr>
            <w:del w:id="2042" w:author="Phelps, Anne (Council)" w:date="2023-06-07T13:19:00Z">
              <w:r w:rsidRPr="002030E0" w:rsidDel="00E04223">
                <w:rPr>
                  <w:rFonts w:ascii="Tahoma" w:hAnsi="Tahoma" w:cs="Tahoma"/>
                  <w:color w:val="FF0000"/>
                  <w:sz w:val="20"/>
                  <w:szCs w:val="20"/>
                </w:rPr>
                <w:delText>(23,627)</w:delText>
              </w:r>
            </w:del>
          </w:p>
        </w:tc>
      </w:tr>
      <w:tr w:rsidR="00B264D4" w:rsidRPr="002030E0" w14:paraId="70A261D9" w14:textId="77777777" w:rsidTr="00E04223">
        <w:trPr>
          <w:trHeight w:val="255"/>
        </w:trPr>
        <w:tc>
          <w:tcPr>
            <w:tcW w:w="1170" w:type="dxa"/>
            <w:noWrap/>
          </w:tcPr>
          <w:p w14:paraId="02C5378E" w14:textId="77777777" w:rsidR="00B264D4" w:rsidRPr="002030E0" w:rsidRDefault="00B264D4" w:rsidP="002D2E7B">
            <w:pPr>
              <w:jc w:val="right"/>
              <w:rPr>
                <w:rFonts w:ascii="Tahoma" w:hAnsi="Tahoma" w:cs="Tahoma"/>
                <w:color w:val="000000"/>
                <w:sz w:val="20"/>
                <w:szCs w:val="20"/>
              </w:rPr>
            </w:pPr>
          </w:p>
        </w:tc>
        <w:tc>
          <w:tcPr>
            <w:tcW w:w="5850" w:type="dxa"/>
            <w:noWrap/>
          </w:tcPr>
          <w:p w14:paraId="62F0E1E7" w14:textId="3DA5B672" w:rsidR="00B264D4" w:rsidRPr="002030E0" w:rsidRDefault="00B264D4" w:rsidP="002D2E7B">
            <w:pPr>
              <w:rPr>
                <w:rFonts w:ascii="Tahoma" w:hAnsi="Tahoma" w:cs="Tahoma"/>
                <w:color w:val="000000"/>
                <w:sz w:val="20"/>
                <w:szCs w:val="20"/>
              </w:rPr>
            </w:pPr>
            <w:del w:id="2043" w:author="Phelps, Anne (Council)" w:date="2023-06-07T13:19:00Z">
              <w:r w:rsidRPr="002030E0" w:rsidDel="00E04223">
                <w:rPr>
                  <w:rFonts w:ascii="Tahoma" w:hAnsi="Tahoma" w:cs="Tahoma"/>
                  <w:color w:val="000000"/>
                  <w:sz w:val="20"/>
                  <w:szCs w:val="20"/>
                </w:rPr>
                <w:delText>6700-SUSTAINABLE ENERGY TRUST FUND</w:delText>
              </w:r>
            </w:del>
          </w:p>
        </w:tc>
        <w:tc>
          <w:tcPr>
            <w:tcW w:w="1890" w:type="dxa"/>
            <w:noWrap/>
          </w:tcPr>
          <w:p w14:paraId="4E175846" w14:textId="0854F0C7" w:rsidR="00B264D4" w:rsidRPr="002030E0" w:rsidRDefault="00B264D4" w:rsidP="002D2E7B">
            <w:pPr>
              <w:jc w:val="right"/>
              <w:rPr>
                <w:rFonts w:ascii="Tahoma" w:hAnsi="Tahoma" w:cs="Tahoma"/>
                <w:color w:val="000000"/>
                <w:sz w:val="20"/>
                <w:szCs w:val="20"/>
              </w:rPr>
            </w:pPr>
            <w:del w:id="2044" w:author="Phelps, Anne (Council)" w:date="2023-06-07T13:19:00Z">
              <w:r w:rsidRPr="002030E0" w:rsidDel="00E04223">
                <w:rPr>
                  <w:rFonts w:ascii="Tahoma" w:hAnsi="Tahoma" w:cs="Tahoma"/>
                  <w:color w:val="FF0000"/>
                  <w:sz w:val="20"/>
                  <w:szCs w:val="20"/>
                </w:rPr>
                <w:delText>(7,178,851)</w:delText>
              </w:r>
            </w:del>
          </w:p>
        </w:tc>
      </w:tr>
      <w:tr w:rsidR="00B264D4" w:rsidRPr="002030E0" w14:paraId="2E394079" w14:textId="77777777" w:rsidTr="00E04223">
        <w:trPr>
          <w:trHeight w:val="255"/>
        </w:trPr>
        <w:tc>
          <w:tcPr>
            <w:tcW w:w="1170" w:type="dxa"/>
            <w:noWrap/>
          </w:tcPr>
          <w:p w14:paraId="2090BBAB" w14:textId="2B798246" w:rsidR="00B264D4" w:rsidRPr="002030E0" w:rsidRDefault="00B264D4" w:rsidP="002D2E7B">
            <w:pPr>
              <w:rPr>
                <w:rFonts w:ascii="Tahoma" w:hAnsi="Tahoma" w:cs="Tahoma"/>
                <w:b/>
                <w:bCs/>
                <w:color w:val="000000"/>
                <w:sz w:val="20"/>
                <w:szCs w:val="20"/>
              </w:rPr>
            </w:pPr>
            <w:del w:id="2045" w:author="Phelps, Anne (Council)" w:date="2023-06-07T13:19:00Z">
              <w:r w:rsidRPr="002030E0" w:rsidDel="00E04223">
                <w:rPr>
                  <w:rFonts w:ascii="Tahoma" w:hAnsi="Tahoma" w:cs="Tahoma"/>
                  <w:b/>
                  <w:bCs/>
                  <w:color w:val="000000"/>
                  <w:sz w:val="20"/>
                  <w:szCs w:val="20"/>
                </w:rPr>
                <w:delText>KT0</w:delText>
              </w:r>
            </w:del>
          </w:p>
        </w:tc>
        <w:tc>
          <w:tcPr>
            <w:tcW w:w="5850" w:type="dxa"/>
            <w:noWrap/>
          </w:tcPr>
          <w:p w14:paraId="6B7C5015" w14:textId="6B976E90" w:rsidR="00B264D4" w:rsidRPr="002030E0" w:rsidRDefault="00B264D4" w:rsidP="002D2E7B">
            <w:pPr>
              <w:rPr>
                <w:rFonts w:ascii="Tahoma" w:hAnsi="Tahoma" w:cs="Tahoma"/>
                <w:color w:val="000000"/>
                <w:sz w:val="20"/>
                <w:szCs w:val="20"/>
              </w:rPr>
            </w:pPr>
            <w:del w:id="2046" w:author="Phelps, Anne (Council)" w:date="2023-06-07T13:19:00Z">
              <w:r w:rsidRPr="002030E0" w:rsidDel="00E04223">
                <w:rPr>
                  <w:rFonts w:ascii="Tahoma" w:hAnsi="Tahoma" w:cs="Tahoma"/>
                  <w:color w:val="000000"/>
                  <w:sz w:val="20"/>
                  <w:szCs w:val="20"/>
                </w:rPr>
                <w:delText>6010-SUPER CAN PROGRAM</w:delText>
              </w:r>
            </w:del>
          </w:p>
        </w:tc>
        <w:tc>
          <w:tcPr>
            <w:tcW w:w="1890" w:type="dxa"/>
            <w:noWrap/>
          </w:tcPr>
          <w:p w14:paraId="1B1921FA" w14:textId="1954F714" w:rsidR="00B264D4" w:rsidRPr="002030E0" w:rsidRDefault="00B264D4" w:rsidP="002D2E7B">
            <w:pPr>
              <w:jc w:val="right"/>
              <w:rPr>
                <w:rFonts w:ascii="Tahoma" w:hAnsi="Tahoma" w:cs="Tahoma"/>
                <w:color w:val="000000"/>
                <w:sz w:val="20"/>
                <w:szCs w:val="20"/>
              </w:rPr>
            </w:pPr>
            <w:del w:id="2047" w:author="Phelps, Anne (Council)" w:date="2023-06-07T13:19:00Z">
              <w:r w:rsidRPr="002030E0" w:rsidDel="00E04223">
                <w:rPr>
                  <w:rFonts w:ascii="Tahoma" w:hAnsi="Tahoma" w:cs="Tahoma"/>
                  <w:color w:val="FF0000"/>
                  <w:sz w:val="20"/>
                  <w:szCs w:val="20"/>
                </w:rPr>
                <w:delText>(21,746)</w:delText>
              </w:r>
            </w:del>
          </w:p>
        </w:tc>
      </w:tr>
      <w:tr w:rsidR="00B264D4" w:rsidRPr="002030E0" w14:paraId="3E67A3BA" w14:textId="77777777" w:rsidTr="00E04223">
        <w:trPr>
          <w:trHeight w:val="255"/>
        </w:trPr>
        <w:tc>
          <w:tcPr>
            <w:tcW w:w="1170" w:type="dxa"/>
            <w:noWrap/>
          </w:tcPr>
          <w:p w14:paraId="656B34D3" w14:textId="77777777" w:rsidR="00B264D4" w:rsidRPr="002030E0" w:rsidRDefault="00B264D4" w:rsidP="002D2E7B">
            <w:pPr>
              <w:jc w:val="right"/>
              <w:rPr>
                <w:rFonts w:ascii="Tahoma" w:hAnsi="Tahoma" w:cs="Tahoma"/>
                <w:color w:val="000000"/>
                <w:sz w:val="20"/>
                <w:szCs w:val="20"/>
              </w:rPr>
            </w:pPr>
          </w:p>
        </w:tc>
        <w:tc>
          <w:tcPr>
            <w:tcW w:w="5850" w:type="dxa"/>
            <w:noWrap/>
          </w:tcPr>
          <w:p w14:paraId="5CD67ECF" w14:textId="3DC3226A" w:rsidR="00B264D4" w:rsidRPr="002030E0" w:rsidRDefault="00B264D4" w:rsidP="002D2E7B">
            <w:pPr>
              <w:rPr>
                <w:rFonts w:ascii="Tahoma" w:hAnsi="Tahoma" w:cs="Tahoma"/>
                <w:color w:val="000000"/>
                <w:sz w:val="20"/>
                <w:szCs w:val="20"/>
              </w:rPr>
            </w:pPr>
            <w:del w:id="2048" w:author="Phelps, Anne (Council)" w:date="2023-06-07T13:19:00Z">
              <w:r w:rsidRPr="002030E0" w:rsidDel="00E04223">
                <w:rPr>
                  <w:rFonts w:ascii="Tahoma" w:hAnsi="Tahoma" w:cs="Tahoma"/>
                  <w:color w:val="000000"/>
                  <w:sz w:val="20"/>
                  <w:szCs w:val="20"/>
                </w:rPr>
                <w:delText>6052-THE SOLID WASTE DIVERSION FUND</w:delText>
              </w:r>
            </w:del>
          </w:p>
        </w:tc>
        <w:tc>
          <w:tcPr>
            <w:tcW w:w="1890" w:type="dxa"/>
            <w:noWrap/>
          </w:tcPr>
          <w:p w14:paraId="2BCBA437" w14:textId="6F8789EC" w:rsidR="00B264D4" w:rsidRPr="002030E0" w:rsidRDefault="00B264D4" w:rsidP="002D2E7B">
            <w:pPr>
              <w:jc w:val="right"/>
              <w:rPr>
                <w:rFonts w:ascii="Tahoma" w:hAnsi="Tahoma" w:cs="Tahoma"/>
                <w:color w:val="000000"/>
                <w:sz w:val="20"/>
                <w:szCs w:val="20"/>
              </w:rPr>
            </w:pPr>
            <w:del w:id="2049" w:author="Phelps, Anne (Council)" w:date="2023-06-07T13:19:00Z">
              <w:r w:rsidRPr="002030E0" w:rsidDel="00E04223">
                <w:rPr>
                  <w:rFonts w:ascii="Tahoma" w:hAnsi="Tahoma" w:cs="Tahoma"/>
                  <w:color w:val="FF0000"/>
                  <w:sz w:val="20"/>
                  <w:szCs w:val="20"/>
                </w:rPr>
                <w:delText>(20,082)</w:delText>
              </w:r>
            </w:del>
          </w:p>
        </w:tc>
      </w:tr>
      <w:tr w:rsidR="00B264D4" w:rsidRPr="002030E0" w14:paraId="107E374B" w14:textId="77777777" w:rsidTr="00E04223">
        <w:trPr>
          <w:trHeight w:val="255"/>
        </w:trPr>
        <w:tc>
          <w:tcPr>
            <w:tcW w:w="1170" w:type="dxa"/>
            <w:noWrap/>
          </w:tcPr>
          <w:p w14:paraId="2900F6EE" w14:textId="77777777" w:rsidR="00B264D4" w:rsidRPr="002030E0" w:rsidRDefault="00B264D4" w:rsidP="002D2E7B">
            <w:pPr>
              <w:jc w:val="right"/>
              <w:rPr>
                <w:rFonts w:ascii="Tahoma" w:hAnsi="Tahoma" w:cs="Tahoma"/>
                <w:color w:val="000000"/>
                <w:sz w:val="20"/>
                <w:szCs w:val="20"/>
              </w:rPr>
            </w:pPr>
          </w:p>
        </w:tc>
        <w:tc>
          <w:tcPr>
            <w:tcW w:w="5850" w:type="dxa"/>
            <w:noWrap/>
          </w:tcPr>
          <w:p w14:paraId="250DD291" w14:textId="21F94614" w:rsidR="00B264D4" w:rsidRPr="002030E0" w:rsidRDefault="00B264D4" w:rsidP="002D2E7B">
            <w:pPr>
              <w:rPr>
                <w:rFonts w:ascii="Tahoma" w:hAnsi="Tahoma" w:cs="Tahoma"/>
                <w:color w:val="000000"/>
                <w:sz w:val="20"/>
                <w:szCs w:val="20"/>
              </w:rPr>
            </w:pPr>
            <w:del w:id="2050" w:author="Phelps, Anne (Council)" w:date="2023-06-07T13:19:00Z">
              <w:r w:rsidRPr="002030E0" w:rsidDel="00E04223">
                <w:rPr>
                  <w:rFonts w:ascii="Tahoma" w:hAnsi="Tahoma" w:cs="Tahoma"/>
                  <w:color w:val="000000"/>
                  <w:sz w:val="20"/>
                  <w:szCs w:val="20"/>
                </w:rPr>
                <w:delText>6082-SOLID WASTE DISPOSAL FEE FUND</w:delText>
              </w:r>
            </w:del>
          </w:p>
        </w:tc>
        <w:tc>
          <w:tcPr>
            <w:tcW w:w="1890" w:type="dxa"/>
            <w:noWrap/>
          </w:tcPr>
          <w:p w14:paraId="1E53D0CE" w14:textId="020C03C5" w:rsidR="00B264D4" w:rsidRPr="002030E0" w:rsidRDefault="00B264D4" w:rsidP="002D2E7B">
            <w:pPr>
              <w:jc w:val="right"/>
              <w:rPr>
                <w:rFonts w:ascii="Tahoma" w:hAnsi="Tahoma" w:cs="Tahoma"/>
                <w:color w:val="000000"/>
                <w:sz w:val="20"/>
                <w:szCs w:val="20"/>
              </w:rPr>
            </w:pPr>
            <w:del w:id="2051" w:author="Phelps, Anne (Council)" w:date="2023-06-07T13:19:00Z">
              <w:r w:rsidRPr="002030E0" w:rsidDel="00E04223">
                <w:rPr>
                  <w:rFonts w:ascii="Tahoma" w:hAnsi="Tahoma" w:cs="Tahoma"/>
                  <w:color w:val="FF0000"/>
                  <w:sz w:val="20"/>
                  <w:szCs w:val="20"/>
                </w:rPr>
                <w:delText>(4,352,582)</w:delText>
              </w:r>
            </w:del>
          </w:p>
        </w:tc>
      </w:tr>
      <w:tr w:rsidR="00B264D4" w:rsidRPr="002030E0" w14:paraId="09081155" w14:textId="77777777" w:rsidTr="00E04223">
        <w:trPr>
          <w:trHeight w:val="255"/>
        </w:trPr>
        <w:tc>
          <w:tcPr>
            <w:tcW w:w="1170" w:type="dxa"/>
            <w:noWrap/>
          </w:tcPr>
          <w:p w14:paraId="551C0486" w14:textId="10723139" w:rsidR="00B264D4" w:rsidRPr="002030E0" w:rsidRDefault="00B264D4" w:rsidP="002D2E7B">
            <w:pPr>
              <w:rPr>
                <w:rFonts w:ascii="Tahoma" w:hAnsi="Tahoma" w:cs="Tahoma"/>
                <w:b/>
                <w:bCs/>
                <w:color w:val="000000"/>
                <w:sz w:val="20"/>
                <w:szCs w:val="20"/>
              </w:rPr>
            </w:pPr>
            <w:del w:id="2052" w:author="Phelps, Anne (Council)" w:date="2023-06-07T13:19:00Z">
              <w:r w:rsidRPr="002030E0" w:rsidDel="00E04223">
                <w:rPr>
                  <w:rFonts w:ascii="Tahoma" w:hAnsi="Tahoma" w:cs="Tahoma"/>
                  <w:b/>
                  <w:bCs/>
                  <w:color w:val="000000"/>
                  <w:sz w:val="20"/>
                  <w:szCs w:val="20"/>
                </w:rPr>
                <w:delText>KV0</w:delText>
              </w:r>
            </w:del>
          </w:p>
        </w:tc>
        <w:tc>
          <w:tcPr>
            <w:tcW w:w="5850" w:type="dxa"/>
            <w:noWrap/>
          </w:tcPr>
          <w:p w14:paraId="2EE65F13" w14:textId="374C980E" w:rsidR="00B264D4" w:rsidRPr="002030E0" w:rsidRDefault="00B264D4" w:rsidP="002D2E7B">
            <w:pPr>
              <w:rPr>
                <w:rFonts w:ascii="Tahoma" w:hAnsi="Tahoma" w:cs="Tahoma"/>
                <w:color w:val="000000"/>
                <w:sz w:val="20"/>
                <w:szCs w:val="20"/>
              </w:rPr>
            </w:pPr>
            <w:del w:id="2053" w:author="Phelps, Anne (Council)" w:date="2023-06-07T13:19:00Z">
              <w:r w:rsidRPr="002030E0" w:rsidDel="00E04223">
                <w:rPr>
                  <w:rFonts w:ascii="Tahoma" w:hAnsi="Tahoma" w:cs="Tahoma"/>
                  <w:color w:val="000000"/>
                  <w:sz w:val="20"/>
                  <w:szCs w:val="20"/>
                </w:rPr>
                <w:delText>6258-MOTOR VEHICLE INSPECTION STATION</w:delText>
              </w:r>
            </w:del>
          </w:p>
        </w:tc>
        <w:tc>
          <w:tcPr>
            <w:tcW w:w="1890" w:type="dxa"/>
            <w:noWrap/>
          </w:tcPr>
          <w:p w14:paraId="56DA1FF0" w14:textId="730238DE" w:rsidR="00B264D4" w:rsidRPr="002030E0" w:rsidRDefault="00B264D4" w:rsidP="002D2E7B">
            <w:pPr>
              <w:jc w:val="right"/>
              <w:rPr>
                <w:rFonts w:ascii="Tahoma" w:hAnsi="Tahoma" w:cs="Tahoma"/>
                <w:color w:val="000000"/>
                <w:sz w:val="20"/>
                <w:szCs w:val="20"/>
              </w:rPr>
            </w:pPr>
            <w:del w:id="2054" w:author="Phelps, Anne (Council)" w:date="2023-06-07T13:19:00Z">
              <w:r w:rsidRPr="002030E0" w:rsidDel="00E04223">
                <w:rPr>
                  <w:rFonts w:ascii="Tahoma" w:hAnsi="Tahoma" w:cs="Tahoma"/>
                  <w:color w:val="FF0000"/>
                  <w:sz w:val="20"/>
                  <w:szCs w:val="20"/>
                </w:rPr>
                <w:delText>(262,223)</w:delText>
              </w:r>
            </w:del>
          </w:p>
        </w:tc>
      </w:tr>
      <w:tr w:rsidR="00B264D4" w:rsidRPr="002030E0" w14:paraId="7DBD3020" w14:textId="77777777" w:rsidTr="00E04223">
        <w:trPr>
          <w:trHeight w:val="255"/>
        </w:trPr>
        <w:tc>
          <w:tcPr>
            <w:tcW w:w="1170" w:type="dxa"/>
            <w:noWrap/>
          </w:tcPr>
          <w:p w14:paraId="158DA6E0" w14:textId="35B5602F" w:rsidR="00B264D4" w:rsidRPr="002030E0" w:rsidRDefault="00B264D4" w:rsidP="002D2E7B">
            <w:pPr>
              <w:rPr>
                <w:rFonts w:ascii="Tahoma" w:hAnsi="Tahoma" w:cs="Tahoma"/>
                <w:b/>
                <w:bCs/>
                <w:color w:val="000000"/>
                <w:sz w:val="20"/>
                <w:szCs w:val="20"/>
              </w:rPr>
            </w:pPr>
            <w:del w:id="2055" w:author="Phelps, Anne (Council)" w:date="2023-06-07T13:19:00Z">
              <w:r w:rsidRPr="002030E0" w:rsidDel="00E04223">
                <w:rPr>
                  <w:rFonts w:ascii="Tahoma" w:hAnsi="Tahoma" w:cs="Tahoma"/>
                  <w:b/>
                  <w:bCs/>
                  <w:color w:val="000000"/>
                  <w:sz w:val="20"/>
                  <w:szCs w:val="20"/>
                </w:rPr>
                <w:delText>LQ0</w:delText>
              </w:r>
            </w:del>
          </w:p>
        </w:tc>
        <w:tc>
          <w:tcPr>
            <w:tcW w:w="5850" w:type="dxa"/>
            <w:noWrap/>
          </w:tcPr>
          <w:p w14:paraId="76478D4E" w14:textId="6C528B42" w:rsidR="00B264D4" w:rsidRPr="002030E0" w:rsidRDefault="00B264D4" w:rsidP="002D2E7B">
            <w:pPr>
              <w:rPr>
                <w:rFonts w:ascii="Tahoma" w:hAnsi="Tahoma" w:cs="Tahoma"/>
                <w:color w:val="000000"/>
                <w:sz w:val="20"/>
                <w:szCs w:val="20"/>
              </w:rPr>
            </w:pPr>
            <w:del w:id="2056" w:author="Phelps, Anne (Council)" w:date="2023-06-07T13:19:00Z">
              <w:r w:rsidRPr="002030E0" w:rsidDel="00E04223">
                <w:rPr>
                  <w:rFonts w:ascii="Tahoma" w:hAnsi="Tahoma" w:cs="Tahoma"/>
                  <w:color w:val="000000"/>
                  <w:sz w:val="20"/>
                  <w:szCs w:val="20"/>
                </w:rPr>
                <w:delText>6017-ABC - IMPORT AND CLASS LICENSE FEES</w:delText>
              </w:r>
            </w:del>
          </w:p>
        </w:tc>
        <w:tc>
          <w:tcPr>
            <w:tcW w:w="1890" w:type="dxa"/>
            <w:noWrap/>
          </w:tcPr>
          <w:p w14:paraId="3204D070" w14:textId="07D70CE9" w:rsidR="00B264D4" w:rsidRPr="002030E0" w:rsidRDefault="00B264D4" w:rsidP="002D2E7B">
            <w:pPr>
              <w:jc w:val="right"/>
              <w:rPr>
                <w:rFonts w:ascii="Tahoma" w:hAnsi="Tahoma" w:cs="Tahoma"/>
                <w:color w:val="000000"/>
                <w:sz w:val="20"/>
                <w:szCs w:val="20"/>
              </w:rPr>
            </w:pPr>
            <w:del w:id="2057" w:author="Phelps, Anne (Council)" w:date="2023-06-07T13:19:00Z">
              <w:r w:rsidRPr="002030E0" w:rsidDel="00E04223">
                <w:rPr>
                  <w:rFonts w:ascii="Tahoma" w:hAnsi="Tahoma" w:cs="Tahoma"/>
                  <w:color w:val="FF0000"/>
                  <w:sz w:val="20"/>
                  <w:szCs w:val="20"/>
                </w:rPr>
                <w:delText>(524,029)</w:delText>
              </w:r>
            </w:del>
          </w:p>
        </w:tc>
      </w:tr>
      <w:tr w:rsidR="00B264D4" w:rsidRPr="002030E0" w14:paraId="2BF0C7E3" w14:textId="77777777" w:rsidTr="00E04223">
        <w:trPr>
          <w:trHeight w:val="255"/>
        </w:trPr>
        <w:tc>
          <w:tcPr>
            <w:tcW w:w="1170" w:type="dxa"/>
            <w:noWrap/>
          </w:tcPr>
          <w:p w14:paraId="5DEC3ADA" w14:textId="6977FD47" w:rsidR="00B264D4" w:rsidRPr="002030E0" w:rsidRDefault="00B264D4" w:rsidP="002D2E7B">
            <w:pPr>
              <w:rPr>
                <w:rFonts w:ascii="Tahoma" w:hAnsi="Tahoma" w:cs="Tahoma"/>
                <w:b/>
                <w:bCs/>
                <w:color w:val="000000"/>
                <w:sz w:val="20"/>
                <w:szCs w:val="20"/>
              </w:rPr>
            </w:pPr>
            <w:del w:id="2058" w:author="Phelps, Anne (Council)" w:date="2023-06-07T13:19:00Z">
              <w:r w:rsidRPr="002030E0" w:rsidDel="00E04223">
                <w:rPr>
                  <w:rFonts w:ascii="Tahoma" w:hAnsi="Tahoma" w:cs="Tahoma"/>
                  <w:b/>
                  <w:bCs/>
                  <w:color w:val="000000"/>
                  <w:sz w:val="20"/>
                  <w:szCs w:val="20"/>
                </w:rPr>
                <w:delText>RJ0</w:delText>
              </w:r>
            </w:del>
          </w:p>
        </w:tc>
        <w:tc>
          <w:tcPr>
            <w:tcW w:w="5850" w:type="dxa"/>
            <w:noWrap/>
          </w:tcPr>
          <w:p w14:paraId="4A9AA785" w14:textId="15CCB63D" w:rsidR="00B264D4" w:rsidRPr="002030E0" w:rsidRDefault="00B264D4" w:rsidP="002D2E7B">
            <w:pPr>
              <w:rPr>
                <w:rFonts w:ascii="Tahoma" w:hAnsi="Tahoma" w:cs="Tahoma"/>
                <w:color w:val="000000"/>
                <w:sz w:val="20"/>
                <w:szCs w:val="20"/>
              </w:rPr>
            </w:pPr>
            <w:del w:id="2059" w:author="Phelps, Anne (Council)" w:date="2023-06-07T13:19:00Z">
              <w:r w:rsidRPr="002030E0" w:rsidDel="00E04223">
                <w:rPr>
                  <w:rFonts w:ascii="Tahoma" w:hAnsi="Tahoma" w:cs="Tahoma"/>
                  <w:color w:val="000000"/>
                  <w:sz w:val="20"/>
                  <w:szCs w:val="20"/>
                </w:rPr>
                <w:delText>0640-SUBROGATION FUND</w:delText>
              </w:r>
            </w:del>
          </w:p>
        </w:tc>
        <w:tc>
          <w:tcPr>
            <w:tcW w:w="1890" w:type="dxa"/>
            <w:noWrap/>
          </w:tcPr>
          <w:p w14:paraId="2A19697E" w14:textId="0A37B2A2" w:rsidR="00B264D4" w:rsidRPr="002030E0" w:rsidRDefault="00B264D4" w:rsidP="002D2E7B">
            <w:pPr>
              <w:jc w:val="right"/>
              <w:rPr>
                <w:rFonts w:ascii="Tahoma" w:hAnsi="Tahoma" w:cs="Tahoma"/>
                <w:color w:val="000000"/>
                <w:sz w:val="20"/>
                <w:szCs w:val="20"/>
              </w:rPr>
            </w:pPr>
            <w:del w:id="2060" w:author="Phelps, Anne (Council)" w:date="2023-06-07T13:19:00Z">
              <w:r w:rsidRPr="002030E0" w:rsidDel="00E04223">
                <w:rPr>
                  <w:rFonts w:ascii="Tahoma" w:hAnsi="Tahoma" w:cs="Tahoma"/>
                  <w:color w:val="FF0000"/>
                  <w:sz w:val="20"/>
                  <w:szCs w:val="20"/>
                </w:rPr>
                <w:delText>(444,387)</w:delText>
              </w:r>
            </w:del>
          </w:p>
        </w:tc>
      </w:tr>
      <w:tr w:rsidR="00B264D4" w:rsidRPr="002030E0" w14:paraId="79253A1A" w14:textId="77777777" w:rsidTr="00E04223">
        <w:trPr>
          <w:trHeight w:val="255"/>
        </w:trPr>
        <w:tc>
          <w:tcPr>
            <w:tcW w:w="1170" w:type="dxa"/>
            <w:noWrap/>
          </w:tcPr>
          <w:p w14:paraId="4F312362" w14:textId="77777777" w:rsidR="00B264D4" w:rsidRPr="002030E0" w:rsidRDefault="00B264D4" w:rsidP="002D2E7B">
            <w:pPr>
              <w:jc w:val="right"/>
              <w:rPr>
                <w:rFonts w:ascii="Tahoma" w:hAnsi="Tahoma" w:cs="Tahoma"/>
                <w:color w:val="000000"/>
                <w:sz w:val="20"/>
                <w:szCs w:val="20"/>
              </w:rPr>
            </w:pPr>
          </w:p>
        </w:tc>
        <w:tc>
          <w:tcPr>
            <w:tcW w:w="5850" w:type="dxa"/>
            <w:noWrap/>
          </w:tcPr>
          <w:p w14:paraId="2B27513A" w14:textId="1908F1B4" w:rsidR="00B264D4" w:rsidRPr="002030E0" w:rsidRDefault="00B264D4" w:rsidP="002D2E7B">
            <w:pPr>
              <w:rPr>
                <w:rFonts w:ascii="Tahoma" w:hAnsi="Tahoma" w:cs="Tahoma"/>
                <w:color w:val="000000"/>
                <w:sz w:val="20"/>
                <w:szCs w:val="20"/>
              </w:rPr>
            </w:pPr>
            <w:del w:id="2061" w:author="Phelps, Anne (Council)" w:date="2023-06-07T13:19:00Z">
              <w:r w:rsidRPr="002030E0" w:rsidDel="00E04223">
                <w:rPr>
                  <w:rFonts w:ascii="Tahoma" w:hAnsi="Tahoma" w:cs="Tahoma"/>
                  <w:color w:val="000000"/>
                  <w:sz w:val="20"/>
                  <w:szCs w:val="20"/>
                </w:rPr>
                <w:delText>1240-CAPTIVE INSURANCE FUND</w:delText>
              </w:r>
            </w:del>
          </w:p>
        </w:tc>
        <w:tc>
          <w:tcPr>
            <w:tcW w:w="1890" w:type="dxa"/>
            <w:noWrap/>
          </w:tcPr>
          <w:p w14:paraId="1E63E3C2" w14:textId="3B3C72B2" w:rsidR="00B264D4" w:rsidRPr="002030E0" w:rsidRDefault="00B264D4" w:rsidP="002D2E7B">
            <w:pPr>
              <w:jc w:val="right"/>
              <w:rPr>
                <w:rFonts w:ascii="Tahoma" w:hAnsi="Tahoma" w:cs="Tahoma"/>
                <w:color w:val="000000"/>
                <w:sz w:val="20"/>
                <w:szCs w:val="20"/>
              </w:rPr>
            </w:pPr>
            <w:del w:id="2062" w:author="Phelps, Anne (Council)" w:date="2023-06-07T13:19:00Z">
              <w:r w:rsidRPr="002030E0" w:rsidDel="00E04223">
                <w:rPr>
                  <w:rFonts w:ascii="Tahoma" w:hAnsi="Tahoma" w:cs="Tahoma"/>
                  <w:color w:val="FF0000"/>
                  <w:sz w:val="20"/>
                  <w:szCs w:val="20"/>
                </w:rPr>
                <w:delText>(248,048)</w:delText>
              </w:r>
            </w:del>
          </w:p>
        </w:tc>
      </w:tr>
      <w:tr w:rsidR="00B264D4" w:rsidRPr="002030E0" w14:paraId="7FE145E0" w14:textId="77777777" w:rsidTr="00E04223">
        <w:trPr>
          <w:trHeight w:val="255"/>
        </w:trPr>
        <w:tc>
          <w:tcPr>
            <w:tcW w:w="1170" w:type="dxa"/>
            <w:noWrap/>
          </w:tcPr>
          <w:p w14:paraId="2432F33B" w14:textId="4A56B95D" w:rsidR="00B264D4" w:rsidRPr="002030E0" w:rsidRDefault="00B264D4" w:rsidP="002D2E7B">
            <w:pPr>
              <w:rPr>
                <w:rFonts w:ascii="Tahoma" w:hAnsi="Tahoma" w:cs="Tahoma"/>
                <w:b/>
                <w:bCs/>
                <w:color w:val="000000"/>
                <w:sz w:val="20"/>
                <w:szCs w:val="20"/>
              </w:rPr>
            </w:pPr>
            <w:del w:id="2063" w:author="Phelps, Anne (Council)" w:date="2023-06-07T13:19:00Z">
              <w:r w:rsidRPr="002030E0" w:rsidDel="00E04223">
                <w:rPr>
                  <w:rFonts w:ascii="Tahoma" w:hAnsi="Tahoma" w:cs="Tahoma"/>
                  <w:b/>
                  <w:bCs/>
                  <w:color w:val="000000"/>
                  <w:sz w:val="20"/>
                  <w:szCs w:val="20"/>
                </w:rPr>
                <w:delText>RM0</w:delText>
              </w:r>
            </w:del>
          </w:p>
        </w:tc>
        <w:tc>
          <w:tcPr>
            <w:tcW w:w="5850" w:type="dxa"/>
            <w:noWrap/>
          </w:tcPr>
          <w:p w14:paraId="51A9D49B" w14:textId="710E3D68" w:rsidR="00B264D4" w:rsidRPr="002030E0" w:rsidRDefault="00B264D4" w:rsidP="002D2E7B">
            <w:pPr>
              <w:rPr>
                <w:rFonts w:ascii="Tahoma" w:hAnsi="Tahoma" w:cs="Tahoma"/>
                <w:color w:val="000000"/>
                <w:sz w:val="20"/>
                <w:szCs w:val="20"/>
              </w:rPr>
            </w:pPr>
            <w:del w:id="2064" w:author="Phelps, Anne (Council)" w:date="2023-06-07T13:19:00Z">
              <w:r w:rsidRPr="002030E0" w:rsidDel="00E04223">
                <w:rPr>
                  <w:rFonts w:ascii="Tahoma" w:hAnsi="Tahoma" w:cs="Tahoma"/>
                  <w:color w:val="000000"/>
                  <w:sz w:val="20"/>
                  <w:szCs w:val="20"/>
                </w:rPr>
                <w:delText>0629-AGREEMENT WITH INDEPENDENT AGENCIES</w:delText>
              </w:r>
            </w:del>
          </w:p>
        </w:tc>
        <w:tc>
          <w:tcPr>
            <w:tcW w:w="1890" w:type="dxa"/>
            <w:noWrap/>
          </w:tcPr>
          <w:p w14:paraId="7B4E24A8" w14:textId="072D5478" w:rsidR="00B264D4" w:rsidRPr="002030E0" w:rsidRDefault="00B264D4" w:rsidP="002D2E7B">
            <w:pPr>
              <w:jc w:val="right"/>
              <w:rPr>
                <w:rFonts w:ascii="Tahoma" w:hAnsi="Tahoma" w:cs="Tahoma"/>
                <w:color w:val="000000"/>
                <w:sz w:val="20"/>
                <w:szCs w:val="20"/>
              </w:rPr>
            </w:pPr>
            <w:del w:id="2065" w:author="Phelps, Anne (Council)" w:date="2023-06-07T13:19:00Z">
              <w:r w:rsidRPr="002030E0" w:rsidDel="00E04223">
                <w:rPr>
                  <w:rFonts w:ascii="Tahoma" w:hAnsi="Tahoma" w:cs="Tahoma"/>
                  <w:color w:val="FF0000"/>
                  <w:sz w:val="20"/>
                  <w:szCs w:val="20"/>
                </w:rPr>
                <w:delText>(44,208)</w:delText>
              </w:r>
            </w:del>
          </w:p>
        </w:tc>
      </w:tr>
      <w:tr w:rsidR="00B264D4" w:rsidRPr="002030E0" w14:paraId="1A80A606" w14:textId="77777777" w:rsidTr="00E04223">
        <w:trPr>
          <w:trHeight w:val="255"/>
        </w:trPr>
        <w:tc>
          <w:tcPr>
            <w:tcW w:w="1170" w:type="dxa"/>
            <w:noWrap/>
          </w:tcPr>
          <w:p w14:paraId="0042A488" w14:textId="516C5777" w:rsidR="00B264D4" w:rsidRPr="002030E0" w:rsidRDefault="00B264D4" w:rsidP="002D2E7B">
            <w:pPr>
              <w:rPr>
                <w:rFonts w:ascii="Tahoma" w:hAnsi="Tahoma" w:cs="Tahoma"/>
                <w:b/>
                <w:bCs/>
                <w:color w:val="000000"/>
                <w:sz w:val="20"/>
                <w:szCs w:val="20"/>
              </w:rPr>
            </w:pPr>
            <w:del w:id="2066" w:author="Phelps, Anne (Council)" w:date="2023-06-07T13:19:00Z">
              <w:r w:rsidRPr="002030E0" w:rsidDel="00E04223">
                <w:rPr>
                  <w:rFonts w:ascii="Tahoma" w:hAnsi="Tahoma" w:cs="Tahoma"/>
                  <w:b/>
                  <w:bCs/>
                  <w:color w:val="000000"/>
                  <w:sz w:val="20"/>
                  <w:szCs w:val="20"/>
                </w:rPr>
                <w:delText>SR0</w:delText>
              </w:r>
            </w:del>
          </w:p>
        </w:tc>
        <w:tc>
          <w:tcPr>
            <w:tcW w:w="5850" w:type="dxa"/>
            <w:noWrap/>
          </w:tcPr>
          <w:p w14:paraId="17AE9627" w14:textId="5A5386EF" w:rsidR="00B264D4" w:rsidRPr="002030E0" w:rsidRDefault="00B264D4" w:rsidP="002D2E7B">
            <w:pPr>
              <w:rPr>
                <w:rFonts w:ascii="Tahoma" w:hAnsi="Tahoma" w:cs="Tahoma"/>
                <w:color w:val="000000"/>
                <w:sz w:val="20"/>
                <w:szCs w:val="20"/>
              </w:rPr>
            </w:pPr>
            <w:del w:id="2067" w:author="Phelps, Anne (Council)" w:date="2023-06-07T13:19:00Z">
              <w:r w:rsidRPr="002030E0" w:rsidDel="00E04223">
                <w:rPr>
                  <w:rFonts w:ascii="Tahoma" w:hAnsi="Tahoma" w:cs="Tahoma"/>
                  <w:color w:val="000000"/>
                  <w:sz w:val="20"/>
                  <w:szCs w:val="20"/>
                </w:rPr>
                <w:delText>2100-HMO ASSESSMENT</w:delText>
              </w:r>
            </w:del>
          </w:p>
        </w:tc>
        <w:tc>
          <w:tcPr>
            <w:tcW w:w="1890" w:type="dxa"/>
            <w:noWrap/>
          </w:tcPr>
          <w:p w14:paraId="1FC3181C" w14:textId="7C1204EA" w:rsidR="00B264D4" w:rsidRPr="002030E0" w:rsidRDefault="00B264D4" w:rsidP="002D2E7B">
            <w:pPr>
              <w:jc w:val="right"/>
              <w:rPr>
                <w:rFonts w:ascii="Tahoma" w:hAnsi="Tahoma" w:cs="Tahoma"/>
                <w:color w:val="000000"/>
                <w:sz w:val="20"/>
                <w:szCs w:val="20"/>
              </w:rPr>
            </w:pPr>
            <w:del w:id="2068" w:author="Phelps, Anne (Council)" w:date="2023-06-07T13:19:00Z">
              <w:r w:rsidRPr="002030E0" w:rsidDel="00E04223">
                <w:rPr>
                  <w:rFonts w:ascii="Tahoma" w:hAnsi="Tahoma" w:cs="Tahoma"/>
                  <w:color w:val="FF0000"/>
                  <w:sz w:val="20"/>
                  <w:szCs w:val="20"/>
                </w:rPr>
                <w:delText>(2,662)</w:delText>
              </w:r>
            </w:del>
          </w:p>
        </w:tc>
      </w:tr>
      <w:tr w:rsidR="00B264D4" w:rsidRPr="002030E0" w14:paraId="600BE4C1" w14:textId="77777777" w:rsidTr="00E04223">
        <w:trPr>
          <w:trHeight w:val="255"/>
        </w:trPr>
        <w:tc>
          <w:tcPr>
            <w:tcW w:w="1170" w:type="dxa"/>
            <w:noWrap/>
          </w:tcPr>
          <w:p w14:paraId="546DF48B" w14:textId="77777777" w:rsidR="00B264D4" w:rsidRPr="002030E0" w:rsidRDefault="00B264D4" w:rsidP="002D2E7B">
            <w:pPr>
              <w:jc w:val="right"/>
              <w:rPr>
                <w:rFonts w:ascii="Tahoma" w:hAnsi="Tahoma" w:cs="Tahoma"/>
                <w:color w:val="000000"/>
                <w:sz w:val="20"/>
                <w:szCs w:val="20"/>
              </w:rPr>
            </w:pPr>
          </w:p>
        </w:tc>
        <w:tc>
          <w:tcPr>
            <w:tcW w:w="5850" w:type="dxa"/>
            <w:noWrap/>
          </w:tcPr>
          <w:p w14:paraId="194B5376" w14:textId="55CB0E19" w:rsidR="00B264D4" w:rsidRPr="002030E0" w:rsidRDefault="00B264D4" w:rsidP="002D2E7B">
            <w:pPr>
              <w:rPr>
                <w:rFonts w:ascii="Tahoma" w:hAnsi="Tahoma" w:cs="Tahoma"/>
                <w:color w:val="000000"/>
                <w:sz w:val="20"/>
                <w:szCs w:val="20"/>
              </w:rPr>
            </w:pPr>
            <w:del w:id="2069" w:author="Phelps, Anne (Council)" w:date="2023-06-07T13:19:00Z">
              <w:r w:rsidRPr="002030E0" w:rsidDel="00E04223">
                <w:rPr>
                  <w:rFonts w:ascii="Tahoma" w:hAnsi="Tahoma" w:cs="Tahoma"/>
                  <w:color w:val="000000"/>
                  <w:sz w:val="20"/>
                  <w:szCs w:val="20"/>
                </w:rPr>
                <w:delText>2350-SECURITIES AND BANKING FUND</w:delText>
              </w:r>
            </w:del>
          </w:p>
        </w:tc>
        <w:tc>
          <w:tcPr>
            <w:tcW w:w="1890" w:type="dxa"/>
            <w:noWrap/>
          </w:tcPr>
          <w:p w14:paraId="79CD9CF9" w14:textId="44644580" w:rsidR="00B264D4" w:rsidRPr="002030E0" w:rsidRDefault="00B264D4" w:rsidP="002D2E7B">
            <w:pPr>
              <w:jc w:val="right"/>
              <w:rPr>
                <w:rFonts w:ascii="Tahoma" w:hAnsi="Tahoma" w:cs="Tahoma"/>
                <w:color w:val="000000"/>
                <w:sz w:val="20"/>
                <w:szCs w:val="20"/>
              </w:rPr>
            </w:pPr>
            <w:del w:id="2070" w:author="Phelps, Anne (Council)" w:date="2023-06-07T13:19:00Z">
              <w:r w:rsidRPr="002030E0" w:rsidDel="00E04223">
                <w:rPr>
                  <w:rFonts w:ascii="Tahoma" w:hAnsi="Tahoma" w:cs="Tahoma"/>
                  <w:color w:val="FF0000"/>
                  <w:sz w:val="20"/>
                  <w:szCs w:val="20"/>
                </w:rPr>
                <w:delText>(476,000)</w:delText>
              </w:r>
            </w:del>
          </w:p>
        </w:tc>
      </w:tr>
      <w:tr w:rsidR="00B264D4" w:rsidRPr="002030E0" w14:paraId="5BF93509" w14:textId="77777777" w:rsidTr="00E04223">
        <w:trPr>
          <w:trHeight w:val="255"/>
        </w:trPr>
        <w:tc>
          <w:tcPr>
            <w:tcW w:w="1170" w:type="dxa"/>
            <w:noWrap/>
          </w:tcPr>
          <w:p w14:paraId="4353BA52" w14:textId="77777777" w:rsidR="00B264D4" w:rsidRPr="002030E0" w:rsidRDefault="00B264D4" w:rsidP="002D2E7B">
            <w:pPr>
              <w:jc w:val="right"/>
              <w:rPr>
                <w:rFonts w:ascii="Tahoma" w:hAnsi="Tahoma" w:cs="Tahoma"/>
                <w:color w:val="000000"/>
                <w:sz w:val="20"/>
                <w:szCs w:val="20"/>
              </w:rPr>
            </w:pPr>
          </w:p>
        </w:tc>
        <w:tc>
          <w:tcPr>
            <w:tcW w:w="5850" w:type="dxa"/>
            <w:noWrap/>
          </w:tcPr>
          <w:p w14:paraId="7E1FBF71" w14:textId="21A7A196" w:rsidR="00B264D4" w:rsidRPr="002030E0" w:rsidRDefault="00B264D4" w:rsidP="002D2E7B">
            <w:pPr>
              <w:rPr>
                <w:rFonts w:ascii="Tahoma" w:hAnsi="Tahoma" w:cs="Tahoma"/>
                <w:color w:val="000000"/>
                <w:sz w:val="20"/>
                <w:szCs w:val="20"/>
              </w:rPr>
            </w:pPr>
            <w:del w:id="2071" w:author="Phelps, Anne (Council)" w:date="2023-06-07T13:19:00Z">
              <w:r w:rsidRPr="002030E0" w:rsidDel="00E04223">
                <w:rPr>
                  <w:rFonts w:ascii="Tahoma" w:hAnsi="Tahoma" w:cs="Tahoma"/>
                  <w:color w:val="000000"/>
                  <w:sz w:val="20"/>
                  <w:szCs w:val="20"/>
                </w:rPr>
                <w:delText>2910-FORECLOSURE MEDIATION FUND</w:delText>
              </w:r>
            </w:del>
          </w:p>
        </w:tc>
        <w:tc>
          <w:tcPr>
            <w:tcW w:w="1890" w:type="dxa"/>
            <w:noWrap/>
          </w:tcPr>
          <w:p w14:paraId="23004238" w14:textId="69E8C3AD" w:rsidR="00B264D4" w:rsidRPr="002030E0" w:rsidRDefault="00B264D4" w:rsidP="002D2E7B">
            <w:pPr>
              <w:jc w:val="right"/>
              <w:rPr>
                <w:rFonts w:ascii="Tahoma" w:hAnsi="Tahoma" w:cs="Tahoma"/>
                <w:color w:val="000000"/>
                <w:sz w:val="20"/>
                <w:szCs w:val="20"/>
              </w:rPr>
            </w:pPr>
            <w:del w:id="2072" w:author="Phelps, Anne (Council)" w:date="2023-06-07T13:19:00Z">
              <w:r w:rsidRPr="002030E0" w:rsidDel="00E04223">
                <w:rPr>
                  <w:rFonts w:ascii="Tahoma" w:hAnsi="Tahoma" w:cs="Tahoma"/>
                  <w:color w:val="FF0000"/>
                  <w:sz w:val="20"/>
                  <w:szCs w:val="20"/>
                </w:rPr>
                <w:delText>(3,700)</w:delText>
              </w:r>
            </w:del>
          </w:p>
        </w:tc>
      </w:tr>
      <w:tr w:rsidR="00B264D4" w:rsidRPr="002030E0" w14:paraId="6B62D792" w14:textId="77777777" w:rsidTr="00E04223">
        <w:trPr>
          <w:trHeight w:val="255"/>
        </w:trPr>
        <w:tc>
          <w:tcPr>
            <w:tcW w:w="1170" w:type="dxa"/>
            <w:noWrap/>
          </w:tcPr>
          <w:p w14:paraId="02747A2F" w14:textId="55351A95" w:rsidR="00B264D4" w:rsidRPr="002030E0" w:rsidRDefault="00B264D4" w:rsidP="002D2E7B">
            <w:pPr>
              <w:rPr>
                <w:rFonts w:ascii="Tahoma" w:hAnsi="Tahoma" w:cs="Tahoma"/>
                <w:b/>
                <w:bCs/>
                <w:color w:val="000000"/>
                <w:sz w:val="20"/>
                <w:szCs w:val="20"/>
              </w:rPr>
            </w:pPr>
            <w:del w:id="2073" w:author="Phelps, Anne (Council)" w:date="2023-06-07T13:19:00Z">
              <w:r w:rsidRPr="002030E0" w:rsidDel="00E04223">
                <w:rPr>
                  <w:rFonts w:ascii="Tahoma" w:hAnsi="Tahoma" w:cs="Tahoma"/>
                  <w:b/>
                  <w:bCs/>
                  <w:color w:val="000000"/>
                  <w:sz w:val="20"/>
                  <w:szCs w:val="20"/>
                </w:rPr>
                <w:delText>TC0</w:delText>
              </w:r>
            </w:del>
          </w:p>
        </w:tc>
        <w:tc>
          <w:tcPr>
            <w:tcW w:w="5850" w:type="dxa"/>
            <w:noWrap/>
          </w:tcPr>
          <w:p w14:paraId="497FFD5E" w14:textId="7E77CE5F" w:rsidR="00B264D4" w:rsidRPr="002030E0" w:rsidRDefault="00B264D4" w:rsidP="002D2E7B">
            <w:pPr>
              <w:rPr>
                <w:rFonts w:ascii="Tahoma" w:hAnsi="Tahoma" w:cs="Tahoma"/>
                <w:color w:val="000000"/>
                <w:sz w:val="20"/>
                <w:szCs w:val="20"/>
              </w:rPr>
            </w:pPr>
            <w:del w:id="2074" w:author="Phelps, Anne (Council)" w:date="2023-06-07T13:19:00Z">
              <w:r w:rsidRPr="002030E0" w:rsidDel="00E04223">
                <w:rPr>
                  <w:rFonts w:ascii="Tahoma" w:hAnsi="Tahoma" w:cs="Tahoma"/>
                  <w:color w:val="000000"/>
                  <w:sz w:val="20"/>
                  <w:szCs w:val="20"/>
                </w:rPr>
                <w:delText>2400-PUBLIC VEHICLES FOR HIRE CONSUMER SERVIC</w:delText>
              </w:r>
            </w:del>
          </w:p>
        </w:tc>
        <w:tc>
          <w:tcPr>
            <w:tcW w:w="1890" w:type="dxa"/>
            <w:noWrap/>
          </w:tcPr>
          <w:p w14:paraId="4E27E401" w14:textId="36EEB3E3" w:rsidR="00B264D4" w:rsidRPr="002030E0" w:rsidRDefault="00B264D4" w:rsidP="002D2E7B">
            <w:pPr>
              <w:jc w:val="right"/>
              <w:rPr>
                <w:rFonts w:ascii="Tahoma" w:hAnsi="Tahoma" w:cs="Tahoma"/>
                <w:color w:val="000000"/>
                <w:sz w:val="20"/>
                <w:szCs w:val="20"/>
              </w:rPr>
            </w:pPr>
            <w:del w:id="2075" w:author="Phelps, Anne (Council)" w:date="2023-06-07T13:19:00Z">
              <w:r w:rsidRPr="002030E0" w:rsidDel="00E04223">
                <w:rPr>
                  <w:rFonts w:ascii="Tahoma" w:hAnsi="Tahoma" w:cs="Tahoma"/>
                  <w:color w:val="FF0000"/>
                  <w:sz w:val="20"/>
                  <w:szCs w:val="20"/>
                </w:rPr>
                <w:delText>(137,037)</w:delText>
              </w:r>
            </w:del>
          </w:p>
        </w:tc>
      </w:tr>
      <w:tr w:rsidR="00B264D4" w:rsidRPr="002030E0" w14:paraId="2870BEA6" w14:textId="77777777" w:rsidTr="00E04223">
        <w:trPr>
          <w:trHeight w:val="255"/>
        </w:trPr>
        <w:tc>
          <w:tcPr>
            <w:tcW w:w="1170" w:type="dxa"/>
            <w:noWrap/>
          </w:tcPr>
          <w:p w14:paraId="49F4FABE" w14:textId="51F7769D" w:rsidR="00B264D4" w:rsidRPr="002030E0" w:rsidRDefault="00B264D4" w:rsidP="002D2E7B">
            <w:pPr>
              <w:rPr>
                <w:rFonts w:ascii="Tahoma" w:hAnsi="Tahoma" w:cs="Tahoma"/>
                <w:b/>
                <w:bCs/>
                <w:color w:val="000000"/>
                <w:sz w:val="20"/>
                <w:szCs w:val="20"/>
              </w:rPr>
            </w:pPr>
            <w:del w:id="2076" w:author="Phelps, Anne (Council)" w:date="2023-06-07T13:19:00Z">
              <w:r w:rsidRPr="002030E0" w:rsidDel="00E04223">
                <w:rPr>
                  <w:rFonts w:ascii="Tahoma" w:hAnsi="Tahoma" w:cs="Tahoma"/>
                  <w:b/>
                  <w:bCs/>
                  <w:color w:val="000000"/>
                  <w:sz w:val="20"/>
                  <w:szCs w:val="20"/>
                </w:rPr>
                <w:delText>UC0</w:delText>
              </w:r>
            </w:del>
          </w:p>
        </w:tc>
        <w:tc>
          <w:tcPr>
            <w:tcW w:w="5850" w:type="dxa"/>
            <w:noWrap/>
          </w:tcPr>
          <w:p w14:paraId="56442ADB" w14:textId="2FBBC814" w:rsidR="00B264D4" w:rsidRPr="002030E0" w:rsidRDefault="00B264D4" w:rsidP="002D2E7B">
            <w:pPr>
              <w:rPr>
                <w:rFonts w:ascii="Tahoma" w:hAnsi="Tahoma" w:cs="Tahoma"/>
                <w:color w:val="000000"/>
                <w:sz w:val="20"/>
                <w:szCs w:val="20"/>
              </w:rPr>
            </w:pPr>
            <w:del w:id="2077" w:author="Phelps, Anne (Council)" w:date="2023-06-07T13:19:00Z">
              <w:r w:rsidRPr="002030E0" w:rsidDel="00E04223">
                <w:rPr>
                  <w:rFonts w:ascii="Tahoma" w:hAnsi="Tahoma" w:cs="Tahoma"/>
                  <w:color w:val="000000"/>
                  <w:sz w:val="20"/>
                  <w:szCs w:val="20"/>
                </w:rPr>
                <w:delText>1630-911 &amp; 311 ASSESSMENTS</w:delText>
              </w:r>
            </w:del>
          </w:p>
        </w:tc>
        <w:tc>
          <w:tcPr>
            <w:tcW w:w="1890" w:type="dxa"/>
            <w:noWrap/>
          </w:tcPr>
          <w:p w14:paraId="102CF99D" w14:textId="71499A92" w:rsidR="00B264D4" w:rsidRPr="002030E0" w:rsidRDefault="00B264D4" w:rsidP="002D2E7B">
            <w:pPr>
              <w:jc w:val="right"/>
              <w:rPr>
                <w:rFonts w:ascii="Tahoma" w:hAnsi="Tahoma" w:cs="Tahoma"/>
                <w:color w:val="000000"/>
                <w:sz w:val="20"/>
                <w:szCs w:val="20"/>
              </w:rPr>
            </w:pPr>
            <w:del w:id="2078" w:author="Phelps, Anne (Council)" w:date="2023-06-07T13:19:00Z">
              <w:r w:rsidRPr="002030E0" w:rsidDel="00E04223">
                <w:rPr>
                  <w:rFonts w:ascii="Tahoma" w:hAnsi="Tahoma" w:cs="Tahoma"/>
                  <w:color w:val="000000"/>
                  <w:sz w:val="20"/>
                  <w:szCs w:val="20"/>
                </w:rPr>
                <w:delText xml:space="preserve">0 </w:delText>
              </w:r>
            </w:del>
          </w:p>
        </w:tc>
      </w:tr>
      <w:tr w:rsidR="00B264D4" w:rsidRPr="002030E0" w14:paraId="2FBB3E2F" w14:textId="77777777" w:rsidTr="00E04223">
        <w:trPr>
          <w:trHeight w:val="255"/>
        </w:trPr>
        <w:tc>
          <w:tcPr>
            <w:tcW w:w="1170" w:type="dxa"/>
            <w:noWrap/>
          </w:tcPr>
          <w:p w14:paraId="084EAC24" w14:textId="77777777" w:rsidR="00B264D4" w:rsidRPr="002030E0" w:rsidRDefault="00B264D4" w:rsidP="002D2E7B">
            <w:pPr>
              <w:jc w:val="right"/>
              <w:rPr>
                <w:rFonts w:ascii="Tahoma" w:hAnsi="Tahoma" w:cs="Tahoma"/>
                <w:color w:val="000000"/>
                <w:sz w:val="20"/>
                <w:szCs w:val="20"/>
              </w:rPr>
            </w:pPr>
          </w:p>
        </w:tc>
        <w:tc>
          <w:tcPr>
            <w:tcW w:w="5850" w:type="dxa"/>
            <w:noWrap/>
          </w:tcPr>
          <w:p w14:paraId="4D2E9FA5" w14:textId="771CF161" w:rsidR="00B264D4" w:rsidRPr="002030E0" w:rsidRDefault="00B264D4" w:rsidP="002D2E7B">
            <w:pPr>
              <w:rPr>
                <w:rFonts w:ascii="Tahoma" w:hAnsi="Tahoma" w:cs="Tahoma"/>
                <w:color w:val="000000"/>
                <w:sz w:val="20"/>
                <w:szCs w:val="20"/>
              </w:rPr>
            </w:pPr>
            <w:del w:id="2079" w:author="Phelps, Anne (Council)" w:date="2023-06-07T13:19:00Z">
              <w:r w:rsidRPr="002030E0" w:rsidDel="00E04223">
                <w:rPr>
                  <w:rFonts w:ascii="Tahoma" w:hAnsi="Tahoma" w:cs="Tahoma"/>
                  <w:color w:val="000000"/>
                  <w:sz w:val="20"/>
                  <w:szCs w:val="20"/>
                </w:rPr>
                <w:delText>1631-PREPAID WIRELESS 911 CHARGES</w:delText>
              </w:r>
            </w:del>
          </w:p>
        </w:tc>
        <w:tc>
          <w:tcPr>
            <w:tcW w:w="1890" w:type="dxa"/>
            <w:noWrap/>
          </w:tcPr>
          <w:p w14:paraId="10AF4A1F" w14:textId="1D8E4C97" w:rsidR="00B264D4" w:rsidRPr="002030E0" w:rsidRDefault="00B264D4" w:rsidP="002D2E7B">
            <w:pPr>
              <w:jc w:val="right"/>
              <w:rPr>
                <w:rFonts w:ascii="Tahoma" w:hAnsi="Tahoma" w:cs="Tahoma"/>
                <w:color w:val="000000"/>
                <w:sz w:val="20"/>
                <w:szCs w:val="20"/>
              </w:rPr>
            </w:pPr>
            <w:del w:id="2080" w:author="Phelps, Anne (Council)" w:date="2023-06-07T13:19:00Z">
              <w:r w:rsidRPr="002030E0" w:rsidDel="00E04223">
                <w:rPr>
                  <w:rFonts w:ascii="Tahoma" w:hAnsi="Tahoma" w:cs="Tahoma"/>
                  <w:color w:val="000000"/>
                  <w:sz w:val="20"/>
                  <w:szCs w:val="20"/>
                </w:rPr>
                <w:delText xml:space="preserve">171,775 </w:delText>
              </w:r>
            </w:del>
          </w:p>
        </w:tc>
      </w:tr>
      <w:tr w:rsidR="00B264D4" w:rsidRPr="002030E0" w14:paraId="0BD800FA" w14:textId="77777777" w:rsidTr="00E04223">
        <w:trPr>
          <w:trHeight w:val="255"/>
        </w:trPr>
        <w:tc>
          <w:tcPr>
            <w:tcW w:w="1170" w:type="dxa"/>
            <w:noWrap/>
          </w:tcPr>
          <w:p w14:paraId="3D4D7062" w14:textId="05BBB81A" w:rsidR="00B264D4" w:rsidRPr="002030E0" w:rsidRDefault="00B264D4" w:rsidP="002D2E7B">
            <w:pPr>
              <w:rPr>
                <w:rFonts w:ascii="Tahoma" w:hAnsi="Tahoma" w:cs="Tahoma"/>
                <w:b/>
                <w:bCs/>
                <w:color w:val="000000"/>
                <w:sz w:val="20"/>
                <w:szCs w:val="20"/>
              </w:rPr>
            </w:pPr>
            <w:del w:id="2081" w:author="Phelps, Anne (Council)" w:date="2023-06-07T13:19:00Z">
              <w:r w:rsidRPr="002030E0" w:rsidDel="00E04223">
                <w:rPr>
                  <w:rFonts w:ascii="Tahoma" w:hAnsi="Tahoma" w:cs="Tahoma"/>
                  <w:b/>
                  <w:bCs/>
                  <w:color w:val="000000"/>
                  <w:sz w:val="20"/>
                  <w:szCs w:val="20"/>
                </w:rPr>
                <w:delText>VA0</w:delText>
              </w:r>
            </w:del>
          </w:p>
        </w:tc>
        <w:tc>
          <w:tcPr>
            <w:tcW w:w="5850" w:type="dxa"/>
            <w:noWrap/>
          </w:tcPr>
          <w:p w14:paraId="5EDD3B3D" w14:textId="3940CB15" w:rsidR="00B264D4" w:rsidRPr="002030E0" w:rsidRDefault="00B264D4" w:rsidP="002D2E7B">
            <w:pPr>
              <w:rPr>
                <w:rFonts w:ascii="Tahoma" w:hAnsi="Tahoma" w:cs="Tahoma"/>
                <w:color w:val="000000"/>
                <w:sz w:val="20"/>
                <w:szCs w:val="20"/>
              </w:rPr>
            </w:pPr>
            <w:del w:id="2082" w:author="Phelps, Anne (Council)" w:date="2023-06-07T13:19:00Z">
              <w:r w:rsidRPr="002030E0" w:rsidDel="00E04223">
                <w:rPr>
                  <w:rFonts w:ascii="Tahoma" w:hAnsi="Tahoma" w:cs="Tahoma"/>
                  <w:color w:val="000000"/>
                  <w:sz w:val="20"/>
                  <w:szCs w:val="20"/>
                </w:rPr>
                <w:delText>0600-OFFICE OF VETERANS AFFAIS FUND</w:delText>
              </w:r>
            </w:del>
          </w:p>
        </w:tc>
        <w:tc>
          <w:tcPr>
            <w:tcW w:w="1890" w:type="dxa"/>
            <w:noWrap/>
          </w:tcPr>
          <w:p w14:paraId="6836729E" w14:textId="2C64FCBE" w:rsidR="00B264D4" w:rsidRPr="002030E0" w:rsidRDefault="00B264D4" w:rsidP="002D2E7B">
            <w:pPr>
              <w:jc w:val="right"/>
              <w:rPr>
                <w:rFonts w:ascii="Tahoma" w:hAnsi="Tahoma" w:cs="Tahoma"/>
                <w:color w:val="000000"/>
                <w:sz w:val="20"/>
                <w:szCs w:val="20"/>
              </w:rPr>
            </w:pPr>
            <w:del w:id="2083" w:author="Phelps, Anne (Council)" w:date="2023-06-07T13:19:00Z">
              <w:r w:rsidRPr="002030E0" w:rsidDel="00E04223">
                <w:rPr>
                  <w:rFonts w:ascii="Tahoma" w:hAnsi="Tahoma" w:cs="Tahoma"/>
                  <w:color w:val="FF0000"/>
                  <w:sz w:val="20"/>
                  <w:szCs w:val="20"/>
                </w:rPr>
                <w:delText>(15,000)</w:delText>
              </w:r>
            </w:del>
          </w:p>
        </w:tc>
      </w:tr>
      <w:tr w:rsidR="00B264D4" w:rsidRPr="002030E0" w14:paraId="1BC357DC" w14:textId="77777777" w:rsidTr="00E04223">
        <w:trPr>
          <w:trHeight w:val="255"/>
        </w:trPr>
        <w:tc>
          <w:tcPr>
            <w:tcW w:w="1170" w:type="dxa"/>
            <w:noWrap/>
          </w:tcPr>
          <w:p w14:paraId="78AA27AC" w14:textId="77777777" w:rsidR="00B264D4" w:rsidRPr="002030E0" w:rsidRDefault="00B264D4" w:rsidP="002D2E7B">
            <w:pPr>
              <w:jc w:val="right"/>
              <w:rPr>
                <w:rFonts w:ascii="Tahoma" w:hAnsi="Tahoma" w:cs="Tahoma"/>
                <w:color w:val="000000"/>
                <w:sz w:val="20"/>
                <w:szCs w:val="20"/>
              </w:rPr>
            </w:pPr>
          </w:p>
        </w:tc>
        <w:tc>
          <w:tcPr>
            <w:tcW w:w="5850" w:type="dxa"/>
            <w:noWrap/>
          </w:tcPr>
          <w:p w14:paraId="32C0DBCF" w14:textId="77777777" w:rsidR="00B264D4" w:rsidRPr="002030E0" w:rsidRDefault="00B264D4" w:rsidP="002D2E7B">
            <w:pPr>
              <w:rPr>
                <w:sz w:val="20"/>
                <w:szCs w:val="20"/>
              </w:rPr>
            </w:pPr>
          </w:p>
        </w:tc>
        <w:tc>
          <w:tcPr>
            <w:tcW w:w="1890" w:type="dxa"/>
            <w:noWrap/>
          </w:tcPr>
          <w:p w14:paraId="2BBD6473" w14:textId="77777777" w:rsidR="00B264D4" w:rsidRPr="002030E0" w:rsidRDefault="00B264D4" w:rsidP="002D2E7B">
            <w:pPr>
              <w:rPr>
                <w:sz w:val="20"/>
                <w:szCs w:val="20"/>
              </w:rPr>
            </w:pPr>
          </w:p>
        </w:tc>
      </w:tr>
      <w:tr w:rsidR="00B264D4" w:rsidRPr="002030E0" w14:paraId="32EE17D8" w14:textId="77777777" w:rsidTr="00E04223">
        <w:trPr>
          <w:trHeight w:val="255"/>
        </w:trPr>
        <w:tc>
          <w:tcPr>
            <w:tcW w:w="8910" w:type="dxa"/>
            <w:gridSpan w:val="3"/>
            <w:shd w:val="clear" w:color="auto" w:fill="D5DCE4" w:themeFill="text2" w:themeFillTint="33"/>
            <w:noWrap/>
          </w:tcPr>
          <w:p w14:paraId="300E62B9" w14:textId="0D927E43" w:rsidR="00B264D4" w:rsidRPr="002030E0" w:rsidRDefault="00B264D4" w:rsidP="002D2E7B">
            <w:pPr>
              <w:jc w:val="center"/>
              <w:rPr>
                <w:rFonts w:ascii="Tahoma" w:hAnsi="Tahoma" w:cs="Tahoma"/>
                <w:b/>
                <w:bCs/>
                <w:color w:val="000000"/>
                <w:sz w:val="20"/>
                <w:szCs w:val="20"/>
              </w:rPr>
            </w:pPr>
            <w:del w:id="2084" w:author="Phelps, Anne (Council)" w:date="2023-06-07T13:19:00Z">
              <w:r w:rsidRPr="002030E0" w:rsidDel="00E04223">
                <w:rPr>
                  <w:rFonts w:ascii="Tahoma" w:hAnsi="Tahoma" w:cs="Tahoma"/>
                  <w:b/>
                  <w:bCs/>
                  <w:color w:val="000000"/>
                  <w:sz w:val="20"/>
                  <w:szCs w:val="20"/>
                </w:rPr>
                <w:delText>ENTERPRISE AND OTHER FUNDS DEDICATED TAX</w:delText>
              </w:r>
            </w:del>
          </w:p>
        </w:tc>
      </w:tr>
      <w:tr w:rsidR="00B264D4" w:rsidRPr="002030E0" w14:paraId="7C9E93CF" w14:textId="77777777" w:rsidTr="00E04223">
        <w:trPr>
          <w:trHeight w:val="255"/>
        </w:trPr>
        <w:tc>
          <w:tcPr>
            <w:tcW w:w="1170" w:type="dxa"/>
            <w:noWrap/>
          </w:tcPr>
          <w:p w14:paraId="73157BA1" w14:textId="6FD5944D" w:rsidR="00B264D4" w:rsidRPr="002030E0" w:rsidRDefault="00B264D4" w:rsidP="002D2E7B">
            <w:pPr>
              <w:rPr>
                <w:rFonts w:ascii="Tahoma" w:hAnsi="Tahoma" w:cs="Tahoma"/>
                <w:b/>
                <w:bCs/>
                <w:color w:val="000000"/>
                <w:sz w:val="20"/>
                <w:szCs w:val="20"/>
              </w:rPr>
            </w:pPr>
            <w:del w:id="2085" w:author="Phelps, Anne (Council)" w:date="2023-06-07T13:19:00Z">
              <w:r w:rsidRPr="002030E0" w:rsidDel="00E04223">
                <w:rPr>
                  <w:rFonts w:ascii="Tahoma" w:hAnsi="Tahoma" w:cs="Tahoma"/>
                  <w:b/>
                  <w:bCs/>
                  <w:color w:val="000000"/>
                  <w:sz w:val="20"/>
                  <w:szCs w:val="20"/>
                </w:rPr>
                <w:delText>BK0</w:delText>
              </w:r>
            </w:del>
          </w:p>
        </w:tc>
        <w:tc>
          <w:tcPr>
            <w:tcW w:w="5850" w:type="dxa"/>
            <w:noWrap/>
          </w:tcPr>
          <w:p w14:paraId="1A34B83E" w14:textId="243712B6" w:rsidR="00B264D4" w:rsidRPr="002030E0" w:rsidRDefault="00B264D4" w:rsidP="002D2E7B">
            <w:pPr>
              <w:rPr>
                <w:rFonts w:ascii="Tahoma" w:hAnsi="Tahoma" w:cs="Tahoma"/>
                <w:color w:val="000000"/>
                <w:sz w:val="20"/>
                <w:szCs w:val="20"/>
              </w:rPr>
            </w:pPr>
            <w:del w:id="2086" w:author="Phelps, Anne (Council)" w:date="2023-06-07T13:19:00Z">
              <w:r w:rsidRPr="002030E0" w:rsidDel="00E04223">
                <w:rPr>
                  <w:rFonts w:ascii="Tahoma" w:hAnsi="Tahoma" w:cs="Tahoma"/>
                  <w:color w:val="000000"/>
                  <w:sz w:val="20"/>
                  <w:szCs w:val="20"/>
                </w:rPr>
                <w:delText>6114-BASEBALL REVENUE DEDICATED TAXES</w:delText>
              </w:r>
            </w:del>
          </w:p>
        </w:tc>
        <w:tc>
          <w:tcPr>
            <w:tcW w:w="1890" w:type="dxa"/>
            <w:noWrap/>
          </w:tcPr>
          <w:p w14:paraId="738CD399" w14:textId="48028863" w:rsidR="00B264D4" w:rsidRPr="002030E0" w:rsidRDefault="00B264D4" w:rsidP="002D2E7B">
            <w:pPr>
              <w:jc w:val="right"/>
              <w:rPr>
                <w:rFonts w:ascii="Tahoma" w:hAnsi="Tahoma" w:cs="Tahoma"/>
                <w:color w:val="000000"/>
                <w:sz w:val="20"/>
                <w:szCs w:val="20"/>
              </w:rPr>
            </w:pPr>
            <w:del w:id="2087" w:author="Phelps, Anne (Council)" w:date="2023-06-07T13:19:00Z">
              <w:r w:rsidRPr="002030E0" w:rsidDel="00E04223">
                <w:rPr>
                  <w:rFonts w:ascii="Tahoma" w:hAnsi="Tahoma" w:cs="Tahoma"/>
                  <w:color w:val="FF0000"/>
                  <w:sz w:val="20"/>
                  <w:szCs w:val="20"/>
                </w:rPr>
                <w:delText>(26,834,000)</w:delText>
              </w:r>
            </w:del>
          </w:p>
        </w:tc>
      </w:tr>
      <w:tr w:rsidR="00B264D4" w:rsidRPr="002030E0" w14:paraId="1FFCC04C" w14:textId="77777777" w:rsidTr="00E04223">
        <w:trPr>
          <w:trHeight w:val="255"/>
        </w:trPr>
        <w:tc>
          <w:tcPr>
            <w:tcW w:w="1170" w:type="dxa"/>
            <w:shd w:val="clear" w:color="auto" w:fill="B4C6E7" w:themeFill="accent1" w:themeFillTint="66"/>
            <w:noWrap/>
          </w:tcPr>
          <w:p w14:paraId="6A995685" w14:textId="49EC4ABB" w:rsidR="00B264D4" w:rsidRPr="002030E0" w:rsidRDefault="00B264D4" w:rsidP="002D2E7B">
            <w:pPr>
              <w:rPr>
                <w:rFonts w:ascii="Tahoma" w:hAnsi="Tahoma" w:cs="Tahoma"/>
                <w:b/>
                <w:bCs/>
                <w:color w:val="000000"/>
                <w:sz w:val="20"/>
                <w:szCs w:val="20"/>
              </w:rPr>
            </w:pPr>
            <w:del w:id="2088" w:author="Phelps, Anne (Council)" w:date="2023-06-07T13:19:00Z">
              <w:r w:rsidDel="00E04223">
                <w:rPr>
                  <w:rFonts w:ascii="Tahoma" w:hAnsi="Tahoma" w:cs="Tahoma"/>
                  <w:b/>
                  <w:bCs/>
                  <w:color w:val="000000"/>
                  <w:sz w:val="20"/>
                  <w:szCs w:val="20"/>
                </w:rPr>
                <w:delText>TOTAL</w:delText>
              </w:r>
            </w:del>
          </w:p>
        </w:tc>
        <w:tc>
          <w:tcPr>
            <w:tcW w:w="5850" w:type="dxa"/>
            <w:shd w:val="clear" w:color="auto" w:fill="B4C6E7" w:themeFill="accent1" w:themeFillTint="66"/>
            <w:noWrap/>
          </w:tcPr>
          <w:p w14:paraId="179922EE" w14:textId="7C5E54E8" w:rsidR="00B264D4" w:rsidRPr="002030E0" w:rsidRDefault="00B264D4" w:rsidP="002D2E7B">
            <w:pPr>
              <w:rPr>
                <w:rFonts w:ascii="Tahoma" w:hAnsi="Tahoma" w:cs="Tahoma"/>
                <w:b/>
                <w:bCs/>
                <w:color w:val="000000"/>
                <w:sz w:val="20"/>
                <w:szCs w:val="20"/>
              </w:rPr>
            </w:pPr>
            <w:del w:id="2089" w:author="Phelps, Anne (Council)" w:date="2023-06-07T13:19:00Z">
              <w:r w:rsidRPr="002030E0" w:rsidDel="00E04223">
                <w:rPr>
                  <w:rFonts w:ascii="Tahoma" w:hAnsi="Tahoma" w:cs="Tahoma"/>
                  <w:b/>
                  <w:bCs/>
                  <w:color w:val="000000"/>
                  <w:sz w:val="20"/>
                  <w:szCs w:val="20"/>
                </w:rPr>
                <w:delText> </w:delText>
              </w:r>
            </w:del>
          </w:p>
        </w:tc>
        <w:tc>
          <w:tcPr>
            <w:tcW w:w="1890" w:type="dxa"/>
            <w:shd w:val="clear" w:color="auto" w:fill="B4C6E7" w:themeFill="accent1" w:themeFillTint="66"/>
            <w:noWrap/>
          </w:tcPr>
          <w:p w14:paraId="68DDCC8A" w14:textId="6FA7330C" w:rsidR="00B264D4" w:rsidRPr="002030E0" w:rsidRDefault="00B264D4" w:rsidP="002D2E7B">
            <w:pPr>
              <w:jc w:val="right"/>
              <w:rPr>
                <w:rFonts w:ascii="Tahoma" w:hAnsi="Tahoma" w:cs="Tahoma"/>
                <w:b/>
                <w:bCs/>
                <w:color w:val="000000"/>
                <w:sz w:val="20"/>
                <w:szCs w:val="20"/>
              </w:rPr>
            </w:pPr>
            <w:del w:id="2090" w:author="Phelps, Anne (Council)" w:date="2023-06-07T13:19:00Z">
              <w:r w:rsidRPr="002030E0" w:rsidDel="00E04223">
                <w:rPr>
                  <w:rFonts w:ascii="Tahoma" w:hAnsi="Tahoma" w:cs="Tahoma"/>
                  <w:b/>
                  <w:bCs/>
                  <w:color w:val="FF0000"/>
                  <w:sz w:val="20"/>
                  <w:szCs w:val="20"/>
                </w:rPr>
                <w:delText>(152,918,348)</w:delText>
              </w:r>
            </w:del>
          </w:p>
        </w:tc>
      </w:tr>
    </w:tbl>
    <w:p w14:paraId="3E69E83E" w14:textId="77777777" w:rsidR="00B264D4" w:rsidRDefault="00B264D4" w:rsidP="00B264D4">
      <w:pPr>
        <w:rPr>
          <w:szCs w:val="24"/>
        </w:rPr>
      </w:pPr>
    </w:p>
    <w:p w14:paraId="7FFF7B0B" w14:textId="5AD73679" w:rsidR="00B264D4" w:rsidRDefault="00B264D4" w:rsidP="00B264D4">
      <w:pPr>
        <w:spacing w:line="480" w:lineRule="auto"/>
        <w:rPr>
          <w:szCs w:val="24"/>
        </w:rPr>
      </w:pPr>
      <w:r w:rsidRPr="00325B1D">
        <w:rPr>
          <w:szCs w:val="24"/>
        </w:rPr>
        <w:lastRenderedPageBreak/>
        <w:tab/>
        <w:t xml:space="preserve"> (</w:t>
      </w:r>
      <w:del w:id="2091" w:author="Phelps, Anne (Council)" w:date="2023-06-07T13:19:00Z">
        <w:r w:rsidDel="00E04223">
          <w:rPr>
            <w:szCs w:val="24"/>
          </w:rPr>
          <w:delText>b</w:delText>
        </w:r>
      </w:del>
      <w:ins w:id="2092" w:author="Phelps, Anne (Council)" w:date="2023-06-07T13:19:00Z">
        <w:r w:rsidR="00E04223">
          <w:rPr>
            <w:szCs w:val="24"/>
          </w:rPr>
          <w:t>a</w:t>
        </w:r>
      </w:ins>
      <w:r w:rsidRPr="00325B1D">
        <w:rPr>
          <w:szCs w:val="24"/>
        </w:rPr>
        <w:t xml:space="preserve">) Notwithstanding any provision of law limiting the use of funds in the accounts listed in the following chart, the Chief Financial Officer shall </w:t>
      </w:r>
      <w:ins w:id="2093" w:author="Phelps, Anne (Council)" w:date="2023-06-07T13:20:00Z">
        <w:r w:rsidR="00E04223">
          <w:rPr>
            <w:szCs w:val="24"/>
          </w:rPr>
          <w:t>convert to local revenue</w:t>
        </w:r>
      </w:ins>
      <w:del w:id="2094" w:author="Phelps, Anne (Council)" w:date="2023-06-07T13:20:00Z">
        <w:r w:rsidRPr="00325B1D" w:rsidDel="00E04223">
          <w:rPr>
            <w:szCs w:val="24"/>
          </w:rPr>
          <w:delText>transfer</w:delText>
        </w:r>
      </w:del>
      <w:r w:rsidRPr="00325B1D">
        <w:rPr>
          <w:szCs w:val="24"/>
        </w:rPr>
        <w:t xml:space="preserve"> in Fiscal Year 202</w:t>
      </w:r>
      <w:r>
        <w:rPr>
          <w:szCs w:val="24"/>
        </w:rPr>
        <w:t>4</w:t>
      </w:r>
      <w:r w:rsidRPr="00325B1D">
        <w:rPr>
          <w:szCs w:val="24"/>
        </w:rPr>
        <w:t xml:space="preserve"> the following amounts</w:t>
      </w:r>
      <w:del w:id="2095" w:author="Phelps, Anne (Council)" w:date="2023-06-07T13:20:00Z">
        <w:r w:rsidRPr="00325B1D" w:rsidDel="00E04223">
          <w:rPr>
            <w:szCs w:val="24"/>
          </w:rPr>
          <w:delText xml:space="preserve"> from certified fund</w:delText>
        </w:r>
        <w:r w:rsidDel="00E04223">
          <w:rPr>
            <w:szCs w:val="24"/>
          </w:rPr>
          <w:delText>s</w:delText>
        </w:r>
        <w:r w:rsidRPr="00325B1D" w:rsidDel="00E04223">
          <w:rPr>
            <w:szCs w:val="24"/>
          </w:rPr>
          <w:delText xml:space="preserve"> and other revenue in the identified accounts to the unassigned fund balance of the General Fund of the District of Columbia</w:delText>
        </w:r>
      </w:del>
      <w:ins w:id="2096" w:author="Phelps, Anne (Council)" w:date="2023-06-07T13:20:00Z">
        <w:r w:rsidR="00E04223" w:rsidRPr="00E04223">
          <w:rPr>
            <w:szCs w:val="24"/>
          </w:rPr>
          <w:t xml:space="preserve"> </w:t>
        </w:r>
        <w:r w:rsidR="00E04223">
          <w:rPr>
            <w:szCs w:val="24"/>
          </w:rPr>
          <w:t>that otherwise would have been deposited into the following funds</w:t>
        </w:r>
      </w:ins>
      <w:r w:rsidRPr="00325B1D">
        <w:rPr>
          <w:szCs w:val="24"/>
        </w:rPr>
        <w:t>:</w:t>
      </w:r>
    </w:p>
    <w:tbl>
      <w:tblPr>
        <w:tblStyle w:val="TableGrid"/>
        <w:tblW w:w="8995" w:type="dxa"/>
        <w:tblLook w:val="04A0" w:firstRow="1" w:lastRow="0" w:firstColumn="1" w:lastColumn="0" w:noHBand="0" w:noVBand="1"/>
      </w:tblPr>
      <w:tblGrid>
        <w:gridCol w:w="1255"/>
        <w:gridCol w:w="5850"/>
        <w:gridCol w:w="1890"/>
      </w:tblGrid>
      <w:tr w:rsidR="00B264D4" w:rsidRPr="00A74C03" w:rsidDel="00E04223" w14:paraId="00AD5D9E" w14:textId="6D6302C3" w:rsidTr="002D2E7B">
        <w:trPr>
          <w:trHeight w:val="255"/>
          <w:del w:id="2097" w:author="Phelps, Anne (Council)" w:date="2023-06-07T13:20:00Z"/>
        </w:trPr>
        <w:tc>
          <w:tcPr>
            <w:tcW w:w="8995" w:type="dxa"/>
            <w:gridSpan w:val="3"/>
            <w:shd w:val="clear" w:color="auto" w:fill="B4C6E7" w:themeFill="accent1" w:themeFillTint="66"/>
            <w:noWrap/>
            <w:hideMark/>
          </w:tcPr>
          <w:p w14:paraId="0720641D" w14:textId="2184594F" w:rsidR="00B264D4" w:rsidRPr="00A74C03" w:rsidDel="00E04223" w:rsidRDefault="00B264D4" w:rsidP="002D2E7B">
            <w:pPr>
              <w:jc w:val="center"/>
              <w:rPr>
                <w:del w:id="2098" w:author="Phelps, Anne (Council)" w:date="2023-06-07T13:20:00Z"/>
                <w:rFonts w:ascii="Tahoma" w:hAnsi="Tahoma" w:cs="Tahoma"/>
                <w:b/>
                <w:bCs/>
                <w:color w:val="000000"/>
                <w:sz w:val="20"/>
                <w:szCs w:val="20"/>
              </w:rPr>
            </w:pPr>
            <w:del w:id="2099" w:author="Phelps, Anne (Council)" w:date="2023-06-07T13:20:00Z">
              <w:r w:rsidRPr="00A74C03" w:rsidDel="00E04223">
                <w:rPr>
                  <w:rFonts w:ascii="Tahoma" w:hAnsi="Tahoma" w:cs="Tahoma"/>
                  <w:b/>
                  <w:bCs/>
                  <w:color w:val="000000"/>
                  <w:sz w:val="20"/>
                  <w:szCs w:val="20"/>
                </w:rPr>
                <w:delText>FISCAL YEAR 2024 TRANSFERS</w:delText>
              </w:r>
            </w:del>
          </w:p>
        </w:tc>
      </w:tr>
      <w:tr w:rsidR="00B264D4" w:rsidRPr="00A74C03" w:rsidDel="00E04223" w14:paraId="66FF3673" w14:textId="5E9F39D9" w:rsidTr="002D2E7B">
        <w:trPr>
          <w:trHeight w:val="510"/>
          <w:del w:id="2100" w:author="Phelps, Anne (Council)" w:date="2023-06-07T13:20:00Z"/>
        </w:trPr>
        <w:tc>
          <w:tcPr>
            <w:tcW w:w="1255" w:type="dxa"/>
            <w:shd w:val="clear" w:color="auto" w:fill="B4C6E7" w:themeFill="accent1" w:themeFillTint="66"/>
            <w:hideMark/>
          </w:tcPr>
          <w:p w14:paraId="15ED28E7" w14:textId="64296FA9" w:rsidR="00B264D4" w:rsidRPr="00A74C03" w:rsidDel="00E04223" w:rsidRDefault="00B264D4" w:rsidP="002D2E7B">
            <w:pPr>
              <w:jc w:val="center"/>
              <w:rPr>
                <w:del w:id="2101" w:author="Phelps, Anne (Council)" w:date="2023-06-07T13:20:00Z"/>
                <w:rFonts w:ascii="Tahoma" w:hAnsi="Tahoma" w:cs="Tahoma"/>
                <w:b/>
                <w:bCs/>
                <w:color w:val="000000"/>
                <w:sz w:val="20"/>
                <w:szCs w:val="20"/>
              </w:rPr>
            </w:pPr>
            <w:del w:id="2102" w:author="Phelps, Anne (Council)" w:date="2023-06-07T13:20:00Z">
              <w:r w:rsidRPr="00A74C03" w:rsidDel="00E04223">
                <w:rPr>
                  <w:rFonts w:ascii="Tahoma" w:hAnsi="Tahoma" w:cs="Tahoma"/>
                  <w:b/>
                  <w:bCs/>
                  <w:color w:val="000000"/>
                  <w:sz w:val="20"/>
                  <w:szCs w:val="20"/>
                </w:rPr>
                <w:delText>Agency Code</w:delText>
              </w:r>
            </w:del>
          </w:p>
        </w:tc>
        <w:tc>
          <w:tcPr>
            <w:tcW w:w="5850" w:type="dxa"/>
            <w:shd w:val="clear" w:color="auto" w:fill="B4C6E7" w:themeFill="accent1" w:themeFillTint="66"/>
            <w:hideMark/>
          </w:tcPr>
          <w:p w14:paraId="4646E9BB" w14:textId="346A126E" w:rsidR="00B264D4" w:rsidRPr="00A74C03" w:rsidDel="00E04223" w:rsidRDefault="00B264D4" w:rsidP="002D2E7B">
            <w:pPr>
              <w:jc w:val="center"/>
              <w:rPr>
                <w:del w:id="2103" w:author="Phelps, Anne (Council)" w:date="2023-06-07T13:20:00Z"/>
                <w:rFonts w:ascii="Tahoma" w:hAnsi="Tahoma" w:cs="Tahoma"/>
                <w:b/>
                <w:bCs/>
                <w:color w:val="000000"/>
                <w:sz w:val="20"/>
                <w:szCs w:val="20"/>
              </w:rPr>
            </w:pPr>
            <w:del w:id="2104" w:author="Phelps, Anne (Council)" w:date="2023-06-07T13:20:00Z">
              <w:r w:rsidRPr="00A74C03" w:rsidDel="00E04223">
                <w:rPr>
                  <w:rFonts w:ascii="Tahoma" w:hAnsi="Tahoma" w:cs="Tahoma"/>
                  <w:b/>
                  <w:bCs/>
                  <w:color w:val="000000"/>
                  <w:sz w:val="20"/>
                  <w:szCs w:val="20"/>
                </w:rPr>
                <w:delText>Fund</w:delText>
              </w:r>
            </w:del>
          </w:p>
        </w:tc>
        <w:tc>
          <w:tcPr>
            <w:tcW w:w="1890" w:type="dxa"/>
            <w:shd w:val="clear" w:color="auto" w:fill="B4C6E7" w:themeFill="accent1" w:themeFillTint="66"/>
            <w:hideMark/>
          </w:tcPr>
          <w:p w14:paraId="298178AC" w14:textId="2FE77C7B" w:rsidR="00B264D4" w:rsidRPr="00A74C03" w:rsidDel="00E04223" w:rsidRDefault="00B264D4" w:rsidP="002D2E7B">
            <w:pPr>
              <w:jc w:val="center"/>
              <w:rPr>
                <w:del w:id="2105" w:author="Phelps, Anne (Council)" w:date="2023-06-07T13:20:00Z"/>
                <w:rFonts w:ascii="Tahoma" w:hAnsi="Tahoma" w:cs="Tahoma"/>
                <w:b/>
                <w:bCs/>
                <w:color w:val="000000"/>
                <w:sz w:val="20"/>
                <w:szCs w:val="20"/>
              </w:rPr>
            </w:pPr>
            <w:del w:id="2106" w:author="Phelps, Anne (Council)" w:date="2023-06-07T13:20:00Z">
              <w:r w:rsidRPr="00A74C03" w:rsidDel="00E04223">
                <w:rPr>
                  <w:rFonts w:ascii="Tahoma" w:hAnsi="Tahoma" w:cs="Tahoma"/>
                  <w:b/>
                  <w:bCs/>
                  <w:color w:val="000000"/>
                  <w:sz w:val="20"/>
                  <w:szCs w:val="20"/>
                </w:rPr>
                <w:delText>Fund Transfers</w:delText>
              </w:r>
            </w:del>
          </w:p>
        </w:tc>
      </w:tr>
      <w:tr w:rsidR="00B264D4" w:rsidRPr="00A74C03" w:rsidDel="00E04223" w14:paraId="00D9B5C8" w14:textId="05A50A09" w:rsidTr="002D2E7B">
        <w:trPr>
          <w:trHeight w:val="255"/>
          <w:del w:id="2107" w:author="Phelps, Anne (Council)" w:date="2023-06-07T13:20:00Z"/>
        </w:trPr>
        <w:tc>
          <w:tcPr>
            <w:tcW w:w="8995" w:type="dxa"/>
            <w:gridSpan w:val="3"/>
            <w:shd w:val="clear" w:color="auto" w:fill="D5DCE4" w:themeFill="text2" w:themeFillTint="33"/>
            <w:hideMark/>
          </w:tcPr>
          <w:p w14:paraId="67D8BD0E" w14:textId="16639703" w:rsidR="00B264D4" w:rsidRPr="00A74C03" w:rsidDel="00E04223" w:rsidRDefault="00B264D4" w:rsidP="002D2E7B">
            <w:pPr>
              <w:jc w:val="center"/>
              <w:rPr>
                <w:del w:id="2108" w:author="Phelps, Anne (Council)" w:date="2023-06-07T13:20:00Z"/>
                <w:rFonts w:ascii="Tahoma" w:hAnsi="Tahoma" w:cs="Tahoma"/>
                <w:b/>
                <w:bCs/>
                <w:color w:val="000000"/>
                <w:sz w:val="20"/>
                <w:szCs w:val="20"/>
              </w:rPr>
            </w:pPr>
            <w:del w:id="2109" w:author="Phelps, Anne (Council)" w:date="2023-06-07T13:20:00Z">
              <w:r w:rsidRPr="00A74C03" w:rsidDel="00E04223">
                <w:rPr>
                  <w:rFonts w:ascii="Tahoma" w:hAnsi="Tahoma" w:cs="Tahoma"/>
                  <w:b/>
                  <w:bCs/>
                  <w:color w:val="000000"/>
                  <w:sz w:val="20"/>
                  <w:szCs w:val="20"/>
                </w:rPr>
                <w:delText>DEDICATED TAXES</w:delText>
              </w:r>
            </w:del>
          </w:p>
        </w:tc>
      </w:tr>
      <w:tr w:rsidR="00B264D4" w:rsidRPr="00A74C03" w:rsidDel="00E04223" w14:paraId="7C5300B3" w14:textId="5F60619C" w:rsidTr="002D2E7B">
        <w:trPr>
          <w:trHeight w:val="255"/>
          <w:del w:id="2110" w:author="Phelps, Anne (Council)" w:date="2023-06-07T13:20:00Z"/>
        </w:trPr>
        <w:tc>
          <w:tcPr>
            <w:tcW w:w="1255" w:type="dxa"/>
            <w:noWrap/>
            <w:hideMark/>
          </w:tcPr>
          <w:p w14:paraId="3B1F5827" w14:textId="43CE925E" w:rsidR="00B264D4" w:rsidRPr="00A74C03" w:rsidDel="00E04223" w:rsidRDefault="00B264D4" w:rsidP="002D2E7B">
            <w:pPr>
              <w:rPr>
                <w:del w:id="2111" w:author="Phelps, Anne (Council)" w:date="2023-06-07T13:20:00Z"/>
                <w:rFonts w:ascii="Tahoma" w:hAnsi="Tahoma" w:cs="Tahoma"/>
                <w:b/>
                <w:bCs/>
                <w:color w:val="000000"/>
                <w:sz w:val="20"/>
                <w:szCs w:val="20"/>
              </w:rPr>
            </w:pPr>
            <w:del w:id="2112" w:author="Phelps, Anne (Council)" w:date="2023-06-07T13:20:00Z">
              <w:r w:rsidRPr="00A74C03" w:rsidDel="00E04223">
                <w:rPr>
                  <w:rFonts w:ascii="Tahoma" w:hAnsi="Tahoma" w:cs="Tahoma"/>
                  <w:b/>
                  <w:bCs/>
                  <w:color w:val="000000"/>
                  <w:sz w:val="20"/>
                  <w:szCs w:val="20"/>
                </w:rPr>
                <w:delText>EB0</w:delText>
              </w:r>
            </w:del>
          </w:p>
        </w:tc>
        <w:tc>
          <w:tcPr>
            <w:tcW w:w="5850" w:type="dxa"/>
            <w:noWrap/>
            <w:hideMark/>
          </w:tcPr>
          <w:p w14:paraId="3C85A73D" w14:textId="1F4AFDC7" w:rsidR="00B264D4" w:rsidRPr="00A74C03" w:rsidDel="00E04223" w:rsidRDefault="00B264D4" w:rsidP="002D2E7B">
            <w:pPr>
              <w:rPr>
                <w:del w:id="2113" w:author="Phelps, Anne (Council)" w:date="2023-06-07T13:20:00Z"/>
                <w:rFonts w:ascii="Tahoma" w:hAnsi="Tahoma" w:cs="Tahoma"/>
                <w:color w:val="000000"/>
                <w:sz w:val="20"/>
                <w:szCs w:val="20"/>
              </w:rPr>
            </w:pPr>
            <w:del w:id="2114" w:author="Phelps, Anne (Council)" w:date="2023-06-07T13:20:00Z">
              <w:r w:rsidRPr="00A74C03" w:rsidDel="00E04223">
                <w:rPr>
                  <w:rFonts w:ascii="Tahoma" w:hAnsi="Tahoma" w:cs="Tahoma"/>
                  <w:color w:val="000000"/>
                  <w:sz w:val="20"/>
                  <w:szCs w:val="20"/>
                </w:rPr>
                <w:delText>6603-ST ELIZABETH EAST CAMPUS REDEVELOPMENT</w:delText>
              </w:r>
            </w:del>
          </w:p>
        </w:tc>
        <w:tc>
          <w:tcPr>
            <w:tcW w:w="1890" w:type="dxa"/>
            <w:noWrap/>
            <w:hideMark/>
          </w:tcPr>
          <w:p w14:paraId="6E6D90A5" w14:textId="7AB3D0DB" w:rsidR="00B264D4" w:rsidRPr="00A74C03" w:rsidDel="00E04223" w:rsidRDefault="00B264D4" w:rsidP="002D2E7B">
            <w:pPr>
              <w:jc w:val="right"/>
              <w:rPr>
                <w:del w:id="2115" w:author="Phelps, Anne (Council)" w:date="2023-06-07T13:20:00Z"/>
                <w:rFonts w:ascii="Tahoma" w:hAnsi="Tahoma" w:cs="Tahoma"/>
                <w:color w:val="000000"/>
                <w:sz w:val="20"/>
                <w:szCs w:val="20"/>
              </w:rPr>
            </w:pPr>
            <w:del w:id="2116" w:author="Phelps, Anne (Council)" w:date="2023-06-07T13:20:00Z">
              <w:r w:rsidRPr="00A74C03" w:rsidDel="00E04223">
                <w:rPr>
                  <w:rFonts w:ascii="Tahoma" w:hAnsi="Tahoma" w:cs="Tahoma"/>
                  <w:color w:val="FF0000"/>
                  <w:sz w:val="20"/>
                  <w:szCs w:val="20"/>
                </w:rPr>
                <w:delText>(300,000)</w:delText>
              </w:r>
            </w:del>
          </w:p>
        </w:tc>
      </w:tr>
      <w:tr w:rsidR="00B264D4" w:rsidRPr="00A74C03" w:rsidDel="00E04223" w14:paraId="06BD3382" w14:textId="6C78C5B5" w:rsidTr="002D2E7B">
        <w:trPr>
          <w:trHeight w:val="255"/>
          <w:del w:id="2117" w:author="Phelps, Anne (Council)" w:date="2023-06-07T13:20:00Z"/>
        </w:trPr>
        <w:tc>
          <w:tcPr>
            <w:tcW w:w="1255" w:type="dxa"/>
            <w:noWrap/>
            <w:hideMark/>
          </w:tcPr>
          <w:p w14:paraId="174ECF7C" w14:textId="43A15212" w:rsidR="00B264D4" w:rsidRPr="00A74C03" w:rsidDel="00E04223" w:rsidRDefault="00B264D4" w:rsidP="002D2E7B">
            <w:pPr>
              <w:rPr>
                <w:del w:id="2118" w:author="Phelps, Anne (Council)" w:date="2023-06-07T13:20:00Z"/>
                <w:rFonts w:ascii="Tahoma" w:hAnsi="Tahoma" w:cs="Tahoma"/>
                <w:b/>
                <w:bCs/>
                <w:color w:val="000000"/>
                <w:sz w:val="20"/>
                <w:szCs w:val="20"/>
              </w:rPr>
            </w:pPr>
            <w:del w:id="2119" w:author="Phelps, Anne (Council)" w:date="2023-06-07T13:20:00Z">
              <w:r w:rsidRPr="00A74C03" w:rsidDel="00E04223">
                <w:rPr>
                  <w:rFonts w:ascii="Tahoma" w:hAnsi="Tahoma" w:cs="Tahoma"/>
                  <w:b/>
                  <w:bCs/>
                  <w:color w:val="000000"/>
                  <w:sz w:val="20"/>
                  <w:szCs w:val="20"/>
                </w:rPr>
                <w:delText>LQ0</w:delText>
              </w:r>
            </w:del>
          </w:p>
        </w:tc>
        <w:tc>
          <w:tcPr>
            <w:tcW w:w="5850" w:type="dxa"/>
            <w:noWrap/>
            <w:hideMark/>
          </w:tcPr>
          <w:p w14:paraId="457A96A6" w14:textId="1D44355D" w:rsidR="00B264D4" w:rsidRPr="00A74C03" w:rsidDel="00E04223" w:rsidRDefault="00B264D4" w:rsidP="002D2E7B">
            <w:pPr>
              <w:rPr>
                <w:del w:id="2120" w:author="Phelps, Anne (Council)" w:date="2023-06-07T13:20:00Z"/>
                <w:rFonts w:ascii="Tahoma" w:hAnsi="Tahoma" w:cs="Tahoma"/>
                <w:color w:val="000000"/>
                <w:sz w:val="20"/>
                <w:szCs w:val="20"/>
              </w:rPr>
            </w:pPr>
            <w:del w:id="2121" w:author="Phelps, Anne (Council)" w:date="2023-06-07T13:20:00Z">
              <w:r w:rsidRPr="00A74C03" w:rsidDel="00E04223">
                <w:rPr>
                  <w:rFonts w:ascii="Tahoma" w:hAnsi="Tahoma" w:cs="Tahoma"/>
                  <w:color w:val="000000"/>
                  <w:sz w:val="20"/>
                  <w:szCs w:val="20"/>
                </w:rPr>
                <w:delText>0110-DEDICATED TAXES</w:delText>
              </w:r>
            </w:del>
          </w:p>
        </w:tc>
        <w:tc>
          <w:tcPr>
            <w:tcW w:w="1890" w:type="dxa"/>
            <w:noWrap/>
            <w:hideMark/>
          </w:tcPr>
          <w:p w14:paraId="0AF2268A" w14:textId="4C36C6E3" w:rsidR="00B264D4" w:rsidRPr="00A74C03" w:rsidDel="00E04223" w:rsidRDefault="00B264D4" w:rsidP="002D2E7B">
            <w:pPr>
              <w:jc w:val="right"/>
              <w:rPr>
                <w:del w:id="2122" w:author="Phelps, Anne (Council)" w:date="2023-06-07T13:20:00Z"/>
                <w:rFonts w:ascii="Tahoma" w:hAnsi="Tahoma" w:cs="Tahoma"/>
                <w:color w:val="000000"/>
                <w:sz w:val="20"/>
                <w:szCs w:val="20"/>
              </w:rPr>
            </w:pPr>
            <w:del w:id="2123" w:author="Phelps, Anne (Council)" w:date="2023-06-07T13:20:00Z">
              <w:r w:rsidRPr="00A74C03" w:rsidDel="00E04223">
                <w:rPr>
                  <w:rFonts w:ascii="Tahoma" w:hAnsi="Tahoma" w:cs="Tahoma"/>
                  <w:color w:val="FF0000"/>
                  <w:sz w:val="20"/>
                  <w:szCs w:val="20"/>
                </w:rPr>
                <w:delText>(300,000)</w:delText>
              </w:r>
            </w:del>
          </w:p>
        </w:tc>
      </w:tr>
      <w:tr w:rsidR="00B264D4" w:rsidRPr="00A74C03" w:rsidDel="00E04223" w14:paraId="44369CAC" w14:textId="3E3A5719" w:rsidTr="002D2E7B">
        <w:trPr>
          <w:trHeight w:val="255"/>
          <w:del w:id="2124" w:author="Phelps, Anne (Council)" w:date="2023-06-07T13:20:00Z"/>
        </w:trPr>
        <w:tc>
          <w:tcPr>
            <w:tcW w:w="8995" w:type="dxa"/>
            <w:gridSpan w:val="3"/>
            <w:shd w:val="clear" w:color="auto" w:fill="D5DCE4" w:themeFill="text2" w:themeFillTint="33"/>
            <w:hideMark/>
          </w:tcPr>
          <w:p w14:paraId="236DBE9F" w14:textId="3B8025E3" w:rsidR="00B264D4" w:rsidRPr="00A74C03" w:rsidDel="00E04223" w:rsidRDefault="00B264D4" w:rsidP="002D2E7B">
            <w:pPr>
              <w:jc w:val="center"/>
              <w:rPr>
                <w:del w:id="2125" w:author="Phelps, Anne (Council)" w:date="2023-06-07T13:20:00Z"/>
                <w:rFonts w:ascii="Tahoma" w:hAnsi="Tahoma" w:cs="Tahoma"/>
                <w:b/>
                <w:bCs/>
                <w:color w:val="000000"/>
                <w:sz w:val="20"/>
                <w:szCs w:val="20"/>
              </w:rPr>
            </w:pPr>
            <w:del w:id="2126" w:author="Phelps, Anne (Council)" w:date="2023-06-07T13:20:00Z">
              <w:r w:rsidRPr="00A74C03" w:rsidDel="00E04223">
                <w:rPr>
                  <w:rFonts w:ascii="Tahoma" w:hAnsi="Tahoma" w:cs="Tahoma"/>
                  <w:b/>
                  <w:bCs/>
                  <w:color w:val="000000"/>
                  <w:sz w:val="20"/>
                  <w:szCs w:val="20"/>
                </w:rPr>
                <w:delText>SPECIAL PURPOSE REVENUE FUNDS ('O' TYPE)</w:delText>
              </w:r>
            </w:del>
          </w:p>
        </w:tc>
      </w:tr>
      <w:tr w:rsidR="00B264D4" w:rsidRPr="00A74C03" w:rsidDel="00E04223" w14:paraId="17415676" w14:textId="04D94A93" w:rsidTr="002D2E7B">
        <w:trPr>
          <w:trHeight w:val="255"/>
          <w:del w:id="2127" w:author="Phelps, Anne (Council)" w:date="2023-06-07T13:20:00Z"/>
        </w:trPr>
        <w:tc>
          <w:tcPr>
            <w:tcW w:w="1255" w:type="dxa"/>
            <w:noWrap/>
            <w:hideMark/>
          </w:tcPr>
          <w:p w14:paraId="7E255430" w14:textId="3BF66BBF" w:rsidR="00B264D4" w:rsidRPr="00A74C03" w:rsidDel="00E04223" w:rsidRDefault="00B264D4" w:rsidP="002D2E7B">
            <w:pPr>
              <w:rPr>
                <w:del w:id="2128" w:author="Phelps, Anne (Council)" w:date="2023-06-07T13:20:00Z"/>
                <w:rFonts w:ascii="Tahoma" w:hAnsi="Tahoma" w:cs="Tahoma"/>
                <w:b/>
                <w:bCs/>
                <w:color w:val="000000"/>
                <w:sz w:val="20"/>
                <w:szCs w:val="20"/>
              </w:rPr>
            </w:pPr>
            <w:del w:id="2129" w:author="Phelps, Anne (Council)" w:date="2023-06-07T13:20:00Z">
              <w:r w:rsidRPr="00A74C03" w:rsidDel="00E04223">
                <w:rPr>
                  <w:rFonts w:ascii="Tahoma" w:hAnsi="Tahoma" w:cs="Tahoma"/>
                  <w:b/>
                  <w:bCs/>
                  <w:color w:val="000000"/>
                  <w:sz w:val="20"/>
                  <w:szCs w:val="20"/>
                </w:rPr>
                <w:delText>AG0</w:delText>
              </w:r>
            </w:del>
          </w:p>
        </w:tc>
        <w:tc>
          <w:tcPr>
            <w:tcW w:w="5850" w:type="dxa"/>
            <w:noWrap/>
            <w:hideMark/>
          </w:tcPr>
          <w:p w14:paraId="791BB03E" w14:textId="75EEEDC0" w:rsidR="00B264D4" w:rsidRPr="00A74C03" w:rsidDel="00E04223" w:rsidRDefault="00B264D4" w:rsidP="002D2E7B">
            <w:pPr>
              <w:rPr>
                <w:del w:id="2130" w:author="Phelps, Anne (Council)" w:date="2023-06-07T13:20:00Z"/>
                <w:rFonts w:ascii="Tahoma" w:hAnsi="Tahoma" w:cs="Tahoma"/>
                <w:color w:val="000000"/>
                <w:sz w:val="20"/>
                <w:szCs w:val="20"/>
              </w:rPr>
            </w:pPr>
            <w:del w:id="2131" w:author="Phelps, Anne (Council)" w:date="2023-06-07T13:20:00Z">
              <w:r w:rsidRPr="00A74C03" w:rsidDel="00E04223">
                <w:rPr>
                  <w:rFonts w:ascii="Tahoma" w:hAnsi="Tahoma" w:cs="Tahoma"/>
                  <w:color w:val="000000"/>
                  <w:sz w:val="20"/>
                  <w:szCs w:val="20"/>
                </w:rPr>
                <w:delText>0601-ACCOUNTABILITY FUND</w:delText>
              </w:r>
            </w:del>
          </w:p>
        </w:tc>
        <w:tc>
          <w:tcPr>
            <w:tcW w:w="1890" w:type="dxa"/>
            <w:noWrap/>
            <w:hideMark/>
          </w:tcPr>
          <w:p w14:paraId="36452FA3" w14:textId="7BEB16DE" w:rsidR="00B264D4" w:rsidRPr="00A74C03" w:rsidDel="00E04223" w:rsidRDefault="00B264D4" w:rsidP="002D2E7B">
            <w:pPr>
              <w:jc w:val="right"/>
              <w:rPr>
                <w:del w:id="2132" w:author="Phelps, Anne (Council)" w:date="2023-06-07T13:20:00Z"/>
                <w:rFonts w:ascii="Tahoma" w:hAnsi="Tahoma" w:cs="Tahoma"/>
                <w:color w:val="000000"/>
                <w:sz w:val="20"/>
                <w:szCs w:val="20"/>
              </w:rPr>
            </w:pPr>
            <w:del w:id="2133" w:author="Phelps, Anne (Council)" w:date="2023-06-07T13:20:00Z">
              <w:r w:rsidRPr="00A74C03" w:rsidDel="00E04223">
                <w:rPr>
                  <w:rFonts w:ascii="Tahoma" w:hAnsi="Tahoma" w:cs="Tahoma"/>
                  <w:color w:val="FF0000"/>
                  <w:sz w:val="20"/>
                  <w:szCs w:val="20"/>
                </w:rPr>
                <w:delText>(4,342)</w:delText>
              </w:r>
            </w:del>
          </w:p>
        </w:tc>
      </w:tr>
      <w:tr w:rsidR="00B264D4" w:rsidRPr="00A74C03" w:rsidDel="00E04223" w14:paraId="4282146A" w14:textId="525F8E8C" w:rsidTr="002D2E7B">
        <w:trPr>
          <w:trHeight w:val="255"/>
          <w:del w:id="2134" w:author="Phelps, Anne (Council)" w:date="2023-06-07T13:20:00Z"/>
        </w:trPr>
        <w:tc>
          <w:tcPr>
            <w:tcW w:w="1255" w:type="dxa"/>
            <w:noWrap/>
            <w:hideMark/>
          </w:tcPr>
          <w:p w14:paraId="409EA2F7" w14:textId="0BC55685" w:rsidR="00B264D4" w:rsidRPr="00A74C03" w:rsidDel="00E04223" w:rsidRDefault="00B264D4" w:rsidP="002D2E7B">
            <w:pPr>
              <w:rPr>
                <w:del w:id="2135" w:author="Phelps, Anne (Council)" w:date="2023-06-07T13:20:00Z"/>
                <w:rFonts w:ascii="Tahoma" w:hAnsi="Tahoma" w:cs="Tahoma"/>
                <w:b/>
                <w:bCs/>
                <w:color w:val="000000"/>
                <w:sz w:val="20"/>
                <w:szCs w:val="20"/>
              </w:rPr>
            </w:pPr>
            <w:del w:id="2136" w:author="Phelps, Anne (Council)" w:date="2023-06-07T13:20:00Z">
              <w:r w:rsidRPr="00A74C03" w:rsidDel="00E04223">
                <w:rPr>
                  <w:rFonts w:ascii="Tahoma" w:hAnsi="Tahoma" w:cs="Tahoma"/>
                  <w:b/>
                  <w:bCs/>
                  <w:color w:val="000000"/>
                  <w:sz w:val="20"/>
                  <w:szCs w:val="20"/>
                </w:rPr>
                <w:delText>AS0</w:delText>
              </w:r>
            </w:del>
          </w:p>
        </w:tc>
        <w:tc>
          <w:tcPr>
            <w:tcW w:w="5850" w:type="dxa"/>
            <w:noWrap/>
            <w:hideMark/>
          </w:tcPr>
          <w:p w14:paraId="20DEBD1E" w14:textId="60298AED" w:rsidR="00B264D4" w:rsidRPr="00A74C03" w:rsidDel="00E04223" w:rsidRDefault="00B264D4" w:rsidP="002D2E7B">
            <w:pPr>
              <w:rPr>
                <w:del w:id="2137" w:author="Phelps, Anne (Council)" w:date="2023-06-07T13:20:00Z"/>
                <w:rFonts w:ascii="Tahoma" w:hAnsi="Tahoma" w:cs="Tahoma"/>
                <w:color w:val="000000"/>
                <w:sz w:val="20"/>
                <w:szCs w:val="20"/>
              </w:rPr>
            </w:pPr>
            <w:del w:id="2138" w:author="Phelps, Anne (Council)" w:date="2023-06-07T13:20:00Z">
              <w:r w:rsidRPr="00A74C03" w:rsidDel="00E04223">
                <w:rPr>
                  <w:rFonts w:ascii="Tahoma" w:hAnsi="Tahoma" w:cs="Tahoma"/>
                  <w:color w:val="000000"/>
                  <w:sz w:val="20"/>
                  <w:szCs w:val="20"/>
                </w:rPr>
                <w:delText>1150-UTILITIES PAYMENT FOR NON-DC AGENCIES</w:delText>
              </w:r>
            </w:del>
          </w:p>
        </w:tc>
        <w:tc>
          <w:tcPr>
            <w:tcW w:w="1890" w:type="dxa"/>
            <w:noWrap/>
            <w:hideMark/>
          </w:tcPr>
          <w:p w14:paraId="1C09E425" w14:textId="4BDC02AD" w:rsidR="00B264D4" w:rsidRPr="00A74C03" w:rsidDel="00E04223" w:rsidRDefault="00B264D4" w:rsidP="002D2E7B">
            <w:pPr>
              <w:jc w:val="right"/>
              <w:rPr>
                <w:del w:id="2139" w:author="Phelps, Anne (Council)" w:date="2023-06-07T13:20:00Z"/>
                <w:rFonts w:ascii="Tahoma" w:hAnsi="Tahoma" w:cs="Tahoma"/>
                <w:color w:val="000000"/>
                <w:sz w:val="20"/>
                <w:szCs w:val="20"/>
              </w:rPr>
            </w:pPr>
            <w:del w:id="2140" w:author="Phelps, Anne (Council)" w:date="2023-06-07T13:20:00Z">
              <w:r w:rsidRPr="00A74C03" w:rsidDel="00E04223">
                <w:rPr>
                  <w:rFonts w:ascii="Tahoma" w:hAnsi="Tahoma" w:cs="Tahoma"/>
                  <w:color w:val="FF0000"/>
                  <w:sz w:val="20"/>
                  <w:szCs w:val="20"/>
                </w:rPr>
                <w:delText>(16,790)</w:delText>
              </w:r>
            </w:del>
          </w:p>
        </w:tc>
      </w:tr>
      <w:tr w:rsidR="00B264D4" w:rsidRPr="00A74C03" w:rsidDel="00E04223" w14:paraId="219320EF" w14:textId="5AD0029E" w:rsidTr="002D2E7B">
        <w:trPr>
          <w:trHeight w:val="255"/>
          <w:del w:id="2141" w:author="Phelps, Anne (Council)" w:date="2023-06-07T13:20:00Z"/>
        </w:trPr>
        <w:tc>
          <w:tcPr>
            <w:tcW w:w="1255" w:type="dxa"/>
            <w:noWrap/>
            <w:hideMark/>
          </w:tcPr>
          <w:p w14:paraId="13561076" w14:textId="29050CD6" w:rsidR="00B264D4" w:rsidRPr="00A74C03" w:rsidDel="00E04223" w:rsidRDefault="00B264D4" w:rsidP="002D2E7B">
            <w:pPr>
              <w:rPr>
                <w:del w:id="2142" w:author="Phelps, Anne (Council)" w:date="2023-06-07T13:20:00Z"/>
                <w:rFonts w:ascii="Tahoma" w:hAnsi="Tahoma" w:cs="Tahoma"/>
                <w:b/>
                <w:bCs/>
                <w:color w:val="000000"/>
                <w:sz w:val="20"/>
                <w:szCs w:val="20"/>
              </w:rPr>
            </w:pPr>
            <w:del w:id="2143" w:author="Phelps, Anne (Council)" w:date="2023-06-07T13:20:00Z">
              <w:r w:rsidRPr="00A74C03" w:rsidDel="00E04223">
                <w:rPr>
                  <w:rFonts w:ascii="Tahoma" w:hAnsi="Tahoma" w:cs="Tahoma"/>
                  <w:b/>
                  <w:bCs/>
                  <w:color w:val="000000"/>
                  <w:sz w:val="20"/>
                  <w:szCs w:val="20"/>
                </w:rPr>
                <w:delText>AT0</w:delText>
              </w:r>
            </w:del>
          </w:p>
        </w:tc>
        <w:tc>
          <w:tcPr>
            <w:tcW w:w="5850" w:type="dxa"/>
            <w:noWrap/>
            <w:hideMark/>
          </w:tcPr>
          <w:p w14:paraId="67C22C32" w14:textId="054ED1A7" w:rsidR="00B264D4" w:rsidRPr="00A74C03" w:rsidDel="00E04223" w:rsidRDefault="00B264D4" w:rsidP="002D2E7B">
            <w:pPr>
              <w:rPr>
                <w:del w:id="2144" w:author="Phelps, Anne (Council)" w:date="2023-06-07T13:20:00Z"/>
                <w:rFonts w:ascii="Tahoma" w:hAnsi="Tahoma" w:cs="Tahoma"/>
                <w:color w:val="000000"/>
                <w:sz w:val="20"/>
                <w:szCs w:val="20"/>
              </w:rPr>
            </w:pPr>
            <w:del w:id="2145" w:author="Phelps, Anne (Council)" w:date="2023-06-07T13:20:00Z">
              <w:r w:rsidRPr="00A74C03" w:rsidDel="00E04223">
                <w:rPr>
                  <w:rFonts w:ascii="Tahoma" w:hAnsi="Tahoma" w:cs="Tahoma"/>
                  <w:color w:val="000000"/>
                  <w:sz w:val="20"/>
                  <w:szCs w:val="20"/>
                </w:rPr>
                <w:delText>0601-HEALTH BENEFIT FEES</w:delText>
              </w:r>
            </w:del>
          </w:p>
        </w:tc>
        <w:tc>
          <w:tcPr>
            <w:tcW w:w="1890" w:type="dxa"/>
            <w:noWrap/>
            <w:hideMark/>
          </w:tcPr>
          <w:p w14:paraId="1F26763F" w14:textId="5D247602" w:rsidR="00B264D4" w:rsidRPr="00A74C03" w:rsidDel="00E04223" w:rsidRDefault="00B264D4" w:rsidP="002D2E7B">
            <w:pPr>
              <w:jc w:val="right"/>
              <w:rPr>
                <w:del w:id="2146" w:author="Phelps, Anne (Council)" w:date="2023-06-07T13:20:00Z"/>
                <w:rFonts w:ascii="Tahoma" w:hAnsi="Tahoma" w:cs="Tahoma"/>
                <w:color w:val="000000"/>
                <w:sz w:val="20"/>
                <w:szCs w:val="20"/>
              </w:rPr>
            </w:pPr>
            <w:del w:id="2147" w:author="Phelps, Anne (Council)" w:date="2023-06-07T13:20:00Z">
              <w:r w:rsidRPr="00A74C03" w:rsidDel="00E04223">
                <w:rPr>
                  <w:rFonts w:ascii="Tahoma" w:hAnsi="Tahoma" w:cs="Tahoma"/>
                  <w:color w:val="FF0000"/>
                  <w:sz w:val="20"/>
                  <w:szCs w:val="20"/>
                </w:rPr>
                <w:delText>(77,548)</w:delText>
              </w:r>
            </w:del>
          </w:p>
        </w:tc>
      </w:tr>
      <w:tr w:rsidR="00B264D4" w:rsidRPr="00A74C03" w:rsidDel="00E04223" w14:paraId="71C3E62C" w14:textId="7C5F1697" w:rsidTr="002D2E7B">
        <w:trPr>
          <w:trHeight w:val="255"/>
          <w:del w:id="2148" w:author="Phelps, Anne (Council)" w:date="2023-06-07T13:20:00Z"/>
        </w:trPr>
        <w:tc>
          <w:tcPr>
            <w:tcW w:w="1255" w:type="dxa"/>
            <w:noWrap/>
            <w:hideMark/>
          </w:tcPr>
          <w:p w14:paraId="246346B2" w14:textId="790143B5" w:rsidR="00B264D4" w:rsidRPr="00A74C03" w:rsidDel="00E04223" w:rsidRDefault="00B264D4" w:rsidP="002D2E7B">
            <w:pPr>
              <w:jc w:val="right"/>
              <w:rPr>
                <w:del w:id="2149" w:author="Phelps, Anne (Council)" w:date="2023-06-07T13:20:00Z"/>
                <w:rFonts w:ascii="Tahoma" w:hAnsi="Tahoma" w:cs="Tahoma"/>
                <w:color w:val="000000"/>
                <w:sz w:val="20"/>
                <w:szCs w:val="20"/>
              </w:rPr>
            </w:pPr>
          </w:p>
        </w:tc>
        <w:tc>
          <w:tcPr>
            <w:tcW w:w="5850" w:type="dxa"/>
            <w:noWrap/>
            <w:hideMark/>
          </w:tcPr>
          <w:p w14:paraId="0F9BD44A" w14:textId="5991753C" w:rsidR="00B264D4" w:rsidRPr="00A74C03" w:rsidDel="00E04223" w:rsidRDefault="00B264D4" w:rsidP="002D2E7B">
            <w:pPr>
              <w:rPr>
                <w:del w:id="2150" w:author="Phelps, Anne (Council)" w:date="2023-06-07T13:20:00Z"/>
                <w:rFonts w:ascii="Tahoma" w:hAnsi="Tahoma" w:cs="Tahoma"/>
                <w:color w:val="000000"/>
                <w:sz w:val="20"/>
                <w:szCs w:val="20"/>
              </w:rPr>
            </w:pPr>
            <w:del w:id="2151" w:author="Phelps, Anne (Council)" w:date="2023-06-07T13:20:00Z">
              <w:r w:rsidRPr="00A74C03" w:rsidDel="00E04223">
                <w:rPr>
                  <w:rFonts w:ascii="Tahoma" w:hAnsi="Tahoma" w:cs="Tahoma"/>
                  <w:color w:val="000000"/>
                  <w:sz w:val="20"/>
                  <w:szCs w:val="20"/>
                </w:rPr>
                <w:delText>0602-PAYROLL SERVICE FEES</w:delText>
              </w:r>
            </w:del>
          </w:p>
        </w:tc>
        <w:tc>
          <w:tcPr>
            <w:tcW w:w="1890" w:type="dxa"/>
            <w:noWrap/>
            <w:hideMark/>
          </w:tcPr>
          <w:p w14:paraId="682BC225" w14:textId="32BC4991" w:rsidR="00B264D4" w:rsidRPr="00A74C03" w:rsidDel="00E04223" w:rsidRDefault="00B264D4" w:rsidP="002D2E7B">
            <w:pPr>
              <w:jc w:val="right"/>
              <w:rPr>
                <w:del w:id="2152" w:author="Phelps, Anne (Council)" w:date="2023-06-07T13:20:00Z"/>
                <w:rFonts w:ascii="Tahoma" w:hAnsi="Tahoma" w:cs="Tahoma"/>
                <w:color w:val="000000"/>
                <w:sz w:val="20"/>
                <w:szCs w:val="20"/>
              </w:rPr>
            </w:pPr>
            <w:del w:id="2153" w:author="Phelps, Anne (Council)" w:date="2023-06-07T13:20:00Z">
              <w:r w:rsidRPr="00A74C03" w:rsidDel="00E04223">
                <w:rPr>
                  <w:rFonts w:ascii="Tahoma" w:hAnsi="Tahoma" w:cs="Tahoma"/>
                  <w:color w:val="FF0000"/>
                  <w:sz w:val="20"/>
                  <w:szCs w:val="20"/>
                </w:rPr>
                <w:delText>(6,024)</w:delText>
              </w:r>
            </w:del>
          </w:p>
        </w:tc>
      </w:tr>
      <w:tr w:rsidR="00B264D4" w:rsidRPr="00A74C03" w:rsidDel="00E04223" w14:paraId="5B6DCA35" w14:textId="5155CFC7" w:rsidTr="002D2E7B">
        <w:trPr>
          <w:trHeight w:val="255"/>
          <w:del w:id="2154" w:author="Phelps, Anne (Council)" w:date="2023-06-07T13:20:00Z"/>
        </w:trPr>
        <w:tc>
          <w:tcPr>
            <w:tcW w:w="1255" w:type="dxa"/>
            <w:noWrap/>
            <w:hideMark/>
          </w:tcPr>
          <w:p w14:paraId="036212EF" w14:textId="66F293AB" w:rsidR="00B264D4" w:rsidRPr="00A74C03" w:rsidDel="00E04223" w:rsidRDefault="00B264D4" w:rsidP="002D2E7B">
            <w:pPr>
              <w:jc w:val="right"/>
              <w:rPr>
                <w:del w:id="2155" w:author="Phelps, Anne (Council)" w:date="2023-06-07T13:20:00Z"/>
                <w:rFonts w:ascii="Tahoma" w:hAnsi="Tahoma" w:cs="Tahoma"/>
                <w:color w:val="000000"/>
                <w:sz w:val="20"/>
                <w:szCs w:val="20"/>
              </w:rPr>
            </w:pPr>
          </w:p>
        </w:tc>
        <w:tc>
          <w:tcPr>
            <w:tcW w:w="5850" w:type="dxa"/>
            <w:noWrap/>
            <w:hideMark/>
          </w:tcPr>
          <w:p w14:paraId="647D127E" w14:textId="47268324" w:rsidR="00B264D4" w:rsidRPr="00A74C03" w:rsidDel="00E04223" w:rsidRDefault="00B264D4" w:rsidP="002D2E7B">
            <w:pPr>
              <w:rPr>
                <w:del w:id="2156" w:author="Phelps, Anne (Council)" w:date="2023-06-07T13:20:00Z"/>
                <w:rFonts w:ascii="Tahoma" w:hAnsi="Tahoma" w:cs="Tahoma"/>
                <w:color w:val="000000"/>
                <w:sz w:val="20"/>
                <w:szCs w:val="20"/>
              </w:rPr>
            </w:pPr>
            <w:del w:id="2157" w:author="Phelps, Anne (Council)" w:date="2023-06-07T13:20:00Z">
              <w:r w:rsidRPr="00A74C03" w:rsidDel="00E04223">
                <w:rPr>
                  <w:rFonts w:ascii="Tahoma" w:hAnsi="Tahoma" w:cs="Tahoma"/>
                  <w:color w:val="000000"/>
                  <w:sz w:val="20"/>
                  <w:szCs w:val="20"/>
                </w:rPr>
                <w:delText>0603-SERVICE CONTRACTS</w:delText>
              </w:r>
            </w:del>
          </w:p>
        </w:tc>
        <w:tc>
          <w:tcPr>
            <w:tcW w:w="1890" w:type="dxa"/>
            <w:noWrap/>
            <w:hideMark/>
          </w:tcPr>
          <w:p w14:paraId="2D3B6A67" w14:textId="2F93BA10" w:rsidR="00B264D4" w:rsidRPr="00A74C03" w:rsidDel="00E04223" w:rsidRDefault="00B264D4" w:rsidP="002D2E7B">
            <w:pPr>
              <w:jc w:val="right"/>
              <w:rPr>
                <w:del w:id="2158" w:author="Phelps, Anne (Council)" w:date="2023-06-07T13:20:00Z"/>
                <w:rFonts w:ascii="Tahoma" w:hAnsi="Tahoma" w:cs="Tahoma"/>
                <w:color w:val="000000"/>
                <w:sz w:val="20"/>
                <w:szCs w:val="20"/>
              </w:rPr>
            </w:pPr>
            <w:del w:id="2159" w:author="Phelps, Anne (Council)" w:date="2023-06-07T13:20:00Z">
              <w:r w:rsidRPr="00A74C03" w:rsidDel="00E04223">
                <w:rPr>
                  <w:rFonts w:ascii="Tahoma" w:hAnsi="Tahoma" w:cs="Tahoma"/>
                  <w:color w:val="FF0000"/>
                  <w:sz w:val="20"/>
                  <w:szCs w:val="20"/>
                </w:rPr>
                <w:delText>(15,183)</w:delText>
              </w:r>
            </w:del>
          </w:p>
        </w:tc>
      </w:tr>
      <w:tr w:rsidR="00B264D4" w:rsidRPr="00A74C03" w:rsidDel="00E04223" w14:paraId="4E33066A" w14:textId="408ED795" w:rsidTr="002D2E7B">
        <w:trPr>
          <w:trHeight w:val="255"/>
          <w:del w:id="2160" w:author="Phelps, Anne (Council)" w:date="2023-06-07T13:20:00Z"/>
        </w:trPr>
        <w:tc>
          <w:tcPr>
            <w:tcW w:w="1255" w:type="dxa"/>
            <w:noWrap/>
            <w:hideMark/>
          </w:tcPr>
          <w:p w14:paraId="1DF33676" w14:textId="6410E892" w:rsidR="00B264D4" w:rsidRPr="00A74C03" w:rsidDel="00E04223" w:rsidRDefault="00B264D4" w:rsidP="002D2E7B">
            <w:pPr>
              <w:jc w:val="right"/>
              <w:rPr>
                <w:del w:id="2161" w:author="Phelps, Anne (Council)" w:date="2023-06-07T13:20:00Z"/>
                <w:rFonts w:ascii="Tahoma" w:hAnsi="Tahoma" w:cs="Tahoma"/>
                <w:color w:val="000000"/>
                <w:sz w:val="20"/>
                <w:szCs w:val="20"/>
              </w:rPr>
            </w:pPr>
          </w:p>
        </w:tc>
        <w:tc>
          <w:tcPr>
            <w:tcW w:w="5850" w:type="dxa"/>
            <w:noWrap/>
            <w:hideMark/>
          </w:tcPr>
          <w:p w14:paraId="167D133A" w14:textId="46D5F6CB" w:rsidR="00B264D4" w:rsidRPr="00A74C03" w:rsidDel="00E04223" w:rsidRDefault="00B264D4" w:rsidP="002D2E7B">
            <w:pPr>
              <w:rPr>
                <w:del w:id="2162" w:author="Phelps, Anne (Council)" w:date="2023-06-07T13:20:00Z"/>
                <w:rFonts w:ascii="Tahoma" w:hAnsi="Tahoma" w:cs="Tahoma"/>
                <w:color w:val="000000"/>
                <w:sz w:val="20"/>
                <w:szCs w:val="20"/>
              </w:rPr>
            </w:pPr>
            <w:del w:id="2163" w:author="Phelps, Anne (Council)" w:date="2023-06-07T13:20:00Z">
              <w:r w:rsidRPr="00A74C03" w:rsidDel="00E04223">
                <w:rPr>
                  <w:rFonts w:ascii="Tahoma" w:hAnsi="Tahoma" w:cs="Tahoma"/>
                  <w:color w:val="000000"/>
                  <w:sz w:val="20"/>
                  <w:szCs w:val="20"/>
                </w:rPr>
                <w:delText>0605-DISHONORED CHECK FEES</w:delText>
              </w:r>
            </w:del>
          </w:p>
        </w:tc>
        <w:tc>
          <w:tcPr>
            <w:tcW w:w="1890" w:type="dxa"/>
            <w:noWrap/>
            <w:hideMark/>
          </w:tcPr>
          <w:p w14:paraId="5757610D" w14:textId="044E07D3" w:rsidR="00B264D4" w:rsidRPr="00A74C03" w:rsidDel="00E04223" w:rsidRDefault="00B264D4" w:rsidP="002D2E7B">
            <w:pPr>
              <w:jc w:val="right"/>
              <w:rPr>
                <w:del w:id="2164" w:author="Phelps, Anne (Council)" w:date="2023-06-07T13:20:00Z"/>
                <w:rFonts w:ascii="Tahoma" w:hAnsi="Tahoma" w:cs="Tahoma"/>
                <w:color w:val="000000"/>
                <w:sz w:val="20"/>
                <w:szCs w:val="20"/>
              </w:rPr>
            </w:pPr>
            <w:del w:id="2165" w:author="Phelps, Anne (Council)" w:date="2023-06-07T13:20:00Z">
              <w:r w:rsidRPr="00A74C03" w:rsidDel="00E04223">
                <w:rPr>
                  <w:rFonts w:ascii="Tahoma" w:hAnsi="Tahoma" w:cs="Tahoma"/>
                  <w:color w:val="FF0000"/>
                  <w:sz w:val="20"/>
                  <w:szCs w:val="20"/>
                </w:rPr>
                <w:delText>(4,260)</w:delText>
              </w:r>
            </w:del>
          </w:p>
        </w:tc>
      </w:tr>
      <w:tr w:rsidR="00B264D4" w:rsidRPr="00A74C03" w:rsidDel="00E04223" w14:paraId="6474B7C3" w14:textId="2796E50A" w:rsidTr="002D2E7B">
        <w:trPr>
          <w:trHeight w:val="255"/>
          <w:del w:id="2166" w:author="Phelps, Anne (Council)" w:date="2023-06-07T13:20:00Z"/>
        </w:trPr>
        <w:tc>
          <w:tcPr>
            <w:tcW w:w="1255" w:type="dxa"/>
            <w:noWrap/>
            <w:hideMark/>
          </w:tcPr>
          <w:p w14:paraId="1689F06B" w14:textId="42F1563B" w:rsidR="00B264D4" w:rsidRPr="00A74C03" w:rsidDel="00E04223" w:rsidRDefault="00B264D4" w:rsidP="002D2E7B">
            <w:pPr>
              <w:jc w:val="right"/>
              <w:rPr>
                <w:del w:id="2167" w:author="Phelps, Anne (Council)" w:date="2023-06-07T13:20:00Z"/>
                <w:rFonts w:ascii="Tahoma" w:hAnsi="Tahoma" w:cs="Tahoma"/>
                <w:color w:val="000000"/>
                <w:sz w:val="20"/>
                <w:szCs w:val="20"/>
              </w:rPr>
            </w:pPr>
          </w:p>
        </w:tc>
        <w:tc>
          <w:tcPr>
            <w:tcW w:w="5850" w:type="dxa"/>
            <w:noWrap/>
            <w:hideMark/>
          </w:tcPr>
          <w:p w14:paraId="44D8FF87" w14:textId="0FDD263E" w:rsidR="00B264D4" w:rsidRPr="00A74C03" w:rsidDel="00E04223" w:rsidRDefault="00B264D4" w:rsidP="002D2E7B">
            <w:pPr>
              <w:rPr>
                <w:del w:id="2168" w:author="Phelps, Anne (Council)" w:date="2023-06-07T13:20:00Z"/>
                <w:rFonts w:ascii="Tahoma" w:hAnsi="Tahoma" w:cs="Tahoma"/>
                <w:color w:val="000000"/>
                <w:sz w:val="20"/>
                <w:szCs w:val="20"/>
              </w:rPr>
            </w:pPr>
            <w:del w:id="2169" w:author="Phelps, Anne (Council)" w:date="2023-06-07T13:20:00Z">
              <w:r w:rsidRPr="00A74C03" w:rsidDel="00E04223">
                <w:rPr>
                  <w:rFonts w:ascii="Tahoma" w:hAnsi="Tahoma" w:cs="Tahoma"/>
                  <w:color w:val="000000"/>
                  <w:sz w:val="20"/>
                  <w:szCs w:val="20"/>
                </w:rPr>
                <w:delText>0619-DC LOTTERY REIMBURSEMENT</w:delText>
              </w:r>
            </w:del>
          </w:p>
        </w:tc>
        <w:tc>
          <w:tcPr>
            <w:tcW w:w="1890" w:type="dxa"/>
            <w:noWrap/>
            <w:hideMark/>
          </w:tcPr>
          <w:p w14:paraId="53CFC2E5" w14:textId="4BE1917A" w:rsidR="00B264D4" w:rsidRPr="00A74C03" w:rsidDel="00E04223" w:rsidRDefault="00B264D4" w:rsidP="002D2E7B">
            <w:pPr>
              <w:jc w:val="right"/>
              <w:rPr>
                <w:del w:id="2170" w:author="Phelps, Anne (Council)" w:date="2023-06-07T13:20:00Z"/>
                <w:rFonts w:ascii="Tahoma" w:hAnsi="Tahoma" w:cs="Tahoma"/>
                <w:color w:val="000000"/>
                <w:sz w:val="20"/>
                <w:szCs w:val="20"/>
              </w:rPr>
            </w:pPr>
            <w:del w:id="2171" w:author="Phelps, Anne (Council)" w:date="2023-06-07T13:20:00Z">
              <w:r w:rsidRPr="00A74C03" w:rsidDel="00E04223">
                <w:rPr>
                  <w:rFonts w:ascii="Tahoma" w:hAnsi="Tahoma" w:cs="Tahoma"/>
                  <w:color w:val="FF0000"/>
                  <w:sz w:val="20"/>
                  <w:szCs w:val="20"/>
                </w:rPr>
                <w:delText>(40,899)</w:delText>
              </w:r>
            </w:del>
          </w:p>
        </w:tc>
      </w:tr>
      <w:tr w:rsidR="00B264D4" w:rsidRPr="00A74C03" w:rsidDel="00E04223" w14:paraId="700A7459" w14:textId="669E1BD1" w:rsidTr="002D2E7B">
        <w:trPr>
          <w:trHeight w:val="255"/>
          <w:del w:id="2172" w:author="Phelps, Anne (Council)" w:date="2023-06-07T13:20:00Z"/>
        </w:trPr>
        <w:tc>
          <w:tcPr>
            <w:tcW w:w="1255" w:type="dxa"/>
            <w:noWrap/>
            <w:hideMark/>
          </w:tcPr>
          <w:p w14:paraId="6CBA953F" w14:textId="62DD83CD" w:rsidR="00B264D4" w:rsidRPr="00A74C03" w:rsidDel="00E04223" w:rsidRDefault="00B264D4" w:rsidP="002D2E7B">
            <w:pPr>
              <w:jc w:val="right"/>
              <w:rPr>
                <w:del w:id="2173" w:author="Phelps, Anne (Council)" w:date="2023-06-07T13:20:00Z"/>
                <w:rFonts w:ascii="Tahoma" w:hAnsi="Tahoma" w:cs="Tahoma"/>
                <w:color w:val="000000"/>
                <w:sz w:val="20"/>
                <w:szCs w:val="20"/>
              </w:rPr>
            </w:pPr>
          </w:p>
        </w:tc>
        <w:tc>
          <w:tcPr>
            <w:tcW w:w="5850" w:type="dxa"/>
            <w:noWrap/>
            <w:hideMark/>
          </w:tcPr>
          <w:p w14:paraId="4CFC70D2" w14:textId="00E295EC" w:rsidR="00B264D4" w:rsidRPr="00A74C03" w:rsidDel="00E04223" w:rsidRDefault="00B264D4" w:rsidP="002D2E7B">
            <w:pPr>
              <w:rPr>
                <w:del w:id="2174" w:author="Phelps, Anne (Council)" w:date="2023-06-07T13:20:00Z"/>
                <w:rFonts w:ascii="Tahoma" w:hAnsi="Tahoma" w:cs="Tahoma"/>
                <w:color w:val="000000"/>
                <w:sz w:val="20"/>
                <w:szCs w:val="20"/>
              </w:rPr>
            </w:pPr>
            <w:del w:id="2175" w:author="Phelps, Anne (Council)" w:date="2023-06-07T13:20:00Z">
              <w:r w:rsidRPr="00A74C03" w:rsidDel="00E04223">
                <w:rPr>
                  <w:rFonts w:ascii="Tahoma" w:hAnsi="Tahoma" w:cs="Tahoma"/>
                  <w:color w:val="000000"/>
                  <w:sz w:val="20"/>
                  <w:szCs w:val="20"/>
                </w:rPr>
                <w:delText>6115-OFT CENTRAL COLLECTION UNIT (CCU) O TYPE</w:delText>
              </w:r>
            </w:del>
          </w:p>
        </w:tc>
        <w:tc>
          <w:tcPr>
            <w:tcW w:w="1890" w:type="dxa"/>
            <w:noWrap/>
            <w:hideMark/>
          </w:tcPr>
          <w:p w14:paraId="0B810787" w14:textId="41D6C05A" w:rsidR="00B264D4" w:rsidRPr="00A74C03" w:rsidDel="00E04223" w:rsidRDefault="00B264D4" w:rsidP="002D2E7B">
            <w:pPr>
              <w:jc w:val="right"/>
              <w:rPr>
                <w:del w:id="2176" w:author="Phelps, Anne (Council)" w:date="2023-06-07T13:20:00Z"/>
                <w:rFonts w:ascii="Tahoma" w:hAnsi="Tahoma" w:cs="Tahoma"/>
                <w:color w:val="000000"/>
                <w:sz w:val="20"/>
                <w:szCs w:val="20"/>
              </w:rPr>
            </w:pPr>
            <w:del w:id="2177" w:author="Phelps, Anne (Council)" w:date="2023-06-07T13:20:00Z">
              <w:r w:rsidRPr="00A74C03" w:rsidDel="00E04223">
                <w:rPr>
                  <w:rFonts w:ascii="Tahoma" w:hAnsi="Tahoma" w:cs="Tahoma"/>
                  <w:color w:val="FF0000"/>
                  <w:sz w:val="20"/>
                  <w:szCs w:val="20"/>
                </w:rPr>
                <w:delText>(26,768)</w:delText>
              </w:r>
            </w:del>
          </w:p>
        </w:tc>
      </w:tr>
      <w:tr w:rsidR="00B264D4" w:rsidRPr="00A74C03" w:rsidDel="00E04223" w14:paraId="5FD264B5" w14:textId="71A323A5" w:rsidTr="002D2E7B">
        <w:trPr>
          <w:trHeight w:val="255"/>
          <w:del w:id="2178" w:author="Phelps, Anne (Council)" w:date="2023-06-07T13:20:00Z"/>
        </w:trPr>
        <w:tc>
          <w:tcPr>
            <w:tcW w:w="1255" w:type="dxa"/>
            <w:noWrap/>
            <w:hideMark/>
          </w:tcPr>
          <w:p w14:paraId="5C1E5DE9" w14:textId="7A311CCB" w:rsidR="00B264D4" w:rsidRPr="00A74C03" w:rsidDel="00E04223" w:rsidRDefault="00B264D4" w:rsidP="002D2E7B">
            <w:pPr>
              <w:rPr>
                <w:del w:id="2179" w:author="Phelps, Anne (Council)" w:date="2023-06-07T13:20:00Z"/>
                <w:rFonts w:ascii="Tahoma" w:hAnsi="Tahoma" w:cs="Tahoma"/>
                <w:b/>
                <w:bCs/>
                <w:color w:val="000000"/>
                <w:sz w:val="20"/>
                <w:szCs w:val="20"/>
              </w:rPr>
            </w:pPr>
            <w:del w:id="2180" w:author="Phelps, Anne (Council)" w:date="2023-06-07T13:20:00Z">
              <w:r w:rsidRPr="00A74C03" w:rsidDel="00E04223">
                <w:rPr>
                  <w:rFonts w:ascii="Tahoma" w:hAnsi="Tahoma" w:cs="Tahoma"/>
                  <w:b/>
                  <w:bCs/>
                  <w:color w:val="000000"/>
                  <w:sz w:val="20"/>
                  <w:szCs w:val="20"/>
                </w:rPr>
                <w:delText>BA0</w:delText>
              </w:r>
            </w:del>
          </w:p>
        </w:tc>
        <w:tc>
          <w:tcPr>
            <w:tcW w:w="5850" w:type="dxa"/>
            <w:noWrap/>
            <w:hideMark/>
          </w:tcPr>
          <w:p w14:paraId="14059CEC" w14:textId="01BAFAF6" w:rsidR="00B264D4" w:rsidRPr="00A74C03" w:rsidDel="00E04223" w:rsidRDefault="00B264D4" w:rsidP="002D2E7B">
            <w:pPr>
              <w:rPr>
                <w:del w:id="2181" w:author="Phelps, Anne (Council)" w:date="2023-06-07T13:20:00Z"/>
                <w:rFonts w:ascii="Tahoma" w:hAnsi="Tahoma" w:cs="Tahoma"/>
                <w:color w:val="000000"/>
                <w:sz w:val="20"/>
                <w:szCs w:val="20"/>
              </w:rPr>
            </w:pPr>
            <w:del w:id="2182" w:author="Phelps, Anne (Council)" w:date="2023-06-07T13:20:00Z">
              <w:r w:rsidRPr="00A74C03" w:rsidDel="00E04223">
                <w:rPr>
                  <w:rFonts w:ascii="Tahoma" w:hAnsi="Tahoma" w:cs="Tahoma"/>
                  <w:color w:val="000000"/>
                  <w:sz w:val="20"/>
                  <w:szCs w:val="20"/>
                </w:rPr>
                <w:delText>1243-DISTRIBUTION FEES</w:delText>
              </w:r>
            </w:del>
          </w:p>
        </w:tc>
        <w:tc>
          <w:tcPr>
            <w:tcW w:w="1890" w:type="dxa"/>
            <w:noWrap/>
            <w:hideMark/>
          </w:tcPr>
          <w:p w14:paraId="3661C514" w14:textId="45C35510" w:rsidR="00B264D4" w:rsidRPr="00A74C03" w:rsidDel="00E04223" w:rsidRDefault="00B264D4" w:rsidP="002D2E7B">
            <w:pPr>
              <w:jc w:val="right"/>
              <w:rPr>
                <w:del w:id="2183" w:author="Phelps, Anne (Council)" w:date="2023-06-07T13:20:00Z"/>
                <w:rFonts w:ascii="Tahoma" w:hAnsi="Tahoma" w:cs="Tahoma"/>
                <w:color w:val="000000"/>
                <w:sz w:val="20"/>
                <w:szCs w:val="20"/>
              </w:rPr>
            </w:pPr>
            <w:del w:id="2184" w:author="Phelps, Anne (Council)" w:date="2023-06-07T13:20:00Z">
              <w:r w:rsidRPr="00A74C03" w:rsidDel="00E04223">
                <w:rPr>
                  <w:rFonts w:ascii="Tahoma" w:hAnsi="Tahoma" w:cs="Tahoma"/>
                  <w:color w:val="FF0000"/>
                  <w:sz w:val="20"/>
                  <w:szCs w:val="20"/>
                </w:rPr>
                <w:delText>(100,000)</w:delText>
              </w:r>
            </w:del>
          </w:p>
        </w:tc>
      </w:tr>
      <w:tr w:rsidR="00B264D4" w:rsidRPr="00A74C03" w:rsidDel="00E04223" w14:paraId="7F71392B" w14:textId="6124EED7" w:rsidTr="002D2E7B">
        <w:trPr>
          <w:trHeight w:val="255"/>
          <w:del w:id="2185" w:author="Phelps, Anne (Council)" w:date="2023-06-07T13:20:00Z"/>
        </w:trPr>
        <w:tc>
          <w:tcPr>
            <w:tcW w:w="1255" w:type="dxa"/>
            <w:noWrap/>
            <w:hideMark/>
          </w:tcPr>
          <w:p w14:paraId="256E68CB" w14:textId="589E06C5" w:rsidR="00B264D4" w:rsidRPr="00A74C03" w:rsidDel="00E04223" w:rsidRDefault="00B264D4" w:rsidP="002D2E7B">
            <w:pPr>
              <w:rPr>
                <w:del w:id="2186" w:author="Phelps, Anne (Council)" w:date="2023-06-07T13:20:00Z"/>
                <w:rFonts w:ascii="Tahoma" w:hAnsi="Tahoma" w:cs="Tahoma"/>
                <w:b/>
                <w:bCs/>
                <w:color w:val="000000"/>
                <w:sz w:val="20"/>
                <w:szCs w:val="20"/>
              </w:rPr>
            </w:pPr>
            <w:del w:id="2187" w:author="Phelps, Anne (Council)" w:date="2023-06-07T13:20:00Z">
              <w:r w:rsidRPr="00A74C03" w:rsidDel="00E04223">
                <w:rPr>
                  <w:rFonts w:ascii="Tahoma" w:hAnsi="Tahoma" w:cs="Tahoma"/>
                  <w:b/>
                  <w:bCs/>
                  <w:color w:val="000000"/>
                  <w:sz w:val="20"/>
                  <w:szCs w:val="20"/>
                </w:rPr>
                <w:delText>BE0</w:delText>
              </w:r>
            </w:del>
          </w:p>
        </w:tc>
        <w:tc>
          <w:tcPr>
            <w:tcW w:w="5850" w:type="dxa"/>
            <w:noWrap/>
            <w:hideMark/>
          </w:tcPr>
          <w:p w14:paraId="17B702F3" w14:textId="7EB3A293" w:rsidR="00B264D4" w:rsidRPr="00A74C03" w:rsidDel="00E04223" w:rsidRDefault="00B264D4" w:rsidP="002D2E7B">
            <w:pPr>
              <w:rPr>
                <w:del w:id="2188" w:author="Phelps, Anne (Council)" w:date="2023-06-07T13:20:00Z"/>
                <w:rFonts w:ascii="Tahoma" w:hAnsi="Tahoma" w:cs="Tahoma"/>
                <w:color w:val="000000"/>
                <w:sz w:val="20"/>
                <w:szCs w:val="20"/>
              </w:rPr>
            </w:pPr>
            <w:del w:id="2189" w:author="Phelps, Anne (Council)" w:date="2023-06-07T13:20:00Z">
              <w:r w:rsidRPr="00A74C03" w:rsidDel="00E04223">
                <w:rPr>
                  <w:rFonts w:ascii="Tahoma" w:hAnsi="Tahoma" w:cs="Tahoma"/>
                  <w:color w:val="000000"/>
                  <w:sz w:val="20"/>
                  <w:szCs w:val="20"/>
                </w:rPr>
                <w:delText>0639-AGREEMENT WITH INDEPENDENT AGENCIES</w:delText>
              </w:r>
            </w:del>
          </w:p>
        </w:tc>
        <w:tc>
          <w:tcPr>
            <w:tcW w:w="1890" w:type="dxa"/>
            <w:noWrap/>
            <w:hideMark/>
          </w:tcPr>
          <w:p w14:paraId="62F8D787" w14:textId="228B9D79" w:rsidR="00B264D4" w:rsidRPr="00A74C03" w:rsidDel="00E04223" w:rsidRDefault="00B264D4" w:rsidP="002D2E7B">
            <w:pPr>
              <w:jc w:val="right"/>
              <w:rPr>
                <w:del w:id="2190" w:author="Phelps, Anne (Council)" w:date="2023-06-07T13:20:00Z"/>
                <w:rFonts w:ascii="Tahoma" w:hAnsi="Tahoma" w:cs="Tahoma"/>
                <w:color w:val="000000"/>
                <w:sz w:val="20"/>
                <w:szCs w:val="20"/>
              </w:rPr>
            </w:pPr>
            <w:del w:id="2191" w:author="Phelps, Anne (Council)" w:date="2023-06-07T13:20:00Z">
              <w:r w:rsidRPr="00A74C03" w:rsidDel="00E04223">
                <w:rPr>
                  <w:rFonts w:ascii="Tahoma" w:hAnsi="Tahoma" w:cs="Tahoma"/>
                  <w:color w:val="FF0000"/>
                  <w:sz w:val="20"/>
                  <w:szCs w:val="20"/>
                </w:rPr>
                <w:delText>(3,412)</w:delText>
              </w:r>
            </w:del>
          </w:p>
        </w:tc>
      </w:tr>
      <w:tr w:rsidR="00B264D4" w:rsidRPr="00A74C03" w:rsidDel="00E04223" w14:paraId="65B579BE" w14:textId="67839BAB" w:rsidTr="002D2E7B">
        <w:trPr>
          <w:trHeight w:val="255"/>
          <w:del w:id="2192" w:author="Phelps, Anne (Council)" w:date="2023-06-07T13:20:00Z"/>
        </w:trPr>
        <w:tc>
          <w:tcPr>
            <w:tcW w:w="1255" w:type="dxa"/>
            <w:noWrap/>
            <w:hideMark/>
          </w:tcPr>
          <w:p w14:paraId="35AB32BD" w14:textId="4A0CBB15" w:rsidR="00B264D4" w:rsidRPr="00A74C03" w:rsidDel="00E04223" w:rsidRDefault="00B264D4" w:rsidP="002D2E7B">
            <w:pPr>
              <w:rPr>
                <w:del w:id="2193" w:author="Phelps, Anne (Council)" w:date="2023-06-07T13:20:00Z"/>
                <w:rFonts w:ascii="Tahoma" w:hAnsi="Tahoma" w:cs="Tahoma"/>
                <w:b/>
                <w:bCs/>
                <w:color w:val="000000"/>
                <w:sz w:val="20"/>
                <w:szCs w:val="20"/>
              </w:rPr>
            </w:pPr>
            <w:del w:id="2194" w:author="Phelps, Anne (Council)" w:date="2023-06-07T13:20:00Z">
              <w:r w:rsidRPr="00A74C03" w:rsidDel="00E04223">
                <w:rPr>
                  <w:rFonts w:ascii="Tahoma" w:hAnsi="Tahoma" w:cs="Tahoma"/>
                  <w:b/>
                  <w:bCs/>
                  <w:color w:val="000000"/>
                  <w:sz w:val="20"/>
                  <w:szCs w:val="20"/>
                </w:rPr>
                <w:delText>CF0</w:delText>
              </w:r>
            </w:del>
          </w:p>
        </w:tc>
        <w:tc>
          <w:tcPr>
            <w:tcW w:w="5850" w:type="dxa"/>
            <w:noWrap/>
            <w:hideMark/>
          </w:tcPr>
          <w:p w14:paraId="03C649EA" w14:textId="5DE4CE21" w:rsidR="00B264D4" w:rsidRPr="00A74C03" w:rsidDel="00E04223" w:rsidRDefault="00B264D4" w:rsidP="002D2E7B">
            <w:pPr>
              <w:rPr>
                <w:del w:id="2195" w:author="Phelps, Anne (Council)" w:date="2023-06-07T13:20:00Z"/>
                <w:rFonts w:ascii="Tahoma" w:hAnsi="Tahoma" w:cs="Tahoma"/>
                <w:color w:val="000000"/>
                <w:sz w:val="20"/>
                <w:szCs w:val="20"/>
              </w:rPr>
            </w:pPr>
            <w:del w:id="2196" w:author="Phelps, Anne (Council)" w:date="2023-06-07T13:20:00Z">
              <w:r w:rsidRPr="00A74C03" w:rsidDel="00E04223">
                <w:rPr>
                  <w:rFonts w:ascii="Tahoma" w:hAnsi="Tahoma" w:cs="Tahoma"/>
                  <w:color w:val="000000"/>
                  <w:sz w:val="20"/>
                  <w:szCs w:val="20"/>
                </w:rPr>
                <w:delText>0618-WAGE THEFT</w:delText>
              </w:r>
            </w:del>
          </w:p>
        </w:tc>
        <w:tc>
          <w:tcPr>
            <w:tcW w:w="1890" w:type="dxa"/>
            <w:noWrap/>
            <w:hideMark/>
          </w:tcPr>
          <w:p w14:paraId="690E53E5" w14:textId="6B9252E9" w:rsidR="00B264D4" w:rsidRPr="00A74C03" w:rsidDel="00E04223" w:rsidRDefault="00B264D4" w:rsidP="002D2E7B">
            <w:pPr>
              <w:jc w:val="right"/>
              <w:rPr>
                <w:del w:id="2197" w:author="Phelps, Anne (Council)" w:date="2023-06-07T13:20:00Z"/>
                <w:rFonts w:ascii="Tahoma" w:hAnsi="Tahoma" w:cs="Tahoma"/>
                <w:color w:val="000000"/>
                <w:sz w:val="20"/>
                <w:szCs w:val="20"/>
              </w:rPr>
            </w:pPr>
            <w:del w:id="2198" w:author="Phelps, Anne (Council)" w:date="2023-06-07T13:20:00Z">
              <w:r w:rsidRPr="00A74C03" w:rsidDel="00E04223">
                <w:rPr>
                  <w:rFonts w:ascii="Tahoma" w:hAnsi="Tahoma" w:cs="Tahoma"/>
                  <w:color w:val="FF0000"/>
                  <w:sz w:val="20"/>
                  <w:szCs w:val="20"/>
                </w:rPr>
                <w:delText>(20,567)</w:delText>
              </w:r>
            </w:del>
          </w:p>
        </w:tc>
      </w:tr>
      <w:tr w:rsidR="00B264D4" w:rsidRPr="00A74C03" w:rsidDel="00E04223" w14:paraId="5B5E40AB" w14:textId="208EC45A" w:rsidTr="002D2E7B">
        <w:trPr>
          <w:trHeight w:val="255"/>
          <w:del w:id="2199" w:author="Phelps, Anne (Council)" w:date="2023-06-07T13:20:00Z"/>
        </w:trPr>
        <w:tc>
          <w:tcPr>
            <w:tcW w:w="1255" w:type="dxa"/>
            <w:noWrap/>
            <w:hideMark/>
          </w:tcPr>
          <w:p w14:paraId="7E0C4A08" w14:textId="4740A4DC" w:rsidR="00B264D4" w:rsidRPr="00A74C03" w:rsidDel="00E04223" w:rsidRDefault="00B264D4" w:rsidP="002D2E7B">
            <w:pPr>
              <w:rPr>
                <w:del w:id="2200" w:author="Phelps, Anne (Council)" w:date="2023-06-07T13:20:00Z"/>
                <w:rFonts w:ascii="Tahoma" w:hAnsi="Tahoma" w:cs="Tahoma"/>
                <w:b/>
                <w:bCs/>
                <w:color w:val="000000"/>
                <w:sz w:val="20"/>
                <w:szCs w:val="20"/>
              </w:rPr>
            </w:pPr>
            <w:del w:id="2201" w:author="Phelps, Anne (Council)" w:date="2023-06-07T13:20:00Z">
              <w:r w:rsidRPr="00A74C03" w:rsidDel="00E04223">
                <w:rPr>
                  <w:rFonts w:ascii="Tahoma" w:hAnsi="Tahoma" w:cs="Tahoma"/>
                  <w:b/>
                  <w:bCs/>
                  <w:color w:val="000000"/>
                  <w:sz w:val="20"/>
                  <w:szCs w:val="20"/>
                </w:rPr>
                <w:delText>CI0</w:delText>
              </w:r>
            </w:del>
          </w:p>
        </w:tc>
        <w:tc>
          <w:tcPr>
            <w:tcW w:w="5850" w:type="dxa"/>
            <w:noWrap/>
            <w:hideMark/>
          </w:tcPr>
          <w:p w14:paraId="38811735" w14:textId="506FE714" w:rsidR="00B264D4" w:rsidRPr="00A74C03" w:rsidDel="00E04223" w:rsidRDefault="00B264D4" w:rsidP="002D2E7B">
            <w:pPr>
              <w:rPr>
                <w:del w:id="2202" w:author="Phelps, Anne (Council)" w:date="2023-06-07T13:20:00Z"/>
                <w:rFonts w:ascii="Tahoma" w:hAnsi="Tahoma" w:cs="Tahoma"/>
                <w:color w:val="000000"/>
                <w:sz w:val="20"/>
                <w:szCs w:val="20"/>
              </w:rPr>
            </w:pPr>
            <w:del w:id="2203" w:author="Phelps, Anne (Council)" w:date="2023-06-07T13:20:00Z">
              <w:r w:rsidRPr="00A74C03" w:rsidDel="00E04223">
                <w:rPr>
                  <w:rFonts w:ascii="Tahoma" w:hAnsi="Tahoma" w:cs="Tahoma"/>
                  <w:color w:val="000000"/>
                  <w:sz w:val="20"/>
                  <w:szCs w:val="20"/>
                </w:rPr>
                <w:delText>0600-SPECIAL PURPOSE REVENUE</w:delText>
              </w:r>
            </w:del>
          </w:p>
        </w:tc>
        <w:tc>
          <w:tcPr>
            <w:tcW w:w="1890" w:type="dxa"/>
            <w:noWrap/>
            <w:hideMark/>
          </w:tcPr>
          <w:p w14:paraId="4B64214C" w14:textId="68871072" w:rsidR="00B264D4" w:rsidRPr="00A74C03" w:rsidDel="00E04223" w:rsidRDefault="00B264D4" w:rsidP="002D2E7B">
            <w:pPr>
              <w:jc w:val="right"/>
              <w:rPr>
                <w:del w:id="2204" w:author="Phelps, Anne (Council)" w:date="2023-06-07T13:20:00Z"/>
                <w:rFonts w:ascii="Tahoma" w:hAnsi="Tahoma" w:cs="Tahoma"/>
                <w:color w:val="000000"/>
                <w:sz w:val="20"/>
                <w:szCs w:val="20"/>
              </w:rPr>
            </w:pPr>
            <w:del w:id="2205" w:author="Phelps, Anne (Council)" w:date="2023-06-07T13:20:00Z">
              <w:r w:rsidRPr="00A74C03" w:rsidDel="00E04223">
                <w:rPr>
                  <w:rFonts w:ascii="Tahoma" w:hAnsi="Tahoma" w:cs="Tahoma"/>
                  <w:color w:val="FF0000"/>
                  <w:sz w:val="20"/>
                  <w:szCs w:val="20"/>
                </w:rPr>
                <w:delText>(163,000)</w:delText>
              </w:r>
            </w:del>
          </w:p>
        </w:tc>
      </w:tr>
      <w:tr w:rsidR="00B264D4" w:rsidRPr="00A74C03" w:rsidDel="00E04223" w14:paraId="17CC1F37" w14:textId="0C54DB83" w:rsidTr="002D2E7B">
        <w:trPr>
          <w:trHeight w:val="255"/>
          <w:del w:id="2206" w:author="Phelps, Anne (Council)" w:date="2023-06-07T13:20:00Z"/>
        </w:trPr>
        <w:tc>
          <w:tcPr>
            <w:tcW w:w="1255" w:type="dxa"/>
            <w:noWrap/>
            <w:hideMark/>
          </w:tcPr>
          <w:p w14:paraId="49E3B4B7" w14:textId="0A4ED47A" w:rsidR="00B264D4" w:rsidRPr="00A74C03" w:rsidDel="00E04223" w:rsidRDefault="00B264D4" w:rsidP="002D2E7B">
            <w:pPr>
              <w:rPr>
                <w:del w:id="2207" w:author="Phelps, Anne (Council)" w:date="2023-06-07T13:20:00Z"/>
                <w:rFonts w:ascii="Tahoma" w:hAnsi="Tahoma" w:cs="Tahoma"/>
                <w:b/>
                <w:bCs/>
                <w:color w:val="000000"/>
                <w:sz w:val="20"/>
                <w:szCs w:val="20"/>
              </w:rPr>
            </w:pPr>
            <w:del w:id="2208" w:author="Phelps, Anne (Council)" w:date="2023-06-07T13:20:00Z">
              <w:r w:rsidRPr="00A74C03" w:rsidDel="00E04223">
                <w:rPr>
                  <w:rFonts w:ascii="Tahoma" w:hAnsi="Tahoma" w:cs="Tahoma"/>
                  <w:b/>
                  <w:bCs/>
                  <w:color w:val="000000"/>
                  <w:sz w:val="20"/>
                  <w:szCs w:val="20"/>
                </w:rPr>
                <w:delText>CU0</w:delText>
              </w:r>
            </w:del>
          </w:p>
        </w:tc>
        <w:tc>
          <w:tcPr>
            <w:tcW w:w="5850" w:type="dxa"/>
            <w:noWrap/>
            <w:hideMark/>
          </w:tcPr>
          <w:p w14:paraId="3F98AD18" w14:textId="072ACEDC" w:rsidR="00B264D4" w:rsidRPr="00A74C03" w:rsidDel="00E04223" w:rsidRDefault="00B264D4" w:rsidP="002D2E7B">
            <w:pPr>
              <w:rPr>
                <w:del w:id="2209" w:author="Phelps, Anne (Council)" w:date="2023-06-07T13:20:00Z"/>
                <w:rFonts w:ascii="Tahoma" w:hAnsi="Tahoma" w:cs="Tahoma"/>
                <w:color w:val="000000"/>
                <w:sz w:val="20"/>
                <w:szCs w:val="20"/>
              </w:rPr>
            </w:pPr>
            <w:del w:id="2210" w:author="Phelps, Anne (Council)" w:date="2023-06-07T13:20:00Z">
              <w:r w:rsidRPr="00A74C03" w:rsidDel="00E04223">
                <w:rPr>
                  <w:rFonts w:ascii="Tahoma" w:hAnsi="Tahoma" w:cs="Tahoma"/>
                  <w:color w:val="000000"/>
                  <w:sz w:val="20"/>
                  <w:szCs w:val="20"/>
                </w:rPr>
                <w:delText>6050-EXPEDITED BUILDING PERMIT REVIEW PROGRAM</w:delText>
              </w:r>
            </w:del>
          </w:p>
        </w:tc>
        <w:tc>
          <w:tcPr>
            <w:tcW w:w="1890" w:type="dxa"/>
            <w:noWrap/>
            <w:hideMark/>
          </w:tcPr>
          <w:p w14:paraId="5F3538AD" w14:textId="2F709019" w:rsidR="00B264D4" w:rsidRPr="00A74C03" w:rsidDel="00E04223" w:rsidRDefault="00B264D4" w:rsidP="002D2E7B">
            <w:pPr>
              <w:jc w:val="right"/>
              <w:rPr>
                <w:del w:id="2211" w:author="Phelps, Anne (Council)" w:date="2023-06-07T13:20:00Z"/>
                <w:rFonts w:ascii="Tahoma" w:hAnsi="Tahoma" w:cs="Tahoma"/>
                <w:color w:val="000000"/>
                <w:sz w:val="20"/>
                <w:szCs w:val="20"/>
              </w:rPr>
            </w:pPr>
            <w:del w:id="2212" w:author="Phelps, Anne (Council)" w:date="2023-06-07T13:20:00Z">
              <w:r w:rsidRPr="00A74C03" w:rsidDel="00E04223">
                <w:rPr>
                  <w:rFonts w:ascii="Tahoma" w:hAnsi="Tahoma" w:cs="Tahoma"/>
                  <w:color w:val="FF0000"/>
                  <w:sz w:val="20"/>
                  <w:szCs w:val="20"/>
                </w:rPr>
                <w:delText>(47,547)</w:delText>
              </w:r>
            </w:del>
          </w:p>
        </w:tc>
      </w:tr>
      <w:tr w:rsidR="00B264D4" w:rsidRPr="00A74C03" w:rsidDel="00E04223" w14:paraId="0AB80FF9" w14:textId="5A1E83BB" w:rsidTr="002D2E7B">
        <w:trPr>
          <w:trHeight w:val="255"/>
          <w:del w:id="2213" w:author="Phelps, Anne (Council)" w:date="2023-06-07T13:20:00Z"/>
        </w:trPr>
        <w:tc>
          <w:tcPr>
            <w:tcW w:w="1255" w:type="dxa"/>
            <w:noWrap/>
            <w:hideMark/>
          </w:tcPr>
          <w:p w14:paraId="0CD636B5" w14:textId="7D4D9FBD" w:rsidR="00B264D4" w:rsidRPr="00A74C03" w:rsidDel="00E04223" w:rsidRDefault="00B264D4" w:rsidP="002D2E7B">
            <w:pPr>
              <w:rPr>
                <w:del w:id="2214" w:author="Phelps, Anne (Council)" w:date="2023-06-07T13:20:00Z"/>
                <w:rFonts w:ascii="Tahoma" w:hAnsi="Tahoma" w:cs="Tahoma"/>
                <w:b/>
                <w:bCs/>
                <w:color w:val="000000"/>
                <w:sz w:val="20"/>
                <w:szCs w:val="20"/>
              </w:rPr>
            </w:pPr>
            <w:del w:id="2215" w:author="Phelps, Anne (Council)" w:date="2023-06-07T13:20:00Z">
              <w:r w:rsidRPr="00A74C03" w:rsidDel="00E04223">
                <w:rPr>
                  <w:rFonts w:ascii="Tahoma" w:hAnsi="Tahoma" w:cs="Tahoma"/>
                  <w:b/>
                  <w:bCs/>
                  <w:color w:val="000000"/>
                  <w:sz w:val="20"/>
                  <w:szCs w:val="20"/>
                </w:rPr>
                <w:delText>EB0</w:delText>
              </w:r>
            </w:del>
          </w:p>
        </w:tc>
        <w:tc>
          <w:tcPr>
            <w:tcW w:w="5850" w:type="dxa"/>
            <w:noWrap/>
            <w:hideMark/>
          </w:tcPr>
          <w:p w14:paraId="10FD7A4D" w14:textId="6C66D464" w:rsidR="00B264D4" w:rsidRPr="00A74C03" w:rsidDel="00E04223" w:rsidRDefault="00B264D4" w:rsidP="002D2E7B">
            <w:pPr>
              <w:rPr>
                <w:del w:id="2216" w:author="Phelps, Anne (Council)" w:date="2023-06-07T13:20:00Z"/>
                <w:rFonts w:ascii="Tahoma" w:hAnsi="Tahoma" w:cs="Tahoma"/>
                <w:color w:val="000000"/>
                <w:sz w:val="20"/>
                <w:szCs w:val="20"/>
              </w:rPr>
            </w:pPr>
            <w:del w:id="2217" w:author="Phelps, Anne (Council)" w:date="2023-06-07T13:20:00Z">
              <w:r w:rsidRPr="00A74C03" w:rsidDel="00E04223">
                <w:rPr>
                  <w:rFonts w:ascii="Tahoma" w:hAnsi="Tahoma" w:cs="Tahoma"/>
                  <w:color w:val="000000"/>
                  <w:sz w:val="20"/>
                  <w:szCs w:val="20"/>
                </w:rPr>
                <w:delText>0609-INDUSTRIAL REVENUE BOND PROGRAM</w:delText>
              </w:r>
            </w:del>
          </w:p>
        </w:tc>
        <w:tc>
          <w:tcPr>
            <w:tcW w:w="1890" w:type="dxa"/>
            <w:noWrap/>
            <w:hideMark/>
          </w:tcPr>
          <w:p w14:paraId="67498674" w14:textId="4EBD9589" w:rsidR="00B264D4" w:rsidRPr="00A74C03" w:rsidDel="00E04223" w:rsidRDefault="00B264D4" w:rsidP="002D2E7B">
            <w:pPr>
              <w:jc w:val="right"/>
              <w:rPr>
                <w:del w:id="2218" w:author="Phelps, Anne (Council)" w:date="2023-06-07T13:20:00Z"/>
                <w:rFonts w:ascii="Tahoma" w:hAnsi="Tahoma" w:cs="Tahoma"/>
                <w:color w:val="000000"/>
                <w:sz w:val="20"/>
                <w:szCs w:val="20"/>
              </w:rPr>
            </w:pPr>
            <w:del w:id="2219" w:author="Phelps, Anne (Council)" w:date="2023-06-07T13:20:00Z">
              <w:r w:rsidRPr="00A74C03" w:rsidDel="00E04223">
                <w:rPr>
                  <w:rFonts w:ascii="Tahoma" w:hAnsi="Tahoma" w:cs="Tahoma"/>
                  <w:color w:val="FF0000"/>
                  <w:sz w:val="20"/>
                  <w:szCs w:val="20"/>
                </w:rPr>
                <w:delText>(39,175)</w:delText>
              </w:r>
            </w:del>
          </w:p>
        </w:tc>
      </w:tr>
      <w:tr w:rsidR="00B264D4" w:rsidRPr="00A74C03" w:rsidDel="00E04223" w14:paraId="4508D9B2" w14:textId="242FCBCC" w:rsidTr="002D2E7B">
        <w:trPr>
          <w:trHeight w:val="255"/>
          <w:del w:id="2220" w:author="Phelps, Anne (Council)" w:date="2023-06-07T13:20:00Z"/>
        </w:trPr>
        <w:tc>
          <w:tcPr>
            <w:tcW w:w="1255" w:type="dxa"/>
            <w:noWrap/>
            <w:hideMark/>
          </w:tcPr>
          <w:p w14:paraId="52497249" w14:textId="5FB08A67" w:rsidR="00B264D4" w:rsidRPr="00A74C03" w:rsidDel="00E04223" w:rsidRDefault="00B264D4" w:rsidP="002D2E7B">
            <w:pPr>
              <w:jc w:val="right"/>
              <w:rPr>
                <w:del w:id="2221" w:author="Phelps, Anne (Council)" w:date="2023-06-07T13:20:00Z"/>
                <w:rFonts w:ascii="Tahoma" w:hAnsi="Tahoma" w:cs="Tahoma"/>
                <w:color w:val="000000"/>
                <w:sz w:val="20"/>
                <w:szCs w:val="20"/>
              </w:rPr>
            </w:pPr>
          </w:p>
        </w:tc>
        <w:tc>
          <w:tcPr>
            <w:tcW w:w="5850" w:type="dxa"/>
            <w:noWrap/>
            <w:hideMark/>
          </w:tcPr>
          <w:p w14:paraId="66B24883" w14:textId="16DC5BB1" w:rsidR="00B264D4" w:rsidRPr="00A74C03" w:rsidDel="00E04223" w:rsidRDefault="00B264D4" w:rsidP="002D2E7B">
            <w:pPr>
              <w:rPr>
                <w:del w:id="2222" w:author="Phelps, Anne (Council)" w:date="2023-06-07T13:20:00Z"/>
                <w:rFonts w:ascii="Tahoma" w:hAnsi="Tahoma" w:cs="Tahoma"/>
                <w:color w:val="000000"/>
                <w:sz w:val="20"/>
                <w:szCs w:val="20"/>
              </w:rPr>
            </w:pPr>
            <w:del w:id="2223" w:author="Phelps, Anne (Council)" w:date="2023-06-07T13:20:00Z">
              <w:r w:rsidRPr="00A74C03" w:rsidDel="00E04223">
                <w:rPr>
                  <w:rFonts w:ascii="Tahoma" w:hAnsi="Tahoma" w:cs="Tahoma"/>
                  <w:color w:val="000000"/>
                  <w:sz w:val="20"/>
                  <w:szCs w:val="20"/>
                </w:rPr>
                <w:delText>0632-AWC &amp; NCRC DEVELOPMENT (ED SPECIAL ACCT)</w:delText>
              </w:r>
            </w:del>
          </w:p>
        </w:tc>
        <w:tc>
          <w:tcPr>
            <w:tcW w:w="1890" w:type="dxa"/>
            <w:noWrap/>
            <w:hideMark/>
          </w:tcPr>
          <w:p w14:paraId="6094BC4E" w14:textId="538B5B06" w:rsidR="00B264D4" w:rsidRPr="00A74C03" w:rsidDel="00E04223" w:rsidRDefault="00B264D4" w:rsidP="002D2E7B">
            <w:pPr>
              <w:jc w:val="right"/>
              <w:rPr>
                <w:del w:id="2224" w:author="Phelps, Anne (Council)" w:date="2023-06-07T13:20:00Z"/>
                <w:rFonts w:ascii="Tahoma" w:hAnsi="Tahoma" w:cs="Tahoma"/>
                <w:color w:val="000000"/>
                <w:sz w:val="20"/>
                <w:szCs w:val="20"/>
              </w:rPr>
            </w:pPr>
            <w:del w:id="2225" w:author="Phelps, Anne (Council)" w:date="2023-06-07T13:20:00Z">
              <w:r w:rsidRPr="00A74C03" w:rsidDel="00E04223">
                <w:rPr>
                  <w:rFonts w:ascii="Tahoma" w:hAnsi="Tahoma" w:cs="Tahoma"/>
                  <w:color w:val="FF0000"/>
                  <w:sz w:val="20"/>
                  <w:szCs w:val="20"/>
                </w:rPr>
                <w:delText>(29,027)</w:delText>
              </w:r>
            </w:del>
          </w:p>
        </w:tc>
      </w:tr>
      <w:tr w:rsidR="00B264D4" w:rsidRPr="00A74C03" w:rsidDel="00E04223" w14:paraId="565ECEDA" w14:textId="469CA81F" w:rsidTr="002D2E7B">
        <w:trPr>
          <w:trHeight w:val="255"/>
          <w:del w:id="2226" w:author="Phelps, Anne (Council)" w:date="2023-06-07T13:20:00Z"/>
        </w:trPr>
        <w:tc>
          <w:tcPr>
            <w:tcW w:w="1255" w:type="dxa"/>
            <w:noWrap/>
            <w:hideMark/>
          </w:tcPr>
          <w:p w14:paraId="7F9467F0" w14:textId="131BFF81" w:rsidR="00B264D4" w:rsidRPr="00A74C03" w:rsidDel="00E04223" w:rsidRDefault="00B264D4" w:rsidP="002D2E7B">
            <w:pPr>
              <w:rPr>
                <w:del w:id="2227" w:author="Phelps, Anne (Council)" w:date="2023-06-07T13:20:00Z"/>
                <w:rFonts w:ascii="Tahoma" w:hAnsi="Tahoma" w:cs="Tahoma"/>
                <w:b/>
                <w:bCs/>
                <w:color w:val="000000"/>
                <w:sz w:val="20"/>
                <w:szCs w:val="20"/>
              </w:rPr>
            </w:pPr>
            <w:del w:id="2228" w:author="Phelps, Anne (Council)" w:date="2023-06-07T13:20:00Z">
              <w:r w:rsidRPr="00A74C03" w:rsidDel="00E04223">
                <w:rPr>
                  <w:rFonts w:ascii="Tahoma" w:hAnsi="Tahoma" w:cs="Tahoma"/>
                  <w:b/>
                  <w:bCs/>
                  <w:color w:val="000000"/>
                  <w:sz w:val="20"/>
                  <w:szCs w:val="20"/>
                </w:rPr>
                <w:delText>FL0</w:delText>
              </w:r>
            </w:del>
          </w:p>
        </w:tc>
        <w:tc>
          <w:tcPr>
            <w:tcW w:w="5850" w:type="dxa"/>
            <w:noWrap/>
            <w:hideMark/>
          </w:tcPr>
          <w:p w14:paraId="7B646010" w14:textId="25C327EA" w:rsidR="00B264D4" w:rsidRPr="00A74C03" w:rsidDel="00E04223" w:rsidRDefault="00B264D4" w:rsidP="002D2E7B">
            <w:pPr>
              <w:rPr>
                <w:del w:id="2229" w:author="Phelps, Anne (Council)" w:date="2023-06-07T13:20:00Z"/>
                <w:rFonts w:ascii="Tahoma" w:hAnsi="Tahoma" w:cs="Tahoma"/>
                <w:color w:val="000000"/>
                <w:sz w:val="20"/>
                <w:szCs w:val="20"/>
              </w:rPr>
            </w:pPr>
            <w:del w:id="2230" w:author="Phelps, Anne (Council)" w:date="2023-06-07T13:20:00Z">
              <w:r w:rsidRPr="00A74C03" w:rsidDel="00E04223">
                <w:rPr>
                  <w:rFonts w:ascii="Tahoma" w:hAnsi="Tahoma" w:cs="Tahoma"/>
                  <w:color w:val="000000"/>
                  <w:sz w:val="20"/>
                  <w:szCs w:val="20"/>
                </w:rPr>
                <w:delText>0600-CORRECTIONS TRUSTEE REIMBURSEMENT</w:delText>
              </w:r>
            </w:del>
          </w:p>
        </w:tc>
        <w:tc>
          <w:tcPr>
            <w:tcW w:w="1890" w:type="dxa"/>
            <w:noWrap/>
            <w:hideMark/>
          </w:tcPr>
          <w:p w14:paraId="54C64C02" w14:textId="69CF0917" w:rsidR="00B264D4" w:rsidRPr="00A74C03" w:rsidDel="00E04223" w:rsidRDefault="00B264D4" w:rsidP="002D2E7B">
            <w:pPr>
              <w:jc w:val="right"/>
              <w:rPr>
                <w:del w:id="2231" w:author="Phelps, Anne (Council)" w:date="2023-06-07T13:20:00Z"/>
                <w:rFonts w:ascii="Tahoma" w:hAnsi="Tahoma" w:cs="Tahoma"/>
                <w:color w:val="000000"/>
                <w:sz w:val="20"/>
                <w:szCs w:val="20"/>
              </w:rPr>
            </w:pPr>
            <w:del w:id="2232" w:author="Phelps, Anne (Council)" w:date="2023-06-07T13:20:00Z">
              <w:r w:rsidRPr="00A74C03" w:rsidDel="00E04223">
                <w:rPr>
                  <w:rFonts w:ascii="Tahoma" w:hAnsi="Tahoma" w:cs="Tahoma"/>
                  <w:color w:val="FF0000"/>
                  <w:sz w:val="20"/>
                  <w:szCs w:val="20"/>
                </w:rPr>
                <w:delText>(264,243)</w:delText>
              </w:r>
            </w:del>
          </w:p>
        </w:tc>
      </w:tr>
      <w:tr w:rsidR="00B264D4" w:rsidRPr="00A74C03" w:rsidDel="00E04223" w14:paraId="35A37698" w14:textId="2F6A1F52" w:rsidTr="002D2E7B">
        <w:trPr>
          <w:trHeight w:val="255"/>
          <w:del w:id="2233" w:author="Phelps, Anne (Council)" w:date="2023-06-07T13:20:00Z"/>
        </w:trPr>
        <w:tc>
          <w:tcPr>
            <w:tcW w:w="1255" w:type="dxa"/>
            <w:noWrap/>
            <w:hideMark/>
          </w:tcPr>
          <w:p w14:paraId="0E327124" w14:textId="7C6D09AC" w:rsidR="00B264D4" w:rsidRPr="00A74C03" w:rsidDel="00E04223" w:rsidRDefault="00B264D4" w:rsidP="002D2E7B">
            <w:pPr>
              <w:rPr>
                <w:del w:id="2234" w:author="Phelps, Anne (Council)" w:date="2023-06-07T13:20:00Z"/>
                <w:rFonts w:ascii="Tahoma" w:hAnsi="Tahoma" w:cs="Tahoma"/>
                <w:b/>
                <w:bCs/>
                <w:color w:val="000000"/>
                <w:sz w:val="20"/>
                <w:szCs w:val="20"/>
              </w:rPr>
            </w:pPr>
            <w:del w:id="2235" w:author="Phelps, Anne (Council)" w:date="2023-06-07T13:20:00Z">
              <w:r w:rsidRPr="00A74C03" w:rsidDel="00E04223">
                <w:rPr>
                  <w:rFonts w:ascii="Tahoma" w:hAnsi="Tahoma" w:cs="Tahoma"/>
                  <w:b/>
                  <w:bCs/>
                  <w:color w:val="000000"/>
                  <w:sz w:val="20"/>
                  <w:szCs w:val="20"/>
                </w:rPr>
                <w:delText>GD0</w:delText>
              </w:r>
            </w:del>
          </w:p>
        </w:tc>
        <w:tc>
          <w:tcPr>
            <w:tcW w:w="5850" w:type="dxa"/>
            <w:noWrap/>
            <w:hideMark/>
          </w:tcPr>
          <w:p w14:paraId="402B33CA" w14:textId="20137C83" w:rsidR="00B264D4" w:rsidRPr="00A74C03" w:rsidDel="00E04223" w:rsidRDefault="00B264D4" w:rsidP="002D2E7B">
            <w:pPr>
              <w:rPr>
                <w:del w:id="2236" w:author="Phelps, Anne (Council)" w:date="2023-06-07T13:20:00Z"/>
                <w:rFonts w:ascii="Tahoma" w:hAnsi="Tahoma" w:cs="Tahoma"/>
                <w:color w:val="000000"/>
                <w:sz w:val="20"/>
                <w:szCs w:val="20"/>
              </w:rPr>
            </w:pPr>
            <w:del w:id="2237" w:author="Phelps, Anne (Council)" w:date="2023-06-07T13:20:00Z">
              <w:r w:rsidRPr="00A74C03" w:rsidDel="00E04223">
                <w:rPr>
                  <w:rFonts w:ascii="Tahoma" w:hAnsi="Tahoma" w:cs="Tahoma"/>
                  <w:color w:val="000000"/>
                  <w:sz w:val="20"/>
                  <w:szCs w:val="20"/>
                </w:rPr>
                <w:delText>6007-SITE EVALUATION</w:delText>
              </w:r>
            </w:del>
          </w:p>
        </w:tc>
        <w:tc>
          <w:tcPr>
            <w:tcW w:w="1890" w:type="dxa"/>
            <w:noWrap/>
            <w:hideMark/>
          </w:tcPr>
          <w:p w14:paraId="546EB1AF" w14:textId="5997CB96" w:rsidR="00B264D4" w:rsidRPr="00A74C03" w:rsidDel="00E04223" w:rsidRDefault="00B264D4" w:rsidP="002D2E7B">
            <w:pPr>
              <w:jc w:val="right"/>
              <w:rPr>
                <w:del w:id="2238" w:author="Phelps, Anne (Council)" w:date="2023-06-07T13:20:00Z"/>
                <w:rFonts w:ascii="Tahoma" w:hAnsi="Tahoma" w:cs="Tahoma"/>
                <w:color w:val="000000"/>
                <w:sz w:val="20"/>
                <w:szCs w:val="20"/>
              </w:rPr>
            </w:pPr>
            <w:del w:id="2239" w:author="Phelps, Anne (Council)" w:date="2023-06-07T13:20:00Z">
              <w:r w:rsidRPr="00A74C03" w:rsidDel="00E04223">
                <w:rPr>
                  <w:rFonts w:ascii="Tahoma" w:hAnsi="Tahoma" w:cs="Tahoma"/>
                  <w:color w:val="FF0000"/>
                  <w:sz w:val="20"/>
                  <w:szCs w:val="20"/>
                </w:rPr>
                <w:delText>(6,732)</w:delText>
              </w:r>
            </w:del>
          </w:p>
        </w:tc>
      </w:tr>
      <w:tr w:rsidR="00B264D4" w:rsidRPr="00A74C03" w:rsidDel="00E04223" w14:paraId="02B9B077" w14:textId="2AE71214" w:rsidTr="002D2E7B">
        <w:trPr>
          <w:trHeight w:val="255"/>
          <w:del w:id="2240" w:author="Phelps, Anne (Council)" w:date="2023-06-07T13:20:00Z"/>
        </w:trPr>
        <w:tc>
          <w:tcPr>
            <w:tcW w:w="1255" w:type="dxa"/>
            <w:noWrap/>
            <w:hideMark/>
          </w:tcPr>
          <w:p w14:paraId="5B096DE6" w14:textId="61D0AA1E" w:rsidR="00B264D4" w:rsidRPr="00A74C03" w:rsidDel="00E04223" w:rsidRDefault="00B264D4" w:rsidP="002D2E7B">
            <w:pPr>
              <w:rPr>
                <w:del w:id="2241" w:author="Phelps, Anne (Council)" w:date="2023-06-07T13:20:00Z"/>
                <w:rFonts w:ascii="Tahoma" w:hAnsi="Tahoma" w:cs="Tahoma"/>
                <w:b/>
                <w:bCs/>
                <w:color w:val="000000"/>
                <w:sz w:val="20"/>
                <w:szCs w:val="20"/>
              </w:rPr>
            </w:pPr>
            <w:del w:id="2242" w:author="Phelps, Anne (Council)" w:date="2023-06-07T13:20:00Z">
              <w:r w:rsidRPr="00A74C03" w:rsidDel="00E04223">
                <w:rPr>
                  <w:rFonts w:ascii="Tahoma" w:hAnsi="Tahoma" w:cs="Tahoma"/>
                  <w:b/>
                  <w:bCs/>
                  <w:color w:val="000000"/>
                  <w:sz w:val="20"/>
                  <w:szCs w:val="20"/>
                </w:rPr>
                <w:delText>HA0</w:delText>
              </w:r>
            </w:del>
          </w:p>
        </w:tc>
        <w:tc>
          <w:tcPr>
            <w:tcW w:w="5850" w:type="dxa"/>
            <w:noWrap/>
            <w:hideMark/>
          </w:tcPr>
          <w:p w14:paraId="13C9F1BD" w14:textId="355BE522" w:rsidR="00B264D4" w:rsidRPr="00A74C03" w:rsidDel="00E04223" w:rsidRDefault="00B264D4" w:rsidP="002D2E7B">
            <w:pPr>
              <w:rPr>
                <w:del w:id="2243" w:author="Phelps, Anne (Council)" w:date="2023-06-07T13:20:00Z"/>
                <w:rFonts w:ascii="Tahoma" w:hAnsi="Tahoma" w:cs="Tahoma"/>
                <w:color w:val="000000"/>
                <w:sz w:val="20"/>
                <w:szCs w:val="20"/>
              </w:rPr>
            </w:pPr>
            <w:del w:id="2244" w:author="Phelps, Anne (Council)" w:date="2023-06-07T13:20:00Z">
              <w:r w:rsidRPr="00A74C03" w:rsidDel="00E04223">
                <w:rPr>
                  <w:rFonts w:ascii="Tahoma" w:hAnsi="Tahoma" w:cs="Tahoma"/>
                  <w:color w:val="000000"/>
                  <w:sz w:val="20"/>
                  <w:szCs w:val="20"/>
                </w:rPr>
                <w:delText>0602-ENTERPRISE FUND ACCOUNT</w:delText>
              </w:r>
            </w:del>
          </w:p>
        </w:tc>
        <w:tc>
          <w:tcPr>
            <w:tcW w:w="1890" w:type="dxa"/>
            <w:noWrap/>
            <w:hideMark/>
          </w:tcPr>
          <w:p w14:paraId="454BA9B0" w14:textId="31051443" w:rsidR="00B264D4" w:rsidRPr="00A74C03" w:rsidDel="00E04223" w:rsidRDefault="00B264D4" w:rsidP="002D2E7B">
            <w:pPr>
              <w:jc w:val="right"/>
              <w:rPr>
                <w:del w:id="2245" w:author="Phelps, Anne (Council)" w:date="2023-06-07T13:20:00Z"/>
                <w:rFonts w:ascii="Tahoma" w:hAnsi="Tahoma" w:cs="Tahoma"/>
                <w:color w:val="000000"/>
                <w:sz w:val="20"/>
                <w:szCs w:val="20"/>
              </w:rPr>
            </w:pPr>
            <w:del w:id="2246" w:author="Phelps, Anne (Council)" w:date="2023-06-07T13:20:00Z">
              <w:r w:rsidRPr="00A74C03" w:rsidDel="00E04223">
                <w:rPr>
                  <w:rFonts w:ascii="Tahoma" w:hAnsi="Tahoma" w:cs="Tahoma"/>
                  <w:color w:val="FF0000"/>
                  <w:sz w:val="20"/>
                  <w:szCs w:val="20"/>
                </w:rPr>
                <w:delText>(946,135)</w:delText>
              </w:r>
            </w:del>
          </w:p>
        </w:tc>
      </w:tr>
      <w:tr w:rsidR="00B264D4" w:rsidRPr="00A74C03" w:rsidDel="00E04223" w14:paraId="0CDA038C" w14:textId="3AD0258C" w:rsidTr="002D2E7B">
        <w:trPr>
          <w:trHeight w:val="255"/>
          <w:del w:id="2247" w:author="Phelps, Anne (Council)" w:date="2023-06-07T13:20:00Z"/>
        </w:trPr>
        <w:tc>
          <w:tcPr>
            <w:tcW w:w="1255" w:type="dxa"/>
            <w:noWrap/>
            <w:hideMark/>
          </w:tcPr>
          <w:p w14:paraId="28B36B72" w14:textId="7B2B093E" w:rsidR="00B264D4" w:rsidRPr="00A74C03" w:rsidDel="00E04223" w:rsidRDefault="00B264D4" w:rsidP="002D2E7B">
            <w:pPr>
              <w:rPr>
                <w:del w:id="2248" w:author="Phelps, Anne (Council)" w:date="2023-06-07T13:20:00Z"/>
                <w:rFonts w:ascii="Tahoma" w:hAnsi="Tahoma" w:cs="Tahoma"/>
                <w:b/>
                <w:bCs/>
                <w:color w:val="000000"/>
                <w:sz w:val="20"/>
                <w:szCs w:val="20"/>
              </w:rPr>
            </w:pPr>
            <w:del w:id="2249" w:author="Phelps, Anne (Council)" w:date="2023-06-07T13:20:00Z">
              <w:r w:rsidRPr="00A74C03" w:rsidDel="00E04223">
                <w:rPr>
                  <w:rFonts w:ascii="Tahoma" w:hAnsi="Tahoma" w:cs="Tahoma"/>
                  <w:b/>
                  <w:bCs/>
                  <w:color w:val="000000"/>
                  <w:sz w:val="20"/>
                  <w:szCs w:val="20"/>
                </w:rPr>
                <w:delText>HC0</w:delText>
              </w:r>
            </w:del>
          </w:p>
        </w:tc>
        <w:tc>
          <w:tcPr>
            <w:tcW w:w="5850" w:type="dxa"/>
            <w:noWrap/>
            <w:hideMark/>
          </w:tcPr>
          <w:p w14:paraId="062DC053" w14:textId="71A43036" w:rsidR="00B264D4" w:rsidRPr="00A74C03" w:rsidDel="00E04223" w:rsidRDefault="00B264D4" w:rsidP="002D2E7B">
            <w:pPr>
              <w:rPr>
                <w:del w:id="2250" w:author="Phelps, Anne (Council)" w:date="2023-06-07T13:20:00Z"/>
                <w:rFonts w:ascii="Tahoma" w:hAnsi="Tahoma" w:cs="Tahoma"/>
                <w:color w:val="000000"/>
                <w:sz w:val="20"/>
                <w:szCs w:val="20"/>
              </w:rPr>
            </w:pPr>
            <w:del w:id="2251" w:author="Phelps, Anne (Council)" w:date="2023-06-07T13:20:00Z">
              <w:r w:rsidRPr="00A74C03" w:rsidDel="00E04223">
                <w:rPr>
                  <w:rFonts w:ascii="Tahoma" w:hAnsi="Tahoma" w:cs="Tahoma"/>
                  <w:color w:val="000000"/>
                  <w:sz w:val="20"/>
                  <w:szCs w:val="20"/>
                </w:rPr>
                <w:delText>0605-SHPDA FEES</w:delText>
              </w:r>
            </w:del>
          </w:p>
        </w:tc>
        <w:tc>
          <w:tcPr>
            <w:tcW w:w="1890" w:type="dxa"/>
            <w:noWrap/>
            <w:hideMark/>
          </w:tcPr>
          <w:p w14:paraId="2437D458" w14:textId="54E6F19E" w:rsidR="00B264D4" w:rsidRPr="00A74C03" w:rsidDel="00E04223" w:rsidRDefault="00B264D4" w:rsidP="002D2E7B">
            <w:pPr>
              <w:jc w:val="right"/>
              <w:rPr>
                <w:del w:id="2252" w:author="Phelps, Anne (Council)" w:date="2023-06-07T13:20:00Z"/>
                <w:rFonts w:ascii="Tahoma" w:hAnsi="Tahoma" w:cs="Tahoma"/>
                <w:color w:val="000000"/>
                <w:sz w:val="20"/>
                <w:szCs w:val="20"/>
              </w:rPr>
            </w:pPr>
            <w:del w:id="2253" w:author="Phelps, Anne (Council)" w:date="2023-06-07T13:20:00Z">
              <w:r w:rsidRPr="00A74C03" w:rsidDel="00E04223">
                <w:rPr>
                  <w:rFonts w:ascii="Tahoma" w:hAnsi="Tahoma" w:cs="Tahoma"/>
                  <w:color w:val="FF0000"/>
                  <w:sz w:val="20"/>
                  <w:szCs w:val="20"/>
                </w:rPr>
                <w:delText>(40,377)</w:delText>
              </w:r>
            </w:del>
          </w:p>
        </w:tc>
      </w:tr>
      <w:tr w:rsidR="00B264D4" w:rsidRPr="00A74C03" w:rsidDel="00E04223" w14:paraId="57349C24" w14:textId="18475FC7" w:rsidTr="002D2E7B">
        <w:trPr>
          <w:trHeight w:val="255"/>
          <w:del w:id="2254" w:author="Phelps, Anne (Council)" w:date="2023-06-07T13:20:00Z"/>
        </w:trPr>
        <w:tc>
          <w:tcPr>
            <w:tcW w:w="1255" w:type="dxa"/>
            <w:noWrap/>
            <w:hideMark/>
          </w:tcPr>
          <w:p w14:paraId="22C6C197" w14:textId="5E3D3BF5" w:rsidR="00B264D4" w:rsidRPr="00A74C03" w:rsidDel="00E04223" w:rsidRDefault="00B264D4" w:rsidP="002D2E7B">
            <w:pPr>
              <w:jc w:val="right"/>
              <w:rPr>
                <w:del w:id="2255" w:author="Phelps, Anne (Council)" w:date="2023-06-07T13:20:00Z"/>
                <w:rFonts w:ascii="Tahoma" w:hAnsi="Tahoma" w:cs="Tahoma"/>
                <w:color w:val="000000"/>
                <w:sz w:val="20"/>
                <w:szCs w:val="20"/>
              </w:rPr>
            </w:pPr>
          </w:p>
        </w:tc>
        <w:tc>
          <w:tcPr>
            <w:tcW w:w="5850" w:type="dxa"/>
            <w:noWrap/>
            <w:hideMark/>
          </w:tcPr>
          <w:p w14:paraId="3DFD8C61" w14:textId="1030A7A2" w:rsidR="00B264D4" w:rsidRPr="00A74C03" w:rsidDel="00E04223" w:rsidRDefault="00B264D4" w:rsidP="002D2E7B">
            <w:pPr>
              <w:rPr>
                <w:del w:id="2256" w:author="Phelps, Anne (Council)" w:date="2023-06-07T13:20:00Z"/>
                <w:rFonts w:ascii="Tahoma" w:hAnsi="Tahoma" w:cs="Tahoma"/>
                <w:color w:val="000000"/>
                <w:sz w:val="20"/>
                <w:szCs w:val="20"/>
              </w:rPr>
            </w:pPr>
            <w:del w:id="2257" w:author="Phelps, Anne (Council)" w:date="2023-06-07T13:20:00Z">
              <w:r w:rsidRPr="00A74C03" w:rsidDel="00E04223">
                <w:rPr>
                  <w:rFonts w:ascii="Tahoma" w:hAnsi="Tahoma" w:cs="Tahoma"/>
                  <w:color w:val="000000"/>
                  <w:sz w:val="20"/>
                  <w:szCs w:val="20"/>
                </w:rPr>
                <w:delText>0606-VITAL RECORDS REVENUE</w:delText>
              </w:r>
            </w:del>
          </w:p>
        </w:tc>
        <w:tc>
          <w:tcPr>
            <w:tcW w:w="1890" w:type="dxa"/>
            <w:noWrap/>
            <w:hideMark/>
          </w:tcPr>
          <w:p w14:paraId="42FF4CDD" w14:textId="319ABCBD" w:rsidR="00B264D4" w:rsidRPr="00A74C03" w:rsidDel="00E04223" w:rsidRDefault="00B264D4" w:rsidP="002D2E7B">
            <w:pPr>
              <w:jc w:val="right"/>
              <w:rPr>
                <w:del w:id="2258" w:author="Phelps, Anne (Council)" w:date="2023-06-07T13:20:00Z"/>
                <w:rFonts w:ascii="Tahoma" w:hAnsi="Tahoma" w:cs="Tahoma"/>
                <w:color w:val="000000"/>
                <w:sz w:val="20"/>
                <w:szCs w:val="20"/>
              </w:rPr>
            </w:pPr>
            <w:del w:id="2259" w:author="Phelps, Anne (Council)" w:date="2023-06-07T13:20:00Z">
              <w:r w:rsidRPr="00A74C03" w:rsidDel="00E04223">
                <w:rPr>
                  <w:rFonts w:ascii="Tahoma" w:hAnsi="Tahoma" w:cs="Tahoma"/>
                  <w:color w:val="FF0000"/>
                  <w:sz w:val="20"/>
                  <w:szCs w:val="20"/>
                </w:rPr>
                <w:delText>(60,946)</w:delText>
              </w:r>
            </w:del>
          </w:p>
        </w:tc>
      </w:tr>
      <w:tr w:rsidR="00B264D4" w:rsidRPr="00A74C03" w:rsidDel="00E04223" w14:paraId="5314214E" w14:textId="0E7619C7" w:rsidTr="002D2E7B">
        <w:trPr>
          <w:trHeight w:val="255"/>
          <w:del w:id="2260" w:author="Phelps, Anne (Council)" w:date="2023-06-07T13:20:00Z"/>
        </w:trPr>
        <w:tc>
          <w:tcPr>
            <w:tcW w:w="1255" w:type="dxa"/>
            <w:noWrap/>
            <w:hideMark/>
          </w:tcPr>
          <w:p w14:paraId="1856F376" w14:textId="053202DA" w:rsidR="00B264D4" w:rsidRPr="00A74C03" w:rsidDel="00E04223" w:rsidRDefault="00B264D4" w:rsidP="002D2E7B">
            <w:pPr>
              <w:jc w:val="right"/>
              <w:rPr>
                <w:del w:id="2261" w:author="Phelps, Anne (Council)" w:date="2023-06-07T13:20:00Z"/>
                <w:rFonts w:ascii="Tahoma" w:hAnsi="Tahoma" w:cs="Tahoma"/>
                <w:color w:val="000000"/>
                <w:sz w:val="20"/>
                <w:szCs w:val="20"/>
              </w:rPr>
            </w:pPr>
          </w:p>
        </w:tc>
        <w:tc>
          <w:tcPr>
            <w:tcW w:w="5850" w:type="dxa"/>
            <w:noWrap/>
            <w:hideMark/>
          </w:tcPr>
          <w:p w14:paraId="5AC6BC4C" w14:textId="36D73330" w:rsidR="00B264D4" w:rsidRPr="00A74C03" w:rsidDel="00E04223" w:rsidRDefault="00B264D4" w:rsidP="002D2E7B">
            <w:pPr>
              <w:rPr>
                <w:del w:id="2262" w:author="Phelps, Anne (Council)" w:date="2023-06-07T13:20:00Z"/>
                <w:rFonts w:ascii="Tahoma" w:hAnsi="Tahoma" w:cs="Tahoma"/>
                <w:color w:val="000000"/>
                <w:sz w:val="20"/>
                <w:szCs w:val="20"/>
              </w:rPr>
            </w:pPr>
            <w:del w:id="2263" w:author="Phelps, Anne (Council)" w:date="2023-06-07T13:20:00Z">
              <w:r w:rsidRPr="00A74C03" w:rsidDel="00E04223">
                <w:rPr>
                  <w:rFonts w:ascii="Tahoma" w:hAnsi="Tahoma" w:cs="Tahoma"/>
                  <w:color w:val="000000"/>
                  <w:sz w:val="20"/>
                  <w:szCs w:val="20"/>
                </w:rPr>
                <w:delText>0633-RADIATION PROTECTION</w:delText>
              </w:r>
            </w:del>
          </w:p>
        </w:tc>
        <w:tc>
          <w:tcPr>
            <w:tcW w:w="1890" w:type="dxa"/>
            <w:noWrap/>
            <w:hideMark/>
          </w:tcPr>
          <w:p w14:paraId="1532A5ED" w14:textId="67324461" w:rsidR="00B264D4" w:rsidRPr="00A74C03" w:rsidDel="00E04223" w:rsidRDefault="00B264D4" w:rsidP="002D2E7B">
            <w:pPr>
              <w:jc w:val="right"/>
              <w:rPr>
                <w:del w:id="2264" w:author="Phelps, Anne (Council)" w:date="2023-06-07T13:20:00Z"/>
                <w:rFonts w:ascii="Tahoma" w:hAnsi="Tahoma" w:cs="Tahoma"/>
                <w:color w:val="000000"/>
                <w:sz w:val="20"/>
                <w:szCs w:val="20"/>
              </w:rPr>
            </w:pPr>
            <w:del w:id="2265" w:author="Phelps, Anne (Council)" w:date="2023-06-07T13:20:00Z">
              <w:r w:rsidRPr="00A74C03" w:rsidDel="00E04223">
                <w:rPr>
                  <w:rFonts w:ascii="Tahoma" w:hAnsi="Tahoma" w:cs="Tahoma"/>
                  <w:color w:val="FF0000"/>
                  <w:sz w:val="20"/>
                  <w:szCs w:val="20"/>
                </w:rPr>
                <w:delText>(4,801)</w:delText>
              </w:r>
            </w:del>
          </w:p>
        </w:tc>
      </w:tr>
      <w:tr w:rsidR="00B264D4" w:rsidRPr="00A74C03" w:rsidDel="00E04223" w14:paraId="310AF8EB" w14:textId="446A8EC2" w:rsidTr="002D2E7B">
        <w:trPr>
          <w:trHeight w:val="255"/>
          <w:del w:id="2266" w:author="Phelps, Anne (Council)" w:date="2023-06-07T13:20:00Z"/>
        </w:trPr>
        <w:tc>
          <w:tcPr>
            <w:tcW w:w="1255" w:type="dxa"/>
            <w:noWrap/>
            <w:hideMark/>
          </w:tcPr>
          <w:p w14:paraId="464E8D9E" w14:textId="63C7A748" w:rsidR="00B264D4" w:rsidRPr="00A74C03" w:rsidDel="00E04223" w:rsidRDefault="00B264D4" w:rsidP="002D2E7B">
            <w:pPr>
              <w:jc w:val="right"/>
              <w:rPr>
                <w:del w:id="2267" w:author="Phelps, Anne (Council)" w:date="2023-06-07T13:20:00Z"/>
                <w:rFonts w:ascii="Tahoma" w:hAnsi="Tahoma" w:cs="Tahoma"/>
                <w:color w:val="000000"/>
                <w:sz w:val="20"/>
                <w:szCs w:val="20"/>
              </w:rPr>
            </w:pPr>
          </w:p>
        </w:tc>
        <w:tc>
          <w:tcPr>
            <w:tcW w:w="5850" w:type="dxa"/>
            <w:noWrap/>
            <w:hideMark/>
          </w:tcPr>
          <w:p w14:paraId="4E9BCFE6" w14:textId="4CBA964A" w:rsidR="00B264D4" w:rsidRPr="00A74C03" w:rsidDel="00E04223" w:rsidRDefault="00B264D4" w:rsidP="002D2E7B">
            <w:pPr>
              <w:rPr>
                <w:del w:id="2268" w:author="Phelps, Anne (Council)" w:date="2023-06-07T13:20:00Z"/>
                <w:rFonts w:ascii="Tahoma" w:hAnsi="Tahoma" w:cs="Tahoma"/>
                <w:color w:val="000000"/>
                <w:sz w:val="20"/>
                <w:szCs w:val="20"/>
              </w:rPr>
            </w:pPr>
            <w:del w:id="2269" w:author="Phelps, Anne (Council)" w:date="2023-06-07T13:20:00Z">
              <w:r w:rsidRPr="00A74C03" w:rsidDel="00E04223">
                <w:rPr>
                  <w:rFonts w:ascii="Tahoma" w:hAnsi="Tahoma" w:cs="Tahoma"/>
                  <w:color w:val="000000"/>
                  <w:sz w:val="20"/>
                  <w:szCs w:val="20"/>
                </w:rPr>
                <w:delText>0655-SHPDA ADMISSION FEE</w:delText>
              </w:r>
            </w:del>
          </w:p>
        </w:tc>
        <w:tc>
          <w:tcPr>
            <w:tcW w:w="1890" w:type="dxa"/>
            <w:noWrap/>
            <w:hideMark/>
          </w:tcPr>
          <w:p w14:paraId="4A837ACD" w14:textId="6B9B6B26" w:rsidR="00B264D4" w:rsidRPr="00A74C03" w:rsidDel="00E04223" w:rsidRDefault="00B264D4" w:rsidP="002D2E7B">
            <w:pPr>
              <w:jc w:val="right"/>
              <w:rPr>
                <w:del w:id="2270" w:author="Phelps, Anne (Council)" w:date="2023-06-07T13:20:00Z"/>
                <w:rFonts w:ascii="Tahoma" w:hAnsi="Tahoma" w:cs="Tahoma"/>
                <w:color w:val="000000"/>
                <w:sz w:val="20"/>
                <w:szCs w:val="20"/>
              </w:rPr>
            </w:pPr>
            <w:del w:id="2271" w:author="Phelps, Anne (Council)" w:date="2023-06-07T13:20:00Z">
              <w:r w:rsidRPr="00A74C03" w:rsidDel="00E04223">
                <w:rPr>
                  <w:rFonts w:ascii="Tahoma" w:hAnsi="Tahoma" w:cs="Tahoma"/>
                  <w:color w:val="FF0000"/>
                  <w:sz w:val="20"/>
                  <w:szCs w:val="20"/>
                </w:rPr>
                <w:delText>(10,081)</w:delText>
              </w:r>
            </w:del>
          </w:p>
        </w:tc>
      </w:tr>
      <w:tr w:rsidR="00B264D4" w:rsidRPr="00A74C03" w:rsidDel="00E04223" w14:paraId="5CDC3E7C" w14:textId="3A0E8FB7" w:rsidTr="002D2E7B">
        <w:trPr>
          <w:trHeight w:val="255"/>
          <w:del w:id="2272" w:author="Phelps, Anne (Council)" w:date="2023-06-07T13:20:00Z"/>
        </w:trPr>
        <w:tc>
          <w:tcPr>
            <w:tcW w:w="1255" w:type="dxa"/>
            <w:noWrap/>
            <w:hideMark/>
          </w:tcPr>
          <w:p w14:paraId="0CFC1F2C" w14:textId="46F38F5A" w:rsidR="00B264D4" w:rsidRPr="00A74C03" w:rsidDel="00E04223" w:rsidRDefault="00B264D4" w:rsidP="002D2E7B">
            <w:pPr>
              <w:jc w:val="right"/>
              <w:rPr>
                <w:del w:id="2273" w:author="Phelps, Anne (Council)" w:date="2023-06-07T13:20:00Z"/>
                <w:rFonts w:ascii="Tahoma" w:hAnsi="Tahoma" w:cs="Tahoma"/>
                <w:color w:val="000000"/>
                <w:sz w:val="20"/>
                <w:szCs w:val="20"/>
              </w:rPr>
            </w:pPr>
          </w:p>
        </w:tc>
        <w:tc>
          <w:tcPr>
            <w:tcW w:w="5850" w:type="dxa"/>
            <w:noWrap/>
            <w:hideMark/>
          </w:tcPr>
          <w:p w14:paraId="3F449F9E" w14:textId="1586A473" w:rsidR="00B264D4" w:rsidRPr="00A74C03" w:rsidDel="00E04223" w:rsidRDefault="00B264D4" w:rsidP="002D2E7B">
            <w:pPr>
              <w:rPr>
                <w:del w:id="2274" w:author="Phelps, Anne (Council)" w:date="2023-06-07T13:20:00Z"/>
                <w:rFonts w:ascii="Tahoma" w:hAnsi="Tahoma" w:cs="Tahoma"/>
                <w:color w:val="000000"/>
                <w:sz w:val="20"/>
                <w:szCs w:val="20"/>
              </w:rPr>
            </w:pPr>
            <w:del w:id="2275" w:author="Phelps, Anne (Council)" w:date="2023-06-07T13:20:00Z">
              <w:r w:rsidRPr="00A74C03" w:rsidDel="00E04223">
                <w:rPr>
                  <w:rFonts w:ascii="Tahoma" w:hAnsi="Tahoma" w:cs="Tahoma"/>
                  <w:color w:val="000000"/>
                  <w:sz w:val="20"/>
                  <w:szCs w:val="20"/>
                </w:rPr>
                <w:delText>0656-EMS FEES</w:delText>
              </w:r>
            </w:del>
          </w:p>
        </w:tc>
        <w:tc>
          <w:tcPr>
            <w:tcW w:w="1890" w:type="dxa"/>
            <w:noWrap/>
            <w:hideMark/>
          </w:tcPr>
          <w:p w14:paraId="46AC58EC" w14:textId="1282AC09" w:rsidR="00B264D4" w:rsidRPr="00A74C03" w:rsidDel="00E04223" w:rsidRDefault="00B264D4" w:rsidP="002D2E7B">
            <w:pPr>
              <w:jc w:val="right"/>
              <w:rPr>
                <w:del w:id="2276" w:author="Phelps, Anne (Council)" w:date="2023-06-07T13:20:00Z"/>
                <w:rFonts w:ascii="Tahoma" w:hAnsi="Tahoma" w:cs="Tahoma"/>
                <w:color w:val="000000"/>
                <w:sz w:val="20"/>
                <w:szCs w:val="20"/>
              </w:rPr>
            </w:pPr>
            <w:del w:id="2277" w:author="Phelps, Anne (Council)" w:date="2023-06-07T13:20:00Z">
              <w:r w:rsidRPr="00A74C03" w:rsidDel="00E04223">
                <w:rPr>
                  <w:rFonts w:ascii="Tahoma" w:hAnsi="Tahoma" w:cs="Tahoma"/>
                  <w:color w:val="FF0000"/>
                  <w:sz w:val="20"/>
                  <w:szCs w:val="20"/>
                </w:rPr>
                <w:delText>(3,453)</w:delText>
              </w:r>
            </w:del>
          </w:p>
        </w:tc>
      </w:tr>
      <w:tr w:rsidR="00B264D4" w:rsidRPr="00A74C03" w:rsidDel="00E04223" w14:paraId="3222B524" w14:textId="57D27820" w:rsidTr="002D2E7B">
        <w:trPr>
          <w:trHeight w:val="255"/>
          <w:del w:id="2278" w:author="Phelps, Anne (Council)" w:date="2023-06-07T13:20:00Z"/>
        </w:trPr>
        <w:tc>
          <w:tcPr>
            <w:tcW w:w="1255" w:type="dxa"/>
            <w:noWrap/>
            <w:hideMark/>
          </w:tcPr>
          <w:p w14:paraId="0855F258" w14:textId="774865AB" w:rsidR="00B264D4" w:rsidRPr="00A74C03" w:rsidDel="00E04223" w:rsidRDefault="00B264D4" w:rsidP="002D2E7B">
            <w:pPr>
              <w:rPr>
                <w:del w:id="2279" w:author="Phelps, Anne (Council)" w:date="2023-06-07T13:20:00Z"/>
                <w:rFonts w:ascii="Tahoma" w:hAnsi="Tahoma" w:cs="Tahoma"/>
                <w:b/>
                <w:bCs/>
                <w:color w:val="000000"/>
                <w:sz w:val="20"/>
                <w:szCs w:val="20"/>
              </w:rPr>
            </w:pPr>
            <w:del w:id="2280" w:author="Phelps, Anne (Council)" w:date="2023-06-07T13:20:00Z">
              <w:r w:rsidRPr="00A74C03" w:rsidDel="00E04223">
                <w:rPr>
                  <w:rFonts w:ascii="Tahoma" w:hAnsi="Tahoma" w:cs="Tahoma"/>
                  <w:b/>
                  <w:bCs/>
                  <w:color w:val="000000"/>
                  <w:sz w:val="20"/>
                  <w:szCs w:val="20"/>
                </w:rPr>
                <w:delText>KA0</w:delText>
              </w:r>
            </w:del>
          </w:p>
        </w:tc>
        <w:tc>
          <w:tcPr>
            <w:tcW w:w="5850" w:type="dxa"/>
            <w:noWrap/>
            <w:hideMark/>
          </w:tcPr>
          <w:p w14:paraId="643EBE88" w14:textId="27050906" w:rsidR="00B264D4" w:rsidRPr="00A74C03" w:rsidDel="00E04223" w:rsidRDefault="00B264D4" w:rsidP="002D2E7B">
            <w:pPr>
              <w:rPr>
                <w:del w:id="2281" w:author="Phelps, Anne (Council)" w:date="2023-06-07T13:20:00Z"/>
                <w:rFonts w:ascii="Tahoma" w:hAnsi="Tahoma" w:cs="Tahoma"/>
                <w:color w:val="000000"/>
                <w:sz w:val="20"/>
                <w:szCs w:val="20"/>
              </w:rPr>
            </w:pPr>
            <w:del w:id="2282" w:author="Phelps, Anne (Council)" w:date="2023-06-07T13:20:00Z">
              <w:r w:rsidRPr="00A74C03" w:rsidDel="00E04223">
                <w:rPr>
                  <w:rFonts w:ascii="Tahoma" w:hAnsi="Tahoma" w:cs="Tahoma"/>
                  <w:color w:val="000000"/>
                  <w:sz w:val="20"/>
                  <w:szCs w:val="20"/>
                </w:rPr>
                <w:delText>6901-DDOT ENTERPRISE FUND-NON TAX REVENUES</w:delText>
              </w:r>
            </w:del>
          </w:p>
        </w:tc>
        <w:tc>
          <w:tcPr>
            <w:tcW w:w="1890" w:type="dxa"/>
            <w:noWrap/>
            <w:hideMark/>
          </w:tcPr>
          <w:p w14:paraId="562059D2" w14:textId="0A64CB28" w:rsidR="00B264D4" w:rsidRPr="00A74C03" w:rsidDel="00E04223" w:rsidRDefault="00B264D4" w:rsidP="002D2E7B">
            <w:pPr>
              <w:jc w:val="right"/>
              <w:rPr>
                <w:del w:id="2283" w:author="Phelps, Anne (Council)" w:date="2023-06-07T13:20:00Z"/>
                <w:rFonts w:ascii="Tahoma" w:hAnsi="Tahoma" w:cs="Tahoma"/>
                <w:color w:val="000000"/>
                <w:sz w:val="20"/>
                <w:szCs w:val="20"/>
              </w:rPr>
            </w:pPr>
            <w:del w:id="2284" w:author="Phelps, Anne (Council)" w:date="2023-06-07T13:20:00Z">
              <w:r w:rsidRPr="00A74C03" w:rsidDel="00E04223">
                <w:rPr>
                  <w:rFonts w:ascii="Tahoma" w:hAnsi="Tahoma" w:cs="Tahoma"/>
                  <w:color w:val="FF0000"/>
                  <w:sz w:val="20"/>
                  <w:szCs w:val="20"/>
                </w:rPr>
                <w:delText>(43,117)</w:delText>
              </w:r>
            </w:del>
          </w:p>
        </w:tc>
      </w:tr>
      <w:tr w:rsidR="00B264D4" w:rsidRPr="00A74C03" w:rsidDel="00E04223" w14:paraId="63FA59A4" w14:textId="54D5F50C" w:rsidTr="002D2E7B">
        <w:trPr>
          <w:trHeight w:val="255"/>
          <w:del w:id="2285" w:author="Phelps, Anne (Council)" w:date="2023-06-07T13:20:00Z"/>
        </w:trPr>
        <w:tc>
          <w:tcPr>
            <w:tcW w:w="1255" w:type="dxa"/>
            <w:noWrap/>
            <w:hideMark/>
          </w:tcPr>
          <w:p w14:paraId="788BF679" w14:textId="6E1D0D0E" w:rsidR="00B264D4" w:rsidRPr="00A74C03" w:rsidDel="00E04223" w:rsidRDefault="00B264D4" w:rsidP="002D2E7B">
            <w:pPr>
              <w:rPr>
                <w:del w:id="2286" w:author="Phelps, Anne (Council)" w:date="2023-06-07T13:20:00Z"/>
                <w:rFonts w:ascii="Tahoma" w:hAnsi="Tahoma" w:cs="Tahoma"/>
                <w:b/>
                <w:bCs/>
                <w:color w:val="000000"/>
                <w:sz w:val="20"/>
                <w:szCs w:val="20"/>
              </w:rPr>
            </w:pPr>
            <w:del w:id="2287" w:author="Phelps, Anne (Council)" w:date="2023-06-07T13:20:00Z">
              <w:r w:rsidRPr="00A74C03" w:rsidDel="00E04223">
                <w:rPr>
                  <w:rFonts w:ascii="Tahoma" w:hAnsi="Tahoma" w:cs="Tahoma"/>
                  <w:b/>
                  <w:bCs/>
                  <w:color w:val="000000"/>
                  <w:sz w:val="20"/>
                  <w:szCs w:val="20"/>
                </w:rPr>
                <w:lastRenderedPageBreak/>
                <w:delText>KG0</w:delText>
              </w:r>
            </w:del>
          </w:p>
        </w:tc>
        <w:tc>
          <w:tcPr>
            <w:tcW w:w="5850" w:type="dxa"/>
            <w:noWrap/>
            <w:hideMark/>
          </w:tcPr>
          <w:p w14:paraId="2C7B7C57" w14:textId="657DBFE9" w:rsidR="00B264D4" w:rsidRPr="00A74C03" w:rsidDel="00E04223" w:rsidRDefault="00B264D4" w:rsidP="002D2E7B">
            <w:pPr>
              <w:rPr>
                <w:del w:id="2288" w:author="Phelps, Anne (Council)" w:date="2023-06-07T13:20:00Z"/>
                <w:rFonts w:ascii="Tahoma" w:hAnsi="Tahoma" w:cs="Tahoma"/>
                <w:color w:val="000000"/>
                <w:sz w:val="20"/>
                <w:szCs w:val="20"/>
              </w:rPr>
            </w:pPr>
            <w:del w:id="2289" w:author="Phelps, Anne (Council)" w:date="2023-06-07T13:20:00Z">
              <w:r w:rsidRPr="00A74C03" w:rsidDel="00E04223">
                <w:rPr>
                  <w:rFonts w:ascii="Tahoma" w:hAnsi="Tahoma" w:cs="Tahoma"/>
                  <w:color w:val="000000"/>
                  <w:sz w:val="20"/>
                  <w:szCs w:val="20"/>
                </w:rPr>
                <w:delText>0680-PAYMENTS FROM INDEPENDENT AGENCIES</w:delText>
              </w:r>
            </w:del>
          </w:p>
        </w:tc>
        <w:tc>
          <w:tcPr>
            <w:tcW w:w="1890" w:type="dxa"/>
            <w:noWrap/>
            <w:hideMark/>
          </w:tcPr>
          <w:p w14:paraId="185DDD2A" w14:textId="1E76F65C" w:rsidR="00B264D4" w:rsidRPr="00A74C03" w:rsidDel="00E04223" w:rsidRDefault="00B264D4" w:rsidP="002D2E7B">
            <w:pPr>
              <w:jc w:val="right"/>
              <w:rPr>
                <w:del w:id="2290" w:author="Phelps, Anne (Council)" w:date="2023-06-07T13:20:00Z"/>
                <w:rFonts w:ascii="Tahoma" w:hAnsi="Tahoma" w:cs="Tahoma"/>
                <w:color w:val="000000"/>
                <w:sz w:val="20"/>
                <w:szCs w:val="20"/>
              </w:rPr>
            </w:pPr>
            <w:del w:id="2291" w:author="Phelps, Anne (Council)" w:date="2023-06-07T13:20:00Z">
              <w:r w:rsidRPr="00A74C03" w:rsidDel="00E04223">
                <w:rPr>
                  <w:rFonts w:ascii="Tahoma" w:hAnsi="Tahoma" w:cs="Tahoma"/>
                  <w:color w:val="FF0000"/>
                  <w:sz w:val="20"/>
                  <w:szCs w:val="20"/>
                </w:rPr>
                <w:delText>(2,461)</w:delText>
              </w:r>
            </w:del>
          </w:p>
        </w:tc>
      </w:tr>
      <w:tr w:rsidR="00B264D4" w:rsidRPr="00A74C03" w:rsidDel="00E04223" w14:paraId="182E9460" w14:textId="719EA880" w:rsidTr="002D2E7B">
        <w:trPr>
          <w:trHeight w:val="255"/>
          <w:del w:id="2292" w:author="Phelps, Anne (Council)" w:date="2023-06-07T13:20:00Z"/>
        </w:trPr>
        <w:tc>
          <w:tcPr>
            <w:tcW w:w="1255" w:type="dxa"/>
            <w:noWrap/>
            <w:hideMark/>
          </w:tcPr>
          <w:p w14:paraId="164DCA10" w14:textId="2F26AE18" w:rsidR="00B264D4" w:rsidRPr="00A74C03" w:rsidDel="00E04223" w:rsidRDefault="00B264D4" w:rsidP="002D2E7B">
            <w:pPr>
              <w:jc w:val="right"/>
              <w:rPr>
                <w:del w:id="2293" w:author="Phelps, Anne (Council)" w:date="2023-06-07T13:20:00Z"/>
                <w:rFonts w:ascii="Tahoma" w:hAnsi="Tahoma" w:cs="Tahoma"/>
                <w:color w:val="000000"/>
                <w:sz w:val="20"/>
                <w:szCs w:val="20"/>
              </w:rPr>
            </w:pPr>
          </w:p>
        </w:tc>
        <w:tc>
          <w:tcPr>
            <w:tcW w:w="5850" w:type="dxa"/>
            <w:noWrap/>
            <w:hideMark/>
          </w:tcPr>
          <w:p w14:paraId="414D875A" w14:textId="43F988DC" w:rsidR="00B264D4" w:rsidRPr="00A74C03" w:rsidDel="00E04223" w:rsidRDefault="00B264D4" w:rsidP="002D2E7B">
            <w:pPr>
              <w:rPr>
                <w:del w:id="2294" w:author="Phelps, Anne (Council)" w:date="2023-06-07T13:20:00Z"/>
                <w:rFonts w:ascii="Tahoma" w:hAnsi="Tahoma" w:cs="Tahoma"/>
                <w:color w:val="000000"/>
                <w:sz w:val="20"/>
                <w:szCs w:val="20"/>
              </w:rPr>
            </w:pPr>
            <w:del w:id="2295" w:author="Phelps, Anne (Council)" w:date="2023-06-07T13:20:00Z">
              <w:r w:rsidRPr="00A74C03" w:rsidDel="00E04223">
                <w:rPr>
                  <w:rFonts w:ascii="Tahoma" w:hAnsi="Tahoma" w:cs="Tahoma"/>
                  <w:color w:val="000000"/>
                  <w:sz w:val="20"/>
                  <w:szCs w:val="20"/>
                </w:rPr>
                <w:delText>6201-ECONOMY II</w:delText>
              </w:r>
            </w:del>
          </w:p>
        </w:tc>
        <w:tc>
          <w:tcPr>
            <w:tcW w:w="1890" w:type="dxa"/>
            <w:noWrap/>
            <w:hideMark/>
          </w:tcPr>
          <w:p w14:paraId="564E62BB" w14:textId="55D89A27" w:rsidR="00B264D4" w:rsidRPr="00A74C03" w:rsidDel="00E04223" w:rsidRDefault="00B264D4" w:rsidP="002D2E7B">
            <w:pPr>
              <w:jc w:val="right"/>
              <w:rPr>
                <w:del w:id="2296" w:author="Phelps, Anne (Council)" w:date="2023-06-07T13:20:00Z"/>
                <w:rFonts w:ascii="Tahoma" w:hAnsi="Tahoma" w:cs="Tahoma"/>
                <w:color w:val="000000"/>
                <w:sz w:val="20"/>
                <w:szCs w:val="20"/>
              </w:rPr>
            </w:pPr>
            <w:del w:id="2297" w:author="Phelps, Anne (Council)" w:date="2023-06-07T13:20:00Z">
              <w:r w:rsidRPr="00A74C03" w:rsidDel="00E04223">
                <w:rPr>
                  <w:rFonts w:ascii="Tahoma" w:hAnsi="Tahoma" w:cs="Tahoma"/>
                  <w:color w:val="FF0000"/>
                  <w:sz w:val="20"/>
                  <w:szCs w:val="20"/>
                </w:rPr>
                <w:delText>(1)</w:delText>
              </w:r>
            </w:del>
          </w:p>
        </w:tc>
      </w:tr>
      <w:tr w:rsidR="00B264D4" w:rsidRPr="00A74C03" w:rsidDel="00E04223" w14:paraId="6E0F0B56" w14:textId="6007B4A6" w:rsidTr="002D2E7B">
        <w:trPr>
          <w:trHeight w:val="255"/>
          <w:del w:id="2298" w:author="Phelps, Anne (Council)" w:date="2023-06-07T13:20:00Z"/>
        </w:trPr>
        <w:tc>
          <w:tcPr>
            <w:tcW w:w="1255" w:type="dxa"/>
            <w:noWrap/>
            <w:hideMark/>
          </w:tcPr>
          <w:p w14:paraId="4DFEE4B1" w14:textId="6EB32AA3" w:rsidR="00B264D4" w:rsidRPr="00A74C03" w:rsidDel="00E04223" w:rsidRDefault="00B264D4" w:rsidP="002D2E7B">
            <w:pPr>
              <w:jc w:val="right"/>
              <w:rPr>
                <w:del w:id="2299" w:author="Phelps, Anne (Council)" w:date="2023-06-07T13:20:00Z"/>
                <w:rFonts w:ascii="Tahoma" w:hAnsi="Tahoma" w:cs="Tahoma"/>
                <w:color w:val="000000"/>
                <w:sz w:val="20"/>
                <w:szCs w:val="20"/>
              </w:rPr>
            </w:pPr>
          </w:p>
        </w:tc>
        <w:tc>
          <w:tcPr>
            <w:tcW w:w="5850" w:type="dxa"/>
            <w:noWrap/>
            <w:hideMark/>
          </w:tcPr>
          <w:p w14:paraId="46982E85" w14:textId="09F68BA0" w:rsidR="00B264D4" w:rsidRPr="00A74C03" w:rsidDel="00E04223" w:rsidRDefault="00B264D4" w:rsidP="002D2E7B">
            <w:pPr>
              <w:rPr>
                <w:del w:id="2300" w:author="Phelps, Anne (Council)" w:date="2023-06-07T13:20:00Z"/>
                <w:rFonts w:ascii="Tahoma" w:hAnsi="Tahoma" w:cs="Tahoma"/>
                <w:color w:val="000000"/>
                <w:sz w:val="20"/>
                <w:szCs w:val="20"/>
              </w:rPr>
            </w:pPr>
            <w:del w:id="2301" w:author="Phelps, Anne (Council)" w:date="2023-06-07T13:20:00Z">
              <w:r w:rsidRPr="00A74C03" w:rsidDel="00E04223">
                <w:rPr>
                  <w:rFonts w:ascii="Tahoma" w:hAnsi="Tahoma" w:cs="Tahoma"/>
                  <w:color w:val="000000"/>
                  <w:sz w:val="20"/>
                  <w:szCs w:val="20"/>
                </w:rPr>
                <w:delText>6400-DC MUNICIPAL AGGREGATION PROGRAM</w:delText>
              </w:r>
            </w:del>
          </w:p>
        </w:tc>
        <w:tc>
          <w:tcPr>
            <w:tcW w:w="1890" w:type="dxa"/>
            <w:noWrap/>
            <w:hideMark/>
          </w:tcPr>
          <w:p w14:paraId="573D8473" w14:textId="75DDFB89" w:rsidR="00B264D4" w:rsidRPr="00A74C03" w:rsidDel="00E04223" w:rsidRDefault="00B264D4" w:rsidP="002D2E7B">
            <w:pPr>
              <w:jc w:val="right"/>
              <w:rPr>
                <w:del w:id="2302" w:author="Phelps, Anne (Council)" w:date="2023-06-07T13:20:00Z"/>
                <w:rFonts w:ascii="Tahoma" w:hAnsi="Tahoma" w:cs="Tahoma"/>
                <w:color w:val="000000"/>
                <w:sz w:val="20"/>
                <w:szCs w:val="20"/>
              </w:rPr>
            </w:pPr>
            <w:del w:id="2303" w:author="Phelps, Anne (Council)" w:date="2023-06-07T13:20:00Z">
              <w:r w:rsidRPr="00A74C03" w:rsidDel="00E04223">
                <w:rPr>
                  <w:rFonts w:ascii="Tahoma" w:hAnsi="Tahoma" w:cs="Tahoma"/>
                  <w:color w:val="FF0000"/>
                  <w:sz w:val="20"/>
                  <w:szCs w:val="20"/>
                </w:rPr>
                <w:delText>(2,219)</w:delText>
              </w:r>
            </w:del>
          </w:p>
        </w:tc>
      </w:tr>
      <w:tr w:rsidR="00B264D4" w:rsidRPr="00A74C03" w:rsidDel="00E04223" w14:paraId="60F37E11" w14:textId="535E5BAA" w:rsidTr="002D2E7B">
        <w:trPr>
          <w:trHeight w:val="255"/>
          <w:del w:id="2304" w:author="Phelps, Anne (Council)" w:date="2023-06-07T13:20:00Z"/>
        </w:trPr>
        <w:tc>
          <w:tcPr>
            <w:tcW w:w="1255" w:type="dxa"/>
            <w:noWrap/>
            <w:hideMark/>
          </w:tcPr>
          <w:p w14:paraId="5232E118" w14:textId="22AA2424" w:rsidR="00B264D4" w:rsidRPr="00A74C03" w:rsidDel="00E04223" w:rsidRDefault="00B264D4" w:rsidP="002D2E7B">
            <w:pPr>
              <w:jc w:val="right"/>
              <w:rPr>
                <w:del w:id="2305" w:author="Phelps, Anne (Council)" w:date="2023-06-07T13:20:00Z"/>
                <w:rFonts w:ascii="Tahoma" w:hAnsi="Tahoma" w:cs="Tahoma"/>
                <w:color w:val="000000"/>
                <w:sz w:val="20"/>
                <w:szCs w:val="20"/>
              </w:rPr>
            </w:pPr>
          </w:p>
        </w:tc>
        <w:tc>
          <w:tcPr>
            <w:tcW w:w="5850" w:type="dxa"/>
            <w:noWrap/>
            <w:hideMark/>
          </w:tcPr>
          <w:p w14:paraId="04F2437E" w14:textId="5243A02D" w:rsidR="00B264D4" w:rsidRPr="00A74C03" w:rsidDel="00E04223" w:rsidRDefault="00B264D4" w:rsidP="002D2E7B">
            <w:pPr>
              <w:rPr>
                <w:del w:id="2306" w:author="Phelps, Anne (Council)" w:date="2023-06-07T13:20:00Z"/>
                <w:rFonts w:ascii="Tahoma" w:hAnsi="Tahoma" w:cs="Tahoma"/>
                <w:color w:val="000000"/>
                <w:sz w:val="20"/>
                <w:szCs w:val="20"/>
              </w:rPr>
            </w:pPr>
            <w:del w:id="2307" w:author="Phelps, Anne (Council)" w:date="2023-06-07T13:20:00Z">
              <w:r w:rsidRPr="00A74C03" w:rsidDel="00E04223">
                <w:rPr>
                  <w:rFonts w:ascii="Tahoma" w:hAnsi="Tahoma" w:cs="Tahoma"/>
                  <w:color w:val="000000"/>
                  <w:sz w:val="20"/>
                  <w:szCs w:val="20"/>
                </w:rPr>
                <w:delText>6800-ENERGY ASSISTANCE TRUST FUND</w:delText>
              </w:r>
            </w:del>
          </w:p>
        </w:tc>
        <w:tc>
          <w:tcPr>
            <w:tcW w:w="1890" w:type="dxa"/>
            <w:noWrap/>
            <w:hideMark/>
          </w:tcPr>
          <w:p w14:paraId="5D13F038" w14:textId="40BDFB4C" w:rsidR="00B264D4" w:rsidRPr="00A74C03" w:rsidDel="00E04223" w:rsidRDefault="00B264D4" w:rsidP="002D2E7B">
            <w:pPr>
              <w:jc w:val="right"/>
              <w:rPr>
                <w:del w:id="2308" w:author="Phelps, Anne (Council)" w:date="2023-06-07T13:20:00Z"/>
                <w:rFonts w:ascii="Tahoma" w:hAnsi="Tahoma" w:cs="Tahoma"/>
                <w:color w:val="000000"/>
                <w:sz w:val="20"/>
                <w:szCs w:val="20"/>
              </w:rPr>
            </w:pPr>
            <w:del w:id="2309" w:author="Phelps, Anne (Council)" w:date="2023-06-07T13:20:00Z">
              <w:r w:rsidRPr="00A74C03" w:rsidDel="00E04223">
                <w:rPr>
                  <w:rFonts w:ascii="Tahoma" w:hAnsi="Tahoma" w:cs="Tahoma"/>
                  <w:color w:val="FF0000"/>
                  <w:sz w:val="20"/>
                  <w:szCs w:val="20"/>
                </w:rPr>
                <w:delText>(3)</w:delText>
              </w:r>
            </w:del>
          </w:p>
        </w:tc>
      </w:tr>
      <w:tr w:rsidR="00B264D4" w:rsidRPr="00A74C03" w:rsidDel="00E04223" w14:paraId="7AFB662A" w14:textId="4AF500E1" w:rsidTr="002D2E7B">
        <w:trPr>
          <w:trHeight w:val="255"/>
          <w:del w:id="2310" w:author="Phelps, Anne (Council)" w:date="2023-06-07T13:20:00Z"/>
        </w:trPr>
        <w:tc>
          <w:tcPr>
            <w:tcW w:w="1255" w:type="dxa"/>
            <w:noWrap/>
            <w:hideMark/>
          </w:tcPr>
          <w:p w14:paraId="78383753" w14:textId="2C38F2A9" w:rsidR="00B264D4" w:rsidRPr="00A74C03" w:rsidDel="00E04223" w:rsidRDefault="00B264D4" w:rsidP="002D2E7B">
            <w:pPr>
              <w:rPr>
                <w:del w:id="2311" w:author="Phelps, Anne (Council)" w:date="2023-06-07T13:20:00Z"/>
                <w:rFonts w:ascii="Tahoma" w:hAnsi="Tahoma" w:cs="Tahoma"/>
                <w:b/>
                <w:bCs/>
                <w:color w:val="000000"/>
                <w:sz w:val="20"/>
                <w:szCs w:val="20"/>
              </w:rPr>
            </w:pPr>
            <w:del w:id="2312" w:author="Phelps, Anne (Council)" w:date="2023-06-07T13:20:00Z">
              <w:r w:rsidRPr="00A74C03" w:rsidDel="00E04223">
                <w:rPr>
                  <w:rFonts w:ascii="Tahoma" w:hAnsi="Tahoma" w:cs="Tahoma"/>
                  <w:b/>
                  <w:bCs/>
                  <w:color w:val="000000"/>
                  <w:sz w:val="20"/>
                  <w:szCs w:val="20"/>
                </w:rPr>
                <w:delText>KV0</w:delText>
              </w:r>
            </w:del>
          </w:p>
        </w:tc>
        <w:tc>
          <w:tcPr>
            <w:tcW w:w="5850" w:type="dxa"/>
            <w:noWrap/>
            <w:hideMark/>
          </w:tcPr>
          <w:p w14:paraId="1FAF7399" w14:textId="7130AAED" w:rsidR="00B264D4" w:rsidRPr="00A74C03" w:rsidDel="00E04223" w:rsidRDefault="00B264D4" w:rsidP="002D2E7B">
            <w:pPr>
              <w:rPr>
                <w:del w:id="2313" w:author="Phelps, Anne (Council)" w:date="2023-06-07T13:20:00Z"/>
                <w:rFonts w:ascii="Tahoma" w:hAnsi="Tahoma" w:cs="Tahoma"/>
                <w:color w:val="000000"/>
                <w:sz w:val="20"/>
                <w:szCs w:val="20"/>
              </w:rPr>
            </w:pPr>
            <w:del w:id="2314" w:author="Phelps, Anne (Council)" w:date="2023-06-07T13:20:00Z">
              <w:r w:rsidRPr="00A74C03" w:rsidDel="00E04223">
                <w:rPr>
                  <w:rFonts w:ascii="Tahoma" w:hAnsi="Tahoma" w:cs="Tahoma"/>
                  <w:color w:val="000000"/>
                  <w:sz w:val="20"/>
                  <w:szCs w:val="20"/>
                </w:rPr>
                <w:delText>6000-GENERAL "O" TYPE REVENUE SOURCES</w:delText>
              </w:r>
            </w:del>
          </w:p>
        </w:tc>
        <w:tc>
          <w:tcPr>
            <w:tcW w:w="1890" w:type="dxa"/>
            <w:noWrap/>
            <w:hideMark/>
          </w:tcPr>
          <w:p w14:paraId="28F28595" w14:textId="51BFED07" w:rsidR="00B264D4" w:rsidRPr="00A74C03" w:rsidDel="00E04223" w:rsidRDefault="00B264D4" w:rsidP="002D2E7B">
            <w:pPr>
              <w:jc w:val="right"/>
              <w:rPr>
                <w:del w:id="2315" w:author="Phelps, Anne (Council)" w:date="2023-06-07T13:20:00Z"/>
                <w:rFonts w:ascii="Tahoma" w:hAnsi="Tahoma" w:cs="Tahoma"/>
                <w:color w:val="000000"/>
                <w:sz w:val="20"/>
                <w:szCs w:val="20"/>
              </w:rPr>
            </w:pPr>
            <w:del w:id="2316" w:author="Phelps, Anne (Council)" w:date="2023-06-07T13:20:00Z">
              <w:r w:rsidRPr="00A74C03" w:rsidDel="00E04223">
                <w:rPr>
                  <w:rFonts w:ascii="Tahoma" w:hAnsi="Tahoma" w:cs="Tahoma"/>
                  <w:color w:val="FF0000"/>
                  <w:sz w:val="20"/>
                  <w:szCs w:val="20"/>
                </w:rPr>
                <w:delText>(6,311)</w:delText>
              </w:r>
            </w:del>
          </w:p>
        </w:tc>
      </w:tr>
      <w:tr w:rsidR="00B264D4" w:rsidRPr="00A74C03" w:rsidDel="00E04223" w14:paraId="2F0CB1EC" w14:textId="5B11E0E8" w:rsidTr="002D2E7B">
        <w:trPr>
          <w:trHeight w:val="255"/>
          <w:del w:id="2317" w:author="Phelps, Anne (Council)" w:date="2023-06-07T13:20:00Z"/>
        </w:trPr>
        <w:tc>
          <w:tcPr>
            <w:tcW w:w="1255" w:type="dxa"/>
            <w:noWrap/>
            <w:hideMark/>
          </w:tcPr>
          <w:p w14:paraId="198B4C93" w14:textId="225AB0A2" w:rsidR="00B264D4" w:rsidRPr="00A74C03" w:rsidDel="00E04223" w:rsidRDefault="00B264D4" w:rsidP="002D2E7B">
            <w:pPr>
              <w:rPr>
                <w:del w:id="2318" w:author="Phelps, Anne (Council)" w:date="2023-06-07T13:20:00Z"/>
                <w:rFonts w:ascii="Tahoma" w:hAnsi="Tahoma" w:cs="Tahoma"/>
                <w:b/>
                <w:bCs/>
                <w:color w:val="000000"/>
                <w:sz w:val="20"/>
                <w:szCs w:val="20"/>
              </w:rPr>
            </w:pPr>
            <w:del w:id="2319" w:author="Phelps, Anne (Council)" w:date="2023-06-07T13:20:00Z">
              <w:r w:rsidRPr="00A74C03" w:rsidDel="00E04223">
                <w:rPr>
                  <w:rFonts w:ascii="Tahoma" w:hAnsi="Tahoma" w:cs="Tahoma"/>
                  <w:b/>
                  <w:bCs/>
                  <w:color w:val="000000"/>
                  <w:sz w:val="20"/>
                  <w:szCs w:val="20"/>
                </w:rPr>
                <w:delText>PO0</w:delText>
              </w:r>
            </w:del>
          </w:p>
        </w:tc>
        <w:tc>
          <w:tcPr>
            <w:tcW w:w="5850" w:type="dxa"/>
            <w:noWrap/>
            <w:hideMark/>
          </w:tcPr>
          <w:p w14:paraId="10056BDC" w14:textId="36EA0F16" w:rsidR="00B264D4" w:rsidRPr="00A74C03" w:rsidDel="00E04223" w:rsidRDefault="00B264D4" w:rsidP="002D2E7B">
            <w:pPr>
              <w:rPr>
                <w:del w:id="2320" w:author="Phelps, Anne (Council)" w:date="2023-06-07T13:20:00Z"/>
                <w:rFonts w:ascii="Tahoma" w:hAnsi="Tahoma" w:cs="Tahoma"/>
                <w:color w:val="000000"/>
                <w:sz w:val="20"/>
                <w:szCs w:val="20"/>
              </w:rPr>
            </w:pPr>
            <w:del w:id="2321" w:author="Phelps, Anne (Council)" w:date="2023-06-07T13:20:00Z">
              <w:r w:rsidRPr="00A74C03" w:rsidDel="00E04223">
                <w:rPr>
                  <w:rFonts w:ascii="Tahoma" w:hAnsi="Tahoma" w:cs="Tahoma"/>
                  <w:color w:val="000000"/>
                  <w:sz w:val="20"/>
                  <w:szCs w:val="20"/>
                </w:rPr>
                <w:delText>4010-DC SURPLUS PERSONAL PROPERTY SALES OPER.</w:delText>
              </w:r>
            </w:del>
          </w:p>
        </w:tc>
        <w:tc>
          <w:tcPr>
            <w:tcW w:w="1890" w:type="dxa"/>
            <w:noWrap/>
            <w:hideMark/>
          </w:tcPr>
          <w:p w14:paraId="3B07A333" w14:textId="70C89BE7" w:rsidR="00B264D4" w:rsidRPr="00A74C03" w:rsidDel="00E04223" w:rsidRDefault="00B264D4" w:rsidP="002D2E7B">
            <w:pPr>
              <w:jc w:val="right"/>
              <w:rPr>
                <w:del w:id="2322" w:author="Phelps, Anne (Council)" w:date="2023-06-07T13:20:00Z"/>
                <w:rFonts w:ascii="Tahoma" w:hAnsi="Tahoma" w:cs="Tahoma"/>
                <w:color w:val="000000"/>
                <w:sz w:val="20"/>
                <w:szCs w:val="20"/>
              </w:rPr>
            </w:pPr>
            <w:del w:id="2323" w:author="Phelps, Anne (Council)" w:date="2023-06-07T13:20:00Z">
              <w:r w:rsidRPr="00A74C03" w:rsidDel="00E04223">
                <w:rPr>
                  <w:rFonts w:ascii="Tahoma" w:hAnsi="Tahoma" w:cs="Tahoma"/>
                  <w:color w:val="FF0000"/>
                  <w:sz w:val="20"/>
                  <w:szCs w:val="20"/>
                </w:rPr>
                <w:delText>(33,098)</w:delText>
              </w:r>
            </w:del>
          </w:p>
        </w:tc>
      </w:tr>
      <w:tr w:rsidR="00B264D4" w:rsidRPr="00A74C03" w:rsidDel="00E04223" w14:paraId="20867F9E" w14:textId="161A177C" w:rsidTr="002D2E7B">
        <w:trPr>
          <w:trHeight w:val="255"/>
          <w:del w:id="2324" w:author="Phelps, Anne (Council)" w:date="2023-06-07T13:20:00Z"/>
        </w:trPr>
        <w:tc>
          <w:tcPr>
            <w:tcW w:w="1255" w:type="dxa"/>
            <w:noWrap/>
            <w:hideMark/>
          </w:tcPr>
          <w:p w14:paraId="15126EC6" w14:textId="61433109" w:rsidR="00B264D4" w:rsidRPr="00A74C03" w:rsidDel="00E04223" w:rsidRDefault="00B264D4" w:rsidP="002D2E7B">
            <w:pPr>
              <w:rPr>
                <w:del w:id="2325" w:author="Phelps, Anne (Council)" w:date="2023-06-07T13:20:00Z"/>
                <w:rFonts w:ascii="Tahoma" w:hAnsi="Tahoma" w:cs="Tahoma"/>
                <w:b/>
                <w:bCs/>
                <w:color w:val="000000"/>
                <w:sz w:val="20"/>
                <w:szCs w:val="20"/>
              </w:rPr>
            </w:pPr>
            <w:del w:id="2326" w:author="Phelps, Anne (Council)" w:date="2023-06-07T13:20:00Z">
              <w:r w:rsidRPr="00A74C03" w:rsidDel="00E04223">
                <w:rPr>
                  <w:rFonts w:ascii="Tahoma" w:hAnsi="Tahoma" w:cs="Tahoma"/>
                  <w:b/>
                  <w:bCs/>
                  <w:color w:val="000000"/>
                  <w:sz w:val="20"/>
                  <w:szCs w:val="20"/>
                </w:rPr>
                <w:delText>RJ0</w:delText>
              </w:r>
            </w:del>
          </w:p>
        </w:tc>
        <w:tc>
          <w:tcPr>
            <w:tcW w:w="5850" w:type="dxa"/>
            <w:noWrap/>
            <w:hideMark/>
          </w:tcPr>
          <w:p w14:paraId="7F3052B4" w14:textId="13553CDD" w:rsidR="00B264D4" w:rsidRPr="00A74C03" w:rsidDel="00E04223" w:rsidRDefault="00B264D4" w:rsidP="002D2E7B">
            <w:pPr>
              <w:rPr>
                <w:del w:id="2327" w:author="Phelps, Anne (Council)" w:date="2023-06-07T13:20:00Z"/>
                <w:rFonts w:ascii="Tahoma" w:hAnsi="Tahoma" w:cs="Tahoma"/>
                <w:color w:val="000000"/>
                <w:sz w:val="20"/>
                <w:szCs w:val="20"/>
              </w:rPr>
            </w:pPr>
            <w:del w:id="2328" w:author="Phelps, Anne (Council)" w:date="2023-06-07T13:20:00Z">
              <w:r w:rsidRPr="00A74C03" w:rsidDel="00E04223">
                <w:rPr>
                  <w:rFonts w:ascii="Tahoma" w:hAnsi="Tahoma" w:cs="Tahoma"/>
                  <w:color w:val="000000"/>
                  <w:sz w:val="20"/>
                  <w:szCs w:val="20"/>
                </w:rPr>
                <w:delText>0640-SUBROGATION FUND</w:delText>
              </w:r>
            </w:del>
          </w:p>
        </w:tc>
        <w:tc>
          <w:tcPr>
            <w:tcW w:w="1890" w:type="dxa"/>
            <w:noWrap/>
            <w:hideMark/>
          </w:tcPr>
          <w:p w14:paraId="7BE1CD1B" w14:textId="28210719" w:rsidR="00B264D4" w:rsidRPr="00A74C03" w:rsidDel="00E04223" w:rsidRDefault="00B264D4" w:rsidP="002D2E7B">
            <w:pPr>
              <w:jc w:val="right"/>
              <w:rPr>
                <w:del w:id="2329" w:author="Phelps, Anne (Council)" w:date="2023-06-07T13:20:00Z"/>
                <w:rFonts w:ascii="Tahoma" w:hAnsi="Tahoma" w:cs="Tahoma"/>
                <w:color w:val="000000"/>
                <w:sz w:val="20"/>
                <w:szCs w:val="20"/>
              </w:rPr>
            </w:pPr>
            <w:del w:id="2330" w:author="Phelps, Anne (Council)" w:date="2023-06-07T13:20:00Z">
              <w:r w:rsidRPr="00A74C03" w:rsidDel="00E04223">
                <w:rPr>
                  <w:rFonts w:ascii="Tahoma" w:hAnsi="Tahoma" w:cs="Tahoma"/>
                  <w:color w:val="FF0000"/>
                  <w:sz w:val="20"/>
                  <w:szCs w:val="20"/>
                </w:rPr>
                <w:delText>(7,486)</w:delText>
              </w:r>
            </w:del>
          </w:p>
        </w:tc>
      </w:tr>
      <w:tr w:rsidR="00B264D4" w:rsidRPr="00A74C03" w:rsidDel="00E04223" w14:paraId="5D9AD8DB" w14:textId="4587E0BA" w:rsidTr="002D2E7B">
        <w:trPr>
          <w:trHeight w:val="255"/>
          <w:del w:id="2331" w:author="Phelps, Anne (Council)" w:date="2023-06-07T13:20:00Z"/>
        </w:trPr>
        <w:tc>
          <w:tcPr>
            <w:tcW w:w="1255" w:type="dxa"/>
            <w:noWrap/>
            <w:hideMark/>
          </w:tcPr>
          <w:p w14:paraId="62DA9F25" w14:textId="644B5352" w:rsidR="00B264D4" w:rsidRPr="00A74C03" w:rsidDel="00E04223" w:rsidRDefault="00B264D4" w:rsidP="002D2E7B">
            <w:pPr>
              <w:rPr>
                <w:del w:id="2332" w:author="Phelps, Anne (Council)" w:date="2023-06-07T13:20:00Z"/>
                <w:rFonts w:ascii="Tahoma" w:hAnsi="Tahoma" w:cs="Tahoma"/>
                <w:b/>
                <w:bCs/>
                <w:color w:val="000000"/>
                <w:sz w:val="20"/>
                <w:szCs w:val="20"/>
              </w:rPr>
            </w:pPr>
            <w:del w:id="2333" w:author="Phelps, Anne (Council)" w:date="2023-06-07T13:20:00Z">
              <w:r w:rsidRPr="00A74C03" w:rsidDel="00E04223">
                <w:rPr>
                  <w:rFonts w:ascii="Tahoma" w:hAnsi="Tahoma" w:cs="Tahoma"/>
                  <w:b/>
                  <w:bCs/>
                  <w:color w:val="000000"/>
                  <w:sz w:val="20"/>
                  <w:szCs w:val="20"/>
                </w:rPr>
                <w:delText>RM0</w:delText>
              </w:r>
            </w:del>
          </w:p>
        </w:tc>
        <w:tc>
          <w:tcPr>
            <w:tcW w:w="5850" w:type="dxa"/>
            <w:noWrap/>
            <w:hideMark/>
          </w:tcPr>
          <w:p w14:paraId="78184AF8" w14:textId="7754061E" w:rsidR="00B264D4" w:rsidRPr="00A74C03" w:rsidDel="00E04223" w:rsidRDefault="00B264D4" w:rsidP="002D2E7B">
            <w:pPr>
              <w:rPr>
                <w:del w:id="2334" w:author="Phelps, Anne (Council)" w:date="2023-06-07T13:20:00Z"/>
                <w:rFonts w:ascii="Tahoma" w:hAnsi="Tahoma" w:cs="Tahoma"/>
                <w:color w:val="000000"/>
                <w:sz w:val="20"/>
                <w:szCs w:val="20"/>
              </w:rPr>
            </w:pPr>
            <w:del w:id="2335" w:author="Phelps, Anne (Council)" w:date="2023-06-07T13:20:00Z">
              <w:r w:rsidRPr="00A74C03" w:rsidDel="00E04223">
                <w:rPr>
                  <w:rFonts w:ascii="Tahoma" w:hAnsi="Tahoma" w:cs="Tahoma"/>
                  <w:color w:val="000000"/>
                  <w:sz w:val="20"/>
                  <w:szCs w:val="20"/>
                </w:rPr>
                <w:delText>0610-DMH FEDERAL BENEFICIARY REIMBURSEMENT</w:delText>
              </w:r>
            </w:del>
          </w:p>
        </w:tc>
        <w:tc>
          <w:tcPr>
            <w:tcW w:w="1890" w:type="dxa"/>
            <w:noWrap/>
            <w:hideMark/>
          </w:tcPr>
          <w:p w14:paraId="570107F3" w14:textId="3A28AD29" w:rsidR="00B264D4" w:rsidRPr="00A74C03" w:rsidDel="00E04223" w:rsidRDefault="00B264D4" w:rsidP="002D2E7B">
            <w:pPr>
              <w:jc w:val="right"/>
              <w:rPr>
                <w:del w:id="2336" w:author="Phelps, Anne (Council)" w:date="2023-06-07T13:20:00Z"/>
                <w:rFonts w:ascii="Tahoma" w:hAnsi="Tahoma" w:cs="Tahoma"/>
                <w:color w:val="000000"/>
                <w:sz w:val="20"/>
                <w:szCs w:val="20"/>
              </w:rPr>
            </w:pPr>
            <w:del w:id="2337" w:author="Phelps, Anne (Council)" w:date="2023-06-07T13:20:00Z">
              <w:r w:rsidRPr="00A74C03" w:rsidDel="00E04223">
                <w:rPr>
                  <w:rFonts w:ascii="Tahoma" w:hAnsi="Tahoma" w:cs="Tahoma"/>
                  <w:color w:val="FF0000"/>
                  <w:sz w:val="20"/>
                  <w:szCs w:val="20"/>
                </w:rPr>
                <w:delText>(89,594)</w:delText>
              </w:r>
            </w:del>
          </w:p>
        </w:tc>
      </w:tr>
      <w:tr w:rsidR="00B264D4" w:rsidRPr="00A74C03" w:rsidDel="00E04223" w14:paraId="7579D628" w14:textId="11475C7E" w:rsidTr="002D2E7B">
        <w:trPr>
          <w:trHeight w:val="255"/>
          <w:del w:id="2338" w:author="Phelps, Anne (Council)" w:date="2023-06-07T13:20:00Z"/>
        </w:trPr>
        <w:tc>
          <w:tcPr>
            <w:tcW w:w="1255" w:type="dxa"/>
            <w:noWrap/>
            <w:hideMark/>
          </w:tcPr>
          <w:p w14:paraId="187E32C3" w14:textId="0A085E5E" w:rsidR="00B264D4" w:rsidRPr="00A74C03" w:rsidDel="00E04223" w:rsidRDefault="00B264D4" w:rsidP="002D2E7B">
            <w:pPr>
              <w:rPr>
                <w:del w:id="2339" w:author="Phelps, Anne (Council)" w:date="2023-06-07T13:20:00Z"/>
                <w:rFonts w:ascii="Tahoma" w:hAnsi="Tahoma" w:cs="Tahoma"/>
                <w:b/>
                <w:bCs/>
                <w:color w:val="000000"/>
                <w:sz w:val="20"/>
                <w:szCs w:val="20"/>
              </w:rPr>
            </w:pPr>
            <w:del w:id="2340" w:author="Phelps, Anne (Council)" w:date="2023-06-07T13:20:00Z">
              <w:r w:rsidRPr="00A74C03" w:rsidDel="00E04223">
                <w:rPr>
                  <w:rFonts w:ascii="Tahoma" w:hAnsi="Tahoma" w:cs="Tahoma"/>
                  <w:b/>
                  <w:bCs/>
                  <w:color w:val="000000"/>
                  <w:sz w:val="20"/>
                  <w:szCs w:val="20"/>
                </w:rPr>
                <w:delText>SR0</w:delText>
              </w:r>
            </w:del>
          </w:p>
        </w:tc>
        <w:tc>
          <w:tcPr>
            <w:tcW w:w="5850" w:type="dxa"/>
            <w:noWrap/>
            <w:hideMark/>
          </w:tcPr>
          <w:p w14:paraId="3C6E1737" w14:textId="1CED0777" w:rsidR="00B264D4" w:rsidRPr="00A74C03" w:rsidDel="00E04223" w:rsidRDefault="00B264D4" w:rsidP="002D2E7B">
            <w:pPr>
              <w:rPr>
                <w:del w:id="2341" w:author="Phelps, Anne (Council)" w:date="2023-06-07T13:20:00Z"/>
                <w:rFonts w:ascii="Tahoma" w:hAnsi="Tahoma" w:cs="Tahoma"/>
                <w:color w:val="000000"/>
                <w:sz w:val="20"/>
                <w:szCs w:val="20"/>
              </w:rPr>
            </w:pPr>
            <w:del w:id="2342" w:author="Phelps, Anne (Council)" w:date="2023-06-07T13:20:00Z">
              <w:r w:rsidRPr="00A74C03" w:rsidDel="00E04223">
                <w:rPr>
                  <w:rFonts w:ascii="Tahoma" w:hAnsi="Tahoma" w:cs="Tahoma"/>
                  <w:color w:val="000000"/>
                  <w:sz w:val="20"/>
                  <w:szCs w:val="20"/>
                </w:rPr>
                <w:delText>2100-HMO ASSESSMENT</w:delText>
              </w:r>
            </w:del>
          </w:p>
        </w:tc>
        <w:tc>
          <w:tcPr>
            <w:tcW w:w="1890" w:type="dxa"/>
            <w:noWrap/>
            <w:hideMark/>
          </w:tcPr>
          <w:p w14:paraId="667D718B" w14:textId="6BC8CC02" w:rsidR="00B264D4" w:rsidRPr="00A74C03" w:rsidDel="00E04223" w:rsidRDefault="00B264D4" w:rsidP="002D2E7B">
            <w:pPr>
              <w:jc w:val="right"/>
              <w:rPr>
                <w:del w:id="2343" w:author="Phelps, Anne (Council)" w:date="2023-06-07T13:20:00Z"/>
                <w:rFonts w:ascii="Tahoma" w:hAnsi="Tahoma" w:cs="Tahoma"/>
                <w:color w:val="000000"/>
                <w:sz w:val="20"/>
                <w:szCs w:val="20"/>
              </w:rPr>
            </w:pPr>
            <w:del w:id="2344" w:author="Phelps, Anne (Council)" w:date="2023-06-07T13:20:00Z">
              <w:r w:rsidRPr="00A74C03" w:rsidDel="00E04223">
                <w:rPr>
                  <w:rFonts w:ascii="Tahoma" w:hAnsi="Tahoma" w:cs="Tahoma"/>
                  <w:color w:val="FF0000"/>
                  <w:sz w:val="20"/>
                  <w:szCs w:val="20"/>
                </w:rPr>
                <w:delText>(25,141)</w:delText>
              </w:r>
            </w:del>
          </w:p>
        </w:tc>
      </w:tr>
      <w:tr w:rsidR="00B264D4" w:rsidRPr="00A74C03" w:rsidDel="00E04223" w14:paraId="6DC30802" w14:textId="05A550C2" w:rsidTr="002D2E7B">
        <w:trPr>
          <w:trHeight w:val="255"/>
          <w:del w:id="2345" w:author="Phelps, Anne (Council)" w:date="2023-06-07T13:20:00Z"/>
        </w:trPr>
        <w:tc>
          <w:tcPr>
            <w:tcW w:w="1255" w:type="dxa"/>
            <w:noWrap/>
            <w:hideMark/>
          </w:tcPr>
          <w:p w14:paraId="5E19B59D" w14:textId="79B419AC" w:rsidR="00B264D4" w:rsidRPr="00A74C03" w:rsidDel="00E04223" w:rsidRDefault="00B264D4" w:rsidP="002D2E7B">
            <w:pPr>
              <w:jc w:val="right"/>
              <w:rPr>
                <w:del w:id="2346" w:author="Phelps, Anne (Council)" w:date="2023-06-07T13:20:00Z"/>
                <w:rFonts w:ascii="Tahoma" w:hAnsi="Tahoma" w:cs="Tahoma"/>
                <w:color w:val="000000"/>
                <w:sz w:val="20"/>
                <w:szCs w:val="20"/>
              </w:rPr>
            </w:pPr>
          </w:p>
        </w:tc>
        <w:tc>
          <w:tcPr>
            <w:tcW w:w="5850" w:type="dxa"/>
            <w:noWrap/>
            <w:hideMark/>
          </w:tcPr>
          <w:p w14:paraId="1B593642" w14:textId="6580A07A" w:rsidR="00B264D4" w:rsidRPr="00A74C03" w:rsidDel="00E04223" w:rsidRDefault="00B264D4" w:rsidP="002D2E7B">
            <w:pPr>
              <w:rPr>
                <w:del w:id="2347" w:author="Phelps, Anne (Council)" w:date="2023-06-07T13:20:00Z"/>
                <w:rFonts w:ascii="Tahoma" w:hAnsi="Tahoma" w:cs="Tahoma"/>
                <w:color w:val="000000"/>
                <w:sz w:val="20"/>
                <w:szCs w:val="20"/>
              </w:rPr>
            </w:pPr>
            <w:del w:id="2348" w:author="Phelps, Anne (Council)" w:date="2023-06-07T13:20:00Z">
              <w:r w:rsidRPr="00A74C03" w:rsidDel="00E04223">
                <w:rPr>
                  <w:rFonts w:ascii="Tahoma" w:hAnsi="Tahoma" w:cs="Tahoma"/>
                  <w:color w:val="000000"/>
                  <w:sz w:val="20"/>
                  <w:szCs w:val="20"/>
                </w:rPr>
                <w:delText>2200-INSURANCE ASSESSMENT</w:delText>
              </w:r>
            </w:del>
          </w:p>
        </w:tc>
        <w:tc>
          <w:tcPr>
            <w:tcW w:w="1890" w:type="dxa"/>
            <w:noWrap/>
            <w:hideMark/>
          </w:tcPr>
          <w:p w14:paraId="48833CDF" w14:textId="219C563E" w:rsidR="00B264D4" w:rsidRPr="00A74C03" w:rsidDel="00E04223" w:rsidRDefault="00B264D4" w:rsidP="002D2E7B">
            <w:pPr>
              <w:jc w:val="right"/>
              <w:rPr>
                <w:del w:id="2349" w:author="Phelps, Anne (Council)" w:date="2023-06-07T13:20:00Z"/>
                <w:rFonts w:ascii="Tahoma" w:hAnsi="Tahoma" w:cs="Tahoma"/>
                <w:color w:val="000000"/>
                <w:sz w:val="20"/>
                <w:szCs w:val="20"/>
              </w:rPr>
            </w:pPr>
            <w:del w:id="2350" w:author="Phelps, Anne (Council)" w:date="2023-06-07T13:20:00Z">
              <w:r w:rsidRPr="00A74C03" w:rsidDel="00E04223">
                <w:rPr>
                  <w:rFonts w:ascii="Tahoma" w:hAnsi="Tahoma" w:cs="Tahoma"/>
                  <w:color w:val="FF0000"/>
                  <w:sz w:val="20"/>
                  <w:szCs w:val="20"/>
                </w:rPr>
                <w:delText>(186,145)</w:delText>
              </w:r>
            </w:del>
          </w:p>
        </w:tc>
      </w:tr>
      <w:tr w:rsidR="00B264D4" w:rsidRPr="00A74C03" w:rsidDel="00E04223" w14:paraId="227C6101" w14:textId="5329CF08" w:rsidTr="002D2E7B">
        <w:trPr>
          <w:trHeight w:val="255"/>
          <w:del w:id="2351" w:author="Phelps, Anne (Council)" w:date="2023-06-07T13:20:00Z"/>
        </w:trPr>
        <w:tc>
          <w:tcPr>
            <w:tcW w:w="1255" w:type="dxa"/>
            <w:noWrap/>
            <w:hideMark/>
          </w:tcPr>
          <w:p w14:paraId="6E171C20" w14:textId="3217D9DA" w:rsidR="00B264D4" w:rsidRPr="00A74C03" w:rsidDel="00E04223" w:rsidRDefault="00B264D4" w:rsidP="002D2E7B">
            <w:pPr>
              <w:jc w:val="right"/>
              <w:rPr>
                <w:del w:id="2352" w:author="Phelps, Anne (Council)" w:date="2023-06-07T13:20:00Z"/>
                <w:rFonts w:ascii="Tahoma" w:hAnsi="Tahoma" w:cs="Tahoma"/>
                <w:color w:val="000000"/>
                <w:sz w:val="20"/>
                <w:szCs w:val="20"/>
              </w:rPr>
            </w:pPr>
          </w:p>
        </w:tc>
        <w:tc>
          <w:tcPr>
            <w:tcW w:w="5850" w:type="dxa"/>
            <w:noWrap/>
            <w:hideMark/>
          </w:tcPr>
          <w:p w14:paraId="079EEAF2" w14:textId="0EDA2FC5" w:rsidR="00B264D4" w:rsidRPr="00A74C03" w:rsidDel="00E04223" w:rsidRDefault="00B264D4" w:rsidP="002D2E7B">
            <w:pPr>
              <w:rPr>
                <w:del w:id="2353" w:author="Phelps, Anne (Council)" w:date="2023-06-07T13:20:00Z"/>
                <w:rFonts w:ascii="Tahoma" w:hAnsi="Tahoma" w:cs="Tahoma"/>
                <w:color w:val="000000"/>
                <w:sz w:val="20"/>
                <w:szCs w:val="20"/>
              </w:rPr>
            </w:pPr>
            <w:del w:id="2354" w:author="Phelps, Anne (Council)" w:date="2023-06-07T13:20:00Z">
              <w:r w:rsidRPr="00A74C03" w:rsidDel="00E04223">
                <w:rPr>
                  <w:rFonts w:ascii="Tahoma" w:hAnsi="Tahoma" w:cs="Tahoma"/>
                  <w:color w:val="000000"/>
                  <w:sz w:val="20"/>
                  <w:szCs w:val="20"/>
                </w:rPr>
                <w:delText>2300-SECURITIES BROKER/DEALER LICENSES</w:delText>
              </w:r>
            </w:del>
          </w:p>
        </w:tc>
        <w:tc>
          <w:tcPr>
            <w:tcW w:w="1890" w:type="dxa"/>
            <w:noWrap/>
            <w:hideMark/>
          </w:tcPr>
          <w:p w14:paraId="76A7E801" w14:textId="0E0AE618" w:rsidR="00B264D4" w:rsidRPr="00A74C03" w:rsidDel="00E04223" w:rsidRDefault="00B264D4" w:rsidP="002D2E7B">
            <w:pPr>
              <w:jc w:val="right"/>
              <w:rPr>
                <w:del w:id="2355" w:author="Phelps, Anne (Council)" w:date="2023-06-07T13:20:00Z"/>
                <w:rFonts w:ascii="Tahoma" w:hAnsi="Tahoma" w:cs="Tahoma"/>
                <w:color w:val="000000"/>
                <w:sz w:val="20"/>
                <w:szCs w:val="20"/>
              </w:rPr>
            </w:pPr>
            <w:del w:id="2356" w:author="Phelps, Anne (Council)" w:date="2023-06-07T13:20:00Z">
              <w:r w:rsidRPr="00A74C03" w:rsidDel="00E04223">
                <w:rPr>
                  <w:rFonts w:ascii="Tahoma" w:hAnsi="Tahoma" w:cs="Tahoma"/>
                  <w:color w:val="FF0000"/>
                  <w:sz w:val="20"/>
                  <w:szCs w:val="20"/>
                </w:rPr>
                <w:delText>(276,439)</w:delText>
              </w:r>
            </w:del>
          </w:p>
        </w:tc>
      </w:tr>
      <w:tr w:rsidR="00B264D4" w:rsidRPr="00A74C03" w:rsidDel="00E04223" w14:paraId="61E744B1" w14:textId="5E21AFE5" w:rsidTr="002D2E7B">
        <w:trPr>
          <w:trHeight w:val="255"/>
          <w:del w:id="2357" w:author="Phelps, Anne (Council)" w:date="2023-06-07T13:20:00Z"/>
        </w:trPr>
        <w:tc>
          <w:tcPr>
            <w:tcW w:w="1255" w:type="dxa"/>
            <w:noWrap/>
            <w:hideMark/>
          </w:tcPr>
          <w:p w14:paraId="18A239E8" w14:textId="05F8351C" w:rsidR="00B264D4" w:rsidRPr="00A74C03" w:rsidDel="00E04223" w:rsidRDefault="00B264D4" w:rsidP="002D2E7B">
            <w:pPr>
              <w:jc w:val="right"/>
              <w:rPr>
                <w:del w:id="2358" w:author="Phelps, Anne (Council)" w:date="2023-06-07T13:20:00Z"/>
                <w:rFonts w:ascii="Tahoma" w:hAnsi="Tahoma" w:cs="Tahoma"/>
                <w:color w:val="000000"/>
                <w:sz w:val="20"/>
                <w:szCs w:val="20"/>
              </w:rPr>
            </w:pPr>
          </w:p>
        </w:tc>
        <w:tc>
          <w:tcPr>
            <w:tcW w:w="5850" w:type="dxa"/>
            <w:noWrap/>
            <w:hideMark/>
          </w:tcPr>
          <w:p w14:paraId="22944B41" w14:textId="0FEC358B" w:rsidR="00B264D4" w:rsidRPr="00A74C03" w:rsidDel="00E04223" w:rsidRDefault="00B264D4" w:rsidP="002D2E7B">
            <w:pPr>
              <w:rPr>
                <w:del w:id="2359" w:author="Phelps, Anne (Council)" w:date="2023-06-07T13:20:00Z"/>
                <w:rFonts w:ascii="Tahoma" w:hAnsi="Tahoma" w:cs="Tahoma"/>
                <w:color w:val="000000"/>
                <w:sz w:val="20"/>
                <w:szCs w:val="20"/>
              </w:rPr>
            </w:pPr>
            <w:del w:id="2360" w:author="Phelps, Anne (Council)" w:date="2023-06-07T13:20:00Z">
              <w:r w:rsidRPr="00A74C03" w:rsidDel="00E04223">
                <w:rPr>
                  <w:rFonts w:ascii="Tahoma" w:hAnsi="Tahoma" w:cs="Tahoma"/>
                  <w:color w:val="000000"/>
                  <w:sz w:val="20"/>
                  <w:szCs w:val="20"/>
                </w:rPr>
                <w:delText>2350-SECURITIES AND BANKING FUND</w:delText>
              </w:r>
            </w:del>
          </w:p>
        </w:tc>
        <w:tc>
          <w:tcPr>
            <w:tcW w:w="1890" w:type="dxa"/>
            <w:noWrap/>
            <w:hideMark/>
          </w:tcPr>
          <w:p w14:paraId="2E17CB84" w14:textId="5D1DDFDB" w:rsidR="00B264D4" w:rsidRPr="00A74C03" w:rsidDel="00E04223" w:rsidRDefault="00B264D4" w:rsidP="002D2E7B">
            <w:pPr>
              <w:jc w:val="right"/>
              <w:rPr>
                <w:del w:id="2361" w:author="Phelps, Anne (Council)" w:date="2023-06-07T13:20:00Z"/>
                <w:rFonts w:ascii="Tahoma" w:hAnsi="Tahoma" w:cs="Tahoma"/>
                <w:color w:val="000000"/>
                <w:sz w:val="20"/>
                <w:szCs w:val="20"/>
              </w:rPr>
            </w:pPr>
            <w:del w:id="2362" w:author="Phelps, Anne (Council)" w:date="2023-06-07T13:20:00Z">
              <w:r w:rsidRPr="00A74C03" w:rsidDel="00E04223">
                <w:rPr>
                  <w:rFonts w:ascii="Tahoma" w:hAnsi="Tahoma" w:cs="Tahoma"/>
                  <w:color w:val="FF0000"/>
                  <w:sz w:val="20"/>
                  <w:szCs w:val="20"/>
                </w:rPr>
                <w:delText>(530,000)</w:delText>
              </w:r>
            </w:del>
          </w:p>
        </w:tc>
      </w:tr>
      <w:tr w:rsidR="00B264D4" w:rsidRPr="00A74C03" w:rsidDel="00E04223" w14:paraId="77709470" w14:textId="3B6CF34C" w:rsidTr="002D2E7B">
        <w:trPr>
          <w:trHeight w:val="255"/>
          <w:del w:id="2363" w:author="Phelps, Anne (Council)" w:date="2023-06-07T13:20:00Z"/>
        </w:trPr>
        <w:tc>
          <w:tcPr>
            <w:tcW w:w="1255" w:type="dxa"/>
            <w:noWrap/>
            <w:hideMark/>
          </w:tcPr>
          <w:p w14:paraId="00432DEB" w14:textId="4D65CE24" w:rsidR="00B264D4" w:rsidRPr="00A74C03" w:rsidDel="00E04223" w:rsidRDefault="00B264D4" w:rsidP="002D2E7B">
            <w:pPr>
              <w:jc w:val="right"/>
              <w:rPr>
                <w:del w:id="2364" w:author="Phelps, Anne (Council)" w:date="2023-06-07T13:20:00Z"/>
                <w:rFonts w:ascii="Tahoma" w:hAnsi="Tahoma" w:cs="Tahoma"/>
                <w:color w:val="000000"/>
                <w:sz w:val="20"/>
                <w:szCs w:val="20"/>
              </w:rPr>
            </w:pPr>
          </w:p>
        </w:tc>
        <w:tc>
          <w:tcPr>
            <w:tcW w:w="5850" w:type="dxa"/>
            <w:noWrap/>
            <w:hideMark/>
          </w:tcPr>
          <w:p w14:paraId="2C454E43" w14:textId="451D97A6" w:rsidR="00B264D4" w:rsidRPr="00A74C03" w:rsidDel="00E04223" w:rsidRDefault="00B264D4" w:rsidP="002D2E7B">
            <w:pPr>
              <w:rPr>
                <w:del w:id="2365" w:author="Phelps, Anne (Council)" w:date="2023-06-07T13:20:00Z"/>
                <w:rFonts w:ascii="Tahoma" w:hAnsi="Tahoma" w:cs="Tahoma"/>
                <w:color w:val="000000"/>
                <w:sz w:val="20"/>
                <w:szCs w:val="20"/>
              </w:rPr>
            </w:pPr>
            <w:del w:id="2366" w:author="Phelps, Anne (Council)" w:date="2023-06-07T13:20:00Z">
              <w:r w:rsidRPr="00A74C03" w:rsidDel="00E04223">
                <w:rPr>
                  <w:rFonts w:ascii="Tahoma" w:hAnsi="Tahoma" w:cs="Tahoma"/>
                  <w:color w:val="000000"/>
                  <w:sz w:val="20"/>
                  <w:szCs w:val="20"/>
                </w:rPr>
                <w:delText>2800-CAPTIVE INSURANCE</w:delText>
              </w:r>
            </w:del>
          </w:p>
        </w:tc>
        <w:tc>
          <w:tcPr>
            <w:tcW w:w="1890" w:type="dxa"/>
            <w:noWrap/>
            <w:hideMark/>
          </w:tcPr>
          <w:p w14:paraId="79D83B87" w14:textId="55EE8B90" w:rsidR="00B264D4" w:rsidRPr="00A74C03" w:rsidDel="00E04223" w:rsidRDefault="00B264D4" w:rsidP="002D2E7B">
            <w:pPr>
              <w:jc w:val="right"/>
              <w:rPr>
                <w:del w:id="2367" w:author="Phelps, Anne (Council)" w:date="2023-06-07T13:20:00Z"/>
                <w:rFonts w:ascii="Tahoma" w:hAnsi="Tahoma" w:cs="Tahoma"/>
                <w:color w:val="000000"/>
                <w:sz w:val="20"/>
                <w:szCs w:val="20"/>
              </w:rPr>
            </w:pPr>
            <w:del w:id="2368" w:author="Phelps, Anne (Council)" w:date="2023-06-07T13:20:00Z">
              <w:r w:rsidRPr="00A74C03" w:rsidDel="00E04223">
                <w:rPr>
                  <w:rFonts w:ascii="Tahoma" w:hAnsi="Tahoma" w:cs="Tahoma"/>
                  <w:color w:val="FF0000"/>
                  <w:sz w:val="20"/>
                  <w:szCs w:val="20"/>
                </w:rPr>
                <w:delText>(64,991)</w:delText>
              </w:r>
            </w:del>
          </w:p>
        </w:tc>
      </w:tr>
      <w:tr w:rsidR="00B264D4" w:rsidRPr="00A74C03" w:rsidDel="00E04223" w14:paraId="2CA03EA5" w14:textId="2975F878" w:rsidTr="002D2E7B">
        <w:trPr>
          <w:trHeight w:val="255"/>
          <w:del w:id="2369" w:author="Phelps, Anne (Council)" w:date="2023-06-07T13:20:00Z"/>
        </w:trPr>
        <w:tc>
          <w:tcPr>
            <w:tcW w:w="1255" w:type="dxa"/>
            <w:noWrap/>
            <w:hideMark/>
          </w:tcPr>
          <w:p w14:paraId="34FB8A32" w14:textId="6F177687" w:rsidR="00B264D4" w:rsidRPr="00A74C03" w:rsidDel="00E04223" w:rsidRDefault="00B264D4" w:rsidP="002D2E7B">
            <w:pPr>
              <w:rPr>
                <w:del w:id="2370" w:author="Phelps, Anne (Council)" w:date="2023-06-07T13:20:00Z"/>
                <w:rFonts w:ascii="Tahoma" w:hAnsi="Tahoma" w:cs="Tahoma"/>
                <w:b/>
                <w:bCs/>
                <w:color w:val="000000"/>
                <w:sz w:val="20"/>
                <w:szCs w:val="20"/>
              </w:rPr>
            </w:pPr>
            <w:del w:id="2371" w:author="Phelps, Anne (Council)" w:date="2023-06-07T13:20:00Z">
              <w:r w:rsidRPr="00A74C03" w:rsidDel="00E04223">
                <w:rPr>
                  <w:rFonts w:ascii="Tahoma" w:hAnsi="Tahoma" w:cs="Tahoma"/>
                  <w:b/>
                  <w:bCs/>
                  <w:color w:val="000000"/>
                  <w:sz w:val="20"/>
                  <w:szCs w:val="20"/>
                </w:rPr>
                <w:delText>TO0</w:delText>
              </w:r>
            </w:del>
          </w:p>
        </w:tc>
        <w:tc>
          <w:tcPr>
            <w:tcW w:w="5850" w:type="dxa"/>
            <w:noWrap/>
            <w:hideMark/>
          </w:tcPr>
          <w:p w14:paraId="30F15D3B" w14:textId="779198F1" w:rsidR="00B264D4" w:rsidRPr="00A74C03" w:rsidDel="00E04223" w:rsidRDefault="00B264D4" w:rsidP="002D2E7B">
            <w:pPr>
              <w:rPr>
                <w:del w:id="2372" w:author="Phelps, Anne (Council)" w:date="2023-06-07T13:20:00Z"/>
                <w:rFonts w:ascii="Tahoma" w:hAnsi="Tahoma" w:cs="Tahoma"/>
                <w:color w:val="000000"/>
                <w:sz w:val="20"/>
                <w:szCs w:val="20"/>
              </w:rPr>
            </w:pPr>
            <w:del w:id="2373" w:author="Phelps, Anne (Council)" w:date="2023-06-07T13:20:00Z">
              <w:r w:rsidRPr="00A74C03" w:rsidDel="00E04223">
                <w:rPr>
                  <w:rFonts w:ascii="Tahoma" w:hAnsi="Tahoma" w:cs="Tahoma"/>
                  <w:color w:val="000000"/>
                  <w:sz w:val="20"/>
                  <w:szCs w:val="20"/>
                </w:rPr>
                <w:delText>0602-DC NET SERVICES SUPPORT</w:delText>
              </w:r>
            </w:del>
          </w:p>
        </w:tc>
        <w:tc>
          <w:tcPr>
            <w:tcW w:w="1890" w:type="dxa"/>
            <w:noWrap/>
            <w:hideMark/>
          </w:tcPr>
          <w:p w14:paraId="36927BB2" w14:textId="0C9E2173" w:rsidR="00B264D4" w:rsidRPr="00A74C03" w:rsidDel="00E04223" w:rsidRDefault="00B264D4" w:rsidP="002D2E7B">
            <w:pPr>
              <w:jc w:val="right"/>
              <w:rPr>
                <w:del w:id="2374" w:author="Phelps, Anne (Council)" w:date="2023-06-07T13:20:00Z"/>
                <w:rFonts w:ascii="Tahoma" w:hAnsi="Tahoma" w:cs="Tahoma"/>
                <w:color w:val="000000"/>
                <w:sz w:val="20"/>
                <w:szCs w:val="20"/>
              </w:rPr>
            </w:pPr>
            <w:del w:id="2375" w:author="Phelps, Anne (Council)" w:date="2023-06-07T13:20:00Z">
              <w:r w:rsidRPr="00A74C03" w:rsidDel="00E04223">
                <w:rPr>
                  <w:rFonts w:ascii="Tahoma" w:hAnsi="Tahoma" w:cs="Tahoma"/>
                  <w:color w:val="FF0000"/>
                  <w:sz w:val="20"/>
                  <w:szCs w:val="20"/>
                </w:rPr>
                <w:delText>(69,250)</w:delText>
              </w:r>
            </w:del>
          </w:p>
        </w:tc>
      </w:tr>
      <w:tr w:rsidR="00B264D4" w:rsidRPr="00A74C03" w:rsidDel="00E04223" w14:paraId="35ED8708" w14:textId="704743C4" w:rsidTr="002D2E7B">
        <w:trPr>
          <w:trHeight w:val="255"/>
          <w:del w:id="2376" w:author="Phelps, Anne (Council)" w:date="2023-06-07T13:20:00Z"/>
        </w:trPr>
        <w:tc>
          <w:tcPr>
            <w:tcW w:w="1255" w:type="dxa"/>
            <w:noWrap/>
            <w:hideMark/>
          </w:tcPr>
          <w:p w14:paraId="1A9017C3" w14:textId="2DC9D635" w:rsidR="00B264D4" w:rsidRPr="00A74C03" w:rsidDel="00E04223" w:rsidRDefault="00B264D4" w:rsidP="002D2E7B">
            <w:pPr>
              <w:jc w:val="right"/>
              <w:rPr>
                <w:del w:id="2377" w:author="Phelps, Anne (Council)" w:date="2023-06-07T13:20:00Z"/>
                <w:rFonts w:ascii="Tahoma" w:hAnsi="Tahoma" w:cs="Tahoma"/>
                <w:color w:val="000000"/>
                <w:sz w:val="20"/>
                <w:szCs w:val="20"/>
              </w:rPr>
            </w:pPr>
          </w:p>
        </w:tc>
        <w:tc>
          <w:tcPr>
            <w:tcW w:w="5850" w:type="dxa"/>
            <w:noWrap/>
            <w:hideMark/>
          </w:tcPr>
          <w:p w14:paraId="24EC42D2" w14:textId="2537B1EC" w:rsidR="00B264D4" w:rsidRPr="00A74C03" w:rsidDel="00E04223" w:rsidRDefault="00B264D4" w:rsidP="002D2E7B">
            <w:pPr>
              <w:rPr>
                <w:del w:id="2378" w:author="Phelps, Anne (Council)" w:date="2023-06-07T13:20:00Z"/>
                <w:rFonts w:ascii="Tahoma" w:hAnsi="Tahoma" w:cs="Tahoma"/>
                <w:color w:val="000000"/>
                <w:sz w:val="20"/>
                <w:szCs w:val="20"/>
              </w:rPr>
            </w:pPr>
            <w:del w:id="2379" w:author="Phelps, Anne (Council)" w:date="2023-06-07T13:20:00Z">
              <w:r w:rsidRPr="00A74C03" w:rsidDel="00E04223">
                <w:rPr>
                  <w:rFonts w:ascii="Tahoma" w:hAnsi="Tahoma" w:cs="Tahoma"/>
                  <w:color w:val="000000"/>
                  <w:sz w:val="20"/>
                  <w:szCs w:val="20"/>
                </w:rPr>
                <w:delText>1200-SERV US PROGRAM</w:delText>
              </w:r>
            </w:del>
          </w:p>
        </w:tc>
        <w:tc>
          <w:tcPr>
            <w:tcW w:w="1890" w:type="dxa"/>
            <w:noWrap/>
            <w:hideMark/>
          </w:tcPr>
          <w:p w14:paraId="16CC47DC" w14:textId="075202EF" w:rsidR="00B264D4" w:rsidRPr="00A74C03" w:rsidDel="00E04223" w:rsidRDefault="00B264D4" w:rsidP="002D2E7B">
            <w:pPr>
              <w:jc w:val="right"/>
              <w:rPr>
                <w:del w:id="2380" w:author="Phelps, Anne (Council)" w:date="2023-06-07T13:20:00Z"/>
                <w:rFonts w:ascii="Tahoma" w:hAnsi="Tahoma" w:cs="Tahoma"/>
                <w:color w:val="000000"/>
                <w:sz w:val="20"/>
                <w:szCs w:val="20"/>
              </w:rPr>
            </w:pPr>
            <w:del w:id="2381" w:author="Phelps, Anne (Council)" w:date="2023-06-07T13:20:00Z">
              <w:r w:rsidRPr="00A74C03" w:rsidDel="00E04223">
                <w:rPr>
                  <w:rFonts w:ascii="Tahoma" w:hAnsi="Tahoma" w:cs="Tahoma"/>
                  <w:color w:val="FF0000"/>
                  <w:sz w:val="20"/>
                  <w:szCs w:val="20"/>
                </w:rPr>
                <w:delText>(95)</w:delText>
              </w:r>
            </w:del>
          </w:p>
        </w:tc>
      </w:tr>
      <w:tr w:rsidR="00B264D4" w:rsidRPr="00A74C03" w:rsidDel="00E04223" w14:paraId="0112A5D7" w14:textId="3E045641" w:rsidTr="002D2E7B">
        <w:trPr>
          <w:trHeight w:val="255"/>
          <w:del w:id="2382" w:author="Phelps, Anne (Council)" w:date="2023-06-07T13:20:00Z"/>
        </w:trPr>
        <w:tc>
          <w:tcPr>
            <w:tcW w:w="1255" w:type="dxa"/>
            <w:noWrap/>
            <w:hideMark/>
          </w:tcPr>
          <w:p w14:paraId="74621C03" w14:textId="054A826E" w:rsidR="00B264D4" w:rsidRPr="00A74C03" w:rsidDel="00E04223" w:rsidRDefault="00B264D4" w:rsidP="002D2E7B">
            <w:pPr>
              <w:rPr>
                <w:del w:id="2383" w:author="Phelps, Anne (Council)" w:date="2023-06-07T13:20:00Z"/>
                <w:rFonts w:ascii="Tahoma" w:hAnsi="Tahoma" w:cs="Tahoma"/>
                <w:b/>
                <w:bCs/>
                <w:color w:val="000000"/>
                <w:sz w:val="20"/>
                <w:szCs w:val="20"/>
              </w:rPr>
            </w:pPr>
            <w:del w:id="2384" w:author="Phelps, Anne (Council)" w:date="2023-06-07T13:20:00Z">
              <w:r w:rsidRPr="00A74C03" w:rsidDel="00E04223">
                <w:rPr>
                  <w:rFonts w:ascii="Tahoma" w:hAnsi="Tahoma" w:cs="Tahoma"/>
                  <w:b/>
                  <w:bCs/>
                  <w:color w:val="000000"/>
                  <w:sz w:val="20"/>
                  <w:szCs w:val="20"/>
                </w:rPr>
                <w:delText>UC0</w:delText>
              </w:r>
            </w:del>
          </w:p>
        </w:tc>
        <w:tc>
          <w:tcPr>
            <w:tcW w:w="5850" w:type="dxa"/>
            <w:noWrap/>
            <w:hideMark/>
          </w:tcPr>
          <w:p w14:paraId="72D9A4AF" w14:textId="6ED5DA42" w:rsidR="00B264D4" w:rsidRPr="00A74C03" w:rsidDel="00E04223" w:rsidRDefault="00B264D4" w:rsidP="002D2E7B">
            <w:pPr>
              <w:rPr>
                <w:del w:id="2385" w:author="Phelps, Anne (Council)" w:date="2023-06-07T13:20:00Z"/>
                <w:rFonts w:ascii="Tahoma" w:hAnsi="Tahoma" w:cs="Tahoma"/>
                <w:color w:val="000000"/>
                <w:sz w:val="20"/>
                <w:szCs w:val="20"/>
              </w:rPr>
            </w:pPr>
            <w:del w:id="2386" w:author="Phelps, Anne (Council)" w:date="2023-06-07T13:20:00Z">
              <w:r w:rsidRPr="00A74C03" w:rsidDel="00E04223">
                <w:rPr>
                  <w:rFonts w:ascii="Tahoma" w:hAnsi="Tahoma" w:cs="Tahoma"/>
                  <w:color w:val="000000"/>
                  <w:sz w:val="20"/>
                  <w:szCs w:val="20"/>
                </w:rPr>
                <w:delText>1555-REIMBURSABLES FROM OTHER GOVERNMENTS</w:delText>
              </w:r>
            </w:del>
          </w:p>
        </w:tc>
        <w:tc>
          <w:tcPr>
            <w:tcW w:w="1890" w:type="dxa"/>
            <w:noWrap/>
            <w:hideMark/>
          </w:tcPr>
          <w:p w14:paraId="228FC8AF" w14:textId="623FA0AF" w:rsidR="00B264D4" w:rsidRPr="00A74C03" w:rsidDel="00E04223" w:rsidRDefault="00B264D4" w:rsidP="002D2E7B">
            <w:pPr>
              <w:jc w:val="right"/>
              <w:rPr>
                <w:del w:id="2387" w:author="Phelps, Anne (Council)" w:date="2023-06-07T13:20:00Z"/>
                <w:rFonts w:ascii="Tahoma" w:hAnsi="Tahoma" w:cs="Tahoma"/>
                <w:color w:val="000000"/>
                <w:sz w:val="20"/>
                <w:szCs w:val="20"/>
              </w:rPr>
            </w:pPr>
            <w:del w:id="2388" w:author="Phelps, Anne (Council)" w:date="2023-06-07T13:20:00Z">
              <w:r w:rsidRPr="00A74C03" w:rsidDel="00E04223">
                <w:rPr>
                  <w:rFonts w:ascii="Tahoma" w:hAnsi="Tahoma" w:cs="Tahoma"/>
                  <w:color w:val="FF0000"/>
                  <w:sz w:val="20"/>
                  <w:szCs w:val="20"/>
                </w:rPr>
                <w:delText>(212,629)</w:delText>
              </w:r>
            </w:del>
          </w:p>
        </w:tc>
      </w:tr>
      <w:tr w:rsidR="00B264D4" w:rsidRPr="00A74C03" w:rsidDel="00E04223" w14:paraId="290C782E" w14:textId="62C5356B" w:rsidTr="002D2E7B">
        <w:trPr>
          <w:trHeight w:val="255"/>
          <w:del w:id="2389" w:author="Phelps, Anne (Council)" w:date="2023-06-07T13:20:00Z"/>
        </w:trPr>
        <w:tc>
          <w:tcPr>
            <w:tcW w:w="1255" w:type="dxa"/>
            <w:noWrap/>
            <w:hideMark/>
          </w:tcPr>
          <w:p w14:paraId="4370C86D" w14:textId="476DDF0B" w:rsidR="00B264D4" w:rsidRPr="00A74C03" w:rsidDel="00E04223" w:rsidRDefault="00B264D4" w:rsidP="002D2E7B">
            <w:pPr>
              <w:jc w:val="right"/>
              <w:rPr>
                <w:del w:id="2390" w:author="Phelps, Anne (Council)" w:date="2023-06-07T13:20:00Z"/>
                <w:rFonts w:ascii="Tahoma" w:hAnsi="Tahoma" w:cs="Tahoma"/>
                <w:color w:val="000000"/>
                <w:sz w:val="20"/>
                <w:szCs w:val="20"/>
              </w:rPr>
            </w:pPr>
          </w:p>
        </w:tc>
        <w:tc>
          <w:tcPr>
            <w:tcW w:w="5850" w:type="dxa"/>
            <w:noWrap/>
            <w:hideMark/>
          </w:tcPr>
          <w:p w14:paraId="58C5D497" w14:textId="2A68BAF5" w:rsidR="00B264D4" w:rsidRPr="00A74C03" w:rsidDel="00E04223" w:rsidRDefault="00B264D4" w:rsidP="002D2E7B">
            <w:pPr>
              <w:rPr>
                <w:del w:id="2391" w:author="Phelps, Anne (Council)" w:date="2023-06-07T13:20:00Z"/>
                <w:rFonts w:ascii="Tahoma" w:hAnsi="Tahoma" w:cs="Tahoma"/>
                <w:color w:val="000000"/>
                <w:sz w:val="20"/>
                <w:szCs w:val="20"/>
              </w:rPr>
            </w:pPr>
            <w:del w:id="2392" w:author="Phelps, Anne (Council)" w:date="2023-06-07T13:20:00Z">
              <w:r w:rsidRPr="00A74C03" w:rsidDel="00E04223">
                <w:rPr>
                  <w:rFonts w:ascii="Tahoma" w:hAnsi="Tahoma" w:cs="Tahoma"/>
                  <w:color w:val="000000"/>
                  <w:sz w:val="20"/>
                  <w:szCs w:val="20"/>
                </w:rPr>
                <w:delText>1631-PREPAID WIRELESS 911 CHARGES</w:delText>
              </w:r>
            </w:del>
          </w:p>
        </w:tc>
        <w:tc>
          <w:tcPr>
            <w:tcW w:w="1890" w:type="dxa"/>
            <w:noWrap/>
            <w:hideMark/>
          </w:tcPr>
          <w:p w14:paraId="387985BD" w14:textId="3ACCEDA2" w:rsidR="00B264D4" w:rsidRPr="00A74C03" w:rsidDel="00E04223" w:rsidRDefault="00B264D4" w:rsidP="002D2E7B">
            <w:pPr>
              <w:jc w:val="right"/>
              <w:rPr>
                <w:del w:id="2393" w:author="Phelps, Anne (Council)" w:date="2023-06-07T13:20:00Z"/>
                <w:rFonts w:ascii="Tahoma" w:hAnsi="Tahoma" w:cs="Tahoma"/>
                <w:color w:val="000000"/>
                <w:sz w:val="20"/>
                <w:szCs w:val="20"/>
              </w:rPr>
            </w:pPr>
            <w:del w:id="2394" w:author="Phelps, Anne (Council)" w:date="2023-06-07T13:20:00Z">
              <w:r w:rsidRPr="00A74C03" w:rsidDel="00E04223">
                <w:rPr>
                  <w:rFonts w:ascii="Tahoma" w:hAnsi="Tahoma" w:cs="Tahoma"/>
                  <w:color w:val="FF0000"/>
                  <w:sz w:val="20"/>
                  <w:szCs w:val="20"/>
                </w:rPr>
                <w:delText>(10,583)</w:delText>
              </w:r>
            </w:del>
          </w:p>
        </w:tc>
      </w:tr>
      <w:tr w:rsidR="00B264D4" w:rsidRPr="00A74C03" w:rsidDel="00E04223" w14:paraId="56433823" w14:textId="4A5EAB3E" w:rsidTr="002D2E7B">
        <w:trPr>
          <w:trHeight w:val="255"/>
          <w:del w:id="2395" w:author="Phelps, Anne (Council)" w:date="2023-06-07T13:20:00Z"/>
        </w:trPr>
        <w:tc>
          <w:tcPr>
            <w:tcW w:w="8995" w:type="dxa"/>
            <w:gridSpan w:val="3"/>
            <w:shd w:val="clear" w:color="auto" w:fill="D5DCE4" w:themeFill="text2" w:themeFillTint="33"/>
            <w:hideMark/>
          </w:tcPr>
          <w:p w14:paraId="5E6B525A" w14:textId="75FEC87F" w:rsidR="00B264D4" w:rsidRPr="00A74C03" w:rsidDel="00E04223" w:rsidRDefault="00B264D4" w:rsidP="002D2E7B">
            <w:pPr>
              <w:jc w:val="center"/>
              <w:rPr>
                <w:del w:id="2396" w:author="Phelps, Anne (Council)" w:date="2023-06-07T13:20:00Z"/>
                <w:rFonts w:ascii="Tahoma" w:hAnsi="Tahoma" w:cs="Tahoma"/>
                <w:b/>
                <w:bCs/>
                <w:color w:val="000000"/>
                <w:sz w:val="20"/>
                <w:szCs w:val="20"/>
              </w:rPr>
            </w:pPr>
            <w:del w:id="2397" w:author="Phelps, Anne (Council)" w:date="2023-06-07T13:20:00Z">
              <w:r w:rsidRPr="00A74C03" w:rsidDel="00E04223">
                <w:rPr>
                  <w:rFonts w:ascii="Tahoma" w:hAnsi="Tahoma" w:cs="Tahoma"/>
                  <w:b/>
                  <w:bCs/>
                  <w:color w:val="000000"/>
                  <w:sz w:val="20"/>
                  <w:szCs w:val="20"/>
                </w:rPr>
                <w:delText>ENTERPRISE AND OTHER FUNDS DEDICATED TAX</w:delText>
              </w:r>
            </w:del>
          </w:p>
        </w:tc>
      </w:tr>
      <w:tr w:rsidR="00B264D4" w:rsidRPr="00A74C03" w:rsidDel="00E04223" w14:paraId="64C1FEC7" w14:textId="518A4F13" w:rsidTr="002D2E7B">
        <w:trPr>
          <w:trHeight w:val="255"/>
          <w:del w:id="2398" w:author="Phelps, Anne (Council)" w:date="2023-06-07T13:20:00Z"/>
        </w:trPr>
        <w:tc>
          <w:tcPr>
            <w:tcW w:w="1255" w:type="dxa"/>
            <w:noWrap/>
            <w:hideMark/>
          </w:tcPr>
          <w:p w14:paraId="6BCD70B4" w14:textId="1B94FB7E" w:rsidR="00B264D4" w:rsidRPr="00A74C03" w:rsidDel="00E04223" w:rsidRDefault="00B264D4" w:rsidP="002D2E7B">
            <w:pPr>
              <w:rPr>
                <w:del w:id="2399" w:author="Phelps, Anne (Council)" w:date="2023-06-07T13:20:00Z"/>
                <w:rFonts w:ascii="Tahoma" w:hAnsi="Tahoma" w:cs="Tahoma"/>
                <w:b/>
                <w:bCs/>
                <w:color w:val="000000"/>
                <w:sz w:val="20"/>
                <w:szCs w:val="20"/>
              </w:rPr>
            </w:pPr>
            <w:del w:id="2400" w:author="Phelps, Anne (Council)" w:date="2023-06-07T13:20:00Z">
              <w:r w:rsidRPr="00A74C03" w:rsidDel="00E04223">
                <w:rPr>
                  <w:rFonts w:ascii="Tahoma" w:hAnsi="Tahoma" w:cs="Tahoma"/>
                  <w:b/>
                  <w:bCs/>
                  <w:color w:val="000000"/>
                  <w:sz w:val="20"/>
                  <w:szCs w:val="20"/>
                </w:rPr>
                <w:delText>BK0</w:delText>
              </w:r>
            </w:del>
          </w:p>
        </w:tc>
        <w:tc>
          <w:tcPr>
            <w:tcW w:w="5850" w:type="dxa"/>
            <w:noWrap/>
            <w:hideMark/>
          </w:tcPr>
          <w:p w14:paraId="43698900" w14:textId="0F8861D7" w:rsidR="00B264D4" w:rsidRPr="00A74C03" w:rsidDel="00E04223" w:rsidRDefault="00B264D4" w:rsidP="002D2E7B">
            <w:pPr>
              <w:rPr>
                <w:del w:id="2401" w:author="Phelps, Anne (Council)" w:date="2023-06-07T13:20:00Z"/>
                <w:rFonts w:ascii="Tahoma" w:hAnsi="Tahoma" w:cs="Tahoma"/>
                <w:color w:val="000000"/>
                <w:sz w:val="20"/>
                <w:szCs w:val="20"/>
              </w:rPr>
            </w:pPr>
            <w:del w:id="2402" w:author="Phelps, Anne (Council)" w:date="2023-06-07T13:20:00Z">
              <w:r w:rsidRPr="00A74C03" w:rsidDel="00E04223">
                <w:rPr>
                  <w:rFonts w:ascii="Tahoma" w:hAnsi="Tahoma" w:cs="Tahoma"/>
                  <w:color w:val="000000"/>
                  <w:sz w:val="20"/>
                  <w:szCs w:val="20"/>
                </w:rPr>
                <w:delText>6114-BASEBALL REVENUE DEDICATED TAXES</w:delText>
              </w:r>
            </w:del>
          </w:p>
        </w:tc>
        <w:tc>
          <w:tcPr>
            <w:tcW w:w="1890" w:type="dxa"/>
            <w:noWrap/>
            <w:hideMark/>
          </w:tcPr>
          <w:p w14:paraId="42B99626" w14:textId="666F2925" w:rsidR="00B264D4" w:rsidRPr="00A74C03" w:rsidDel="00E04223" w:rsidRDefault="00B264D4" w:rsidP="002D2E7B">
            <w:pPr>
              <w:jc w:val="right"/>
              <w:rPr>
                <w:del w:id="2403" w:author="Phelps, Anne (Council)" w:date="2023-06-07T13:20:00Z"/>
                <w:rFonts w:ascii="Tahoma" w:hAnsi="Tahoma" w:cs="Tahoma"/>
                <w:color w:val="000000"/>
                <w:sz w:val="20"/>
                <w:szCs w:val="20"/>
              </w:rPr>
            </w:pPr>
            <w:del w:id="2404" w:author="Phelps, Anne (Council)" w:date="2023-06-07T13:20:00Z">
              <w:r w:rsidRPr="00A74C03" w:rsidDel="00E04223">
                <w:rPr>
                  <w:rFonts w:ascii="Tahoma" w:hAnsi="Tahoma" w:cs="Tahoma"/>
                  <w:color w:val="FF0000"/>
                  <w:sz w:val="20"/>
                  <w:szCs w:val="20"/>
                </w:rPr>
                <w:delText>(2,000,000)</w:delText>
              </w:r>
            </w:del>
          </w:p>
        </w:tc>
      </w:tr>
      <w:tr w:rsidR="00B264D4" w:rsidRPr="00A74C03" w:rsidDel="00E04223" w14:paraId="32A5A067" w14:textId="06F1AEC5" w:rsidTr="002D2E7B">
        <w:trPr>
          <w:trHeight w:val="255"/>
          <w:del w:id="2405" w:author="Phelps, Anne (Council)" w:date="2023-06-07T13:20:00Z"/>
        </w:trPr>
        <w:tc>
          <w:tcPr>
            <w:tcW w:w="1255" w:type="dxa"/>
            <w:shd w:val="clear" w:color="auto" w:fill="B4C6E7" w:themeFill="accent1" w:themeFillTint="66"/>
            <w:noWrap/>
            <w:hideMark/>
          </w:tcPr>
          <w:p w14:paraId="0158035F" w14:textId="6454FBFB" w:rsidR="00B264D4" w:rsidRPr="00A74C03" w:rsidDel="00E04223" w:rsidRDefault="00B264D4" w:rsidP="002D2E7B">
            <w:pPr>
              <w:rPr>
                <w:del w:id="2406" w:author="Phelps, Anne (Council)" w:date="2023-06-07T13:20:00Z"/>
                <w:rFonts w:ascii="Tahoma" w:hAnsi="Tahoma" w:cs="Tahoma"/>
                <w:b/>
                <w:bCs/>
                <w:color w:val="000000"/>
                <w:sz w:val="20"/>
                <w:szCs w:val="20"/>
              </w:rPr>
            </w:pPr>
            <w:del w:id="2407" w:author="Phelps, Anne (Council)" w:date="2023-06-07T13:20:00Z">
              <w:r w:rsidRPr="00A74C03" w:rsidDel="00E04223">
                <w:rPr>
                  <w:rFonts w:ascii="Tahoma" w:hAnsi="Tahoma" w:cs="Tahoma"/>
                  <w:b/>
                  <w:bCs/>
                  <w:color w:val="000000"/>
                  <w:sz w:val="20"/>
                  <w:szCs w:val="20"/>
                </w:rPr>
                <w:delText> </w:delText>
              </w:r>
              <w:r w:rsidDel="00E04223">
                <w:rPr>
                  <w:rFonts w:ascii="Tahoma" w:hAnsi="Tahoma" w:cs="Tahoma"/>
                  <w:b/>
                  <w:bCs/>
                  <w:color w:val="000000"/>
                  <w:sz w:val="20"/>
                  <w:szCs w:val="20"/>
                </w:rPr>
                <w:delText>TOTAL</w:delText>
              </w:r>
            </w:del>
          </w:p>
        </w:tc>
        <w:tc>
          <w:tcPr>
            <w:tcW w:w="5850" w:type="dxa"/>
            <w:shd w:val="clear" w:color="auto" w:fill="B4C6E7" w:themeFill="accent1" w:themeFillTint="66"/>
            <w:noWrap/>
            <w:hideMark/>
          </w:tcPr>
          <w:p w14:paraId="2885F648" w14:textId="477053AC" w:rsidR="00B264D4" w:rsidRPr="00A74C03" w:rsidDel="00E04223" w:rsidRDefault="00B264D4" w:rsidP="002D2E7B">
            <w:pPr>
              <w:rPr>
                <w:del w:id="2408" w:author="Phelps, Anne (Council)" w:date="2023-06-07T13:20:00Z"/>
                <w:rFonts w:ascii="Tahoma" w:hAnsi="Tahoma" w:cs="Tahoma"/>
                <w:b/>
                <w:bCs/>
                <w:color w:val="000000"/>
                <w:sz w:val="20"/>
                <w:szCs w:val="20"/>
              </w:rPr>
            </w:pPr>
            <w:del w:id="2409" w:author="Phelps, Anne (Council)" w:date="2023-06-07T13:20:00Z">
              <w:r w:rsidRPr="00A74C03" w:rsidDel="00E04223">
                <w:rPr>
                  <w:rFonts w:ascii="Tahoma" w:hAnsi="Tahoma" w:cs="Tahoma"/>
                  <w:b/>
                  <w:bCs/>
                  <w:color w:val="000000"/>
                  <w:sz w:val="20"/>
                  <w:szCs w:val="20"/>
                </w:rPr>
                <w:delText> </w:delText>
              </w:r>
            </w:del>
          </w:p>
        </w:tc>
        <w:tc>
          <w:tcPr>
            <w:tcW w:w="1890" w:type="dxa"/>
            <w:shd w:val="clear" w:color="auto" w:fill="B4C6E7" w:themeFill="accent1" w:themeFillTint="66"/>
            <w:noWrap/>
            <w:hideMark/>
          </w:tcPr>
          <w:p w14:paraId="3645E66C" w14:textId="271FB864" w:rsidR="00B264D4" w:rsidRPr="00A74C03" w:rsidDel="00E04223" w:rsidRDefault="00B264D4" w:rsidP="002D2E7B">
            <w:pPr>
              <w:jc w:val="right"/>
              <w:rPr>
                <w:del w:id="2410" w:author="Phelps, Anne (Council)" w:date="2023-06-07T13:20:00Z"/>
                <w:rFonts w:ascii="Tahoma" w:hAnsi="Tahoma" w:cs="Tahoma"/>
                <w:b/>
                <w:bCs/>
                <w:color w:val="000000"/>
                <w:sz w:val="20"/>
                <w:szCs w:val="20"/>
              </w:rPr>
            </w:pPr>
            <w:del w:id="2411" w:author="Phelps, Anne (Council)" w:date="2023-06-07T13:20:00Z">
              <w:r w:rsidRPr="00A74C03" w:rsidDel="00E04223">
                <w:rPr>
                  <w:rFonts w:ascii="Tahoma" w:hAnsi="Tahoma" w:cs="Tahoma"/>
                  <w:b/>
                  <w:bCs/>
                  <w:color w:val="FF0000"/>
                  <w:sz w:val="20"/>
                  <w:szCs w:val="20"/>
                </w:rPr>
                <w:delText>(6,090,873)</w:delText>
              </w:r>
            </w:del>
          </w:p>
        </w:tc>
      </w:tr>
    </w:tbl>
    <w:p w14:paraId="17076570" w14:textId="2663C66C" w:rsidR="00B264D4" w:rsidRDefault="00B264D4" w:rsidP="00B264D4">
      <w:pPr>
        <w:spacing w:line="480" w:lineRule="auto"/>
        <w:rPr>
          <w:ins w:id="2412" w:author="Phelps, Anne (Council)" w:date="2023-06-07T13:20:00Z"/>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890"/>
      </w:tblGrid>
      <w:tr w:rsidR="00E04223" w:rsidRPr="00FB7E72" w14:paraId="418F53B1" w14:textId="77777777" w:rsidTr="00834129">
        <w:trPr>
          <w:trHeight w:val="300"/>
          <w:ins w:id="2413" w:author="Phelps, Anne (Council)" w:date="2023-06-07T13:20:00Z"/>
        </w:trPr>
        <w:tc>
          <w:tcPr>
            <w:tcW w:w="8995" w:type="dxa"/>
            <w:gridSpan w:val="3"/>
            <w:shd w:val="clear" w:color="000000" w:fill="D9E1F2"/>
            <w:noWrap/>
            <w:vAlign w:val="bottom"/>
            <w:hideMark/>
          </w:tcPr>
          <w:p w14:paraId="75A7CDCE" w14:textId="77777777" w:rsidR="00E04223" w:rsidRPr="00FB7E72" w:rsidRDefault="00E04223" w:rsidP="00834129">
            <w:pPr>
              <w:jc w:val="center"/>
              <w:rPr>
                <w:ins w:id="2414" w:author="Phelps, Anne (Council)" w:date="2023-06-07T13:20:00Z"/>
                <w:rFonts w:ascii="Calibri" w:eastAsia="Times New Roman" w:hAnsi="Calibri" w:cs="Calibri"/>
                <w:b/>
                <w:bCs/>
                <w:color w:val="000000"/>
                <w:sz w:val="22"/>
              </w:rPr>
            </w:pPr>
            <w:ins w:id="2415" w:author="Phelps, Anne (Council)" w:date="2023-06-07T13:20:00Z">
              <w:r w:rsidRPr="00FB7E72">
                <w:rPr>
                  <w:rFonts w:ascii="Calibri" w:eastAsia="Times New Roman" w:hAnsi="Calibri" w:cs="Calibri"/>
                  <w:b/>
                  <w:bCs/>
                  <w:color w:val="000000"/>
                  <w:sz w:val="22"/>
                </w:rPr>
                <w:t>FY 2024 Transfers</w:t>
              </w:r>
            </w:ins>
          </w:p>
        </w:tc>
      </w:tr>
      <w:tr w:rsidR="00E04223" w:rsidRPr="00FB7E72" w14:paraId="4BE2B9AA" w14:textId="77777777" w:rsidTr="00834129">
        <w:trPr>
          <w:trHeight w:val="525"/>
          <w:ins w:id="2416" w:author="Phelps, Anne (Council)" w:date="2023-06-07T13:20:00Z"/>
        </w:trPr>
        <w:tc>
          <w:tcPr>
            <w:tcW w:w="1255" w:type="dxa"/>
            <w:shd w:val="clear" w:color="D9E1F2" w:fill="D9E1F2"/>
            <w:vAlign w:val="bottom"/>
            <w:hideMark/>
          </w:tcPr>
          <w:p w14:paraId="328A90E2" w14:textId="77777777" w:rsidR="00E04223" w:rsidRPr="00FB7E72" w:rsidRDefault="00E04223" w:rsidP="00834129">
            <w:pPr>
              <w:jc w:val="center"/>
              <w:rPr>
                <w:ins w:id="2417" w:author="Phelps, Anne (Council)" w:date="2023-06-07T13:20:00Z"/>
                <w:rFonts w:ascii="Tahoma" w:eastAsia="Times New Roman" w:hAnsi="Tahoma" w:cs="Tahoma"/>
                <w:b/>
                <w:bCs/>
                <w:color w:val="000000"/>
                <w:sz w:val="20"/>
                <w:szCs w:val="20"/>
              </w:rPr>
            </w:pPr>
            <w:ins w:id="2418" w:author="Phelps, Anne (Council)" w:date="2023-06-07T13:20:00Z">
              <w:r w:rsidRPr="00FB7E72">
                <w:rPr>
                  <w:rFonts w:ascii="Tahoma" w:eastAsia="Times New Roman" w:hAnsi="Tahoma" w:cs="Tahoma"/>
                  <w:b/>
                  <w:bCs/>
                  <w:color w:val="000000"/>
                  <w:sz w:val="20"/>
                  <w:szCs w:val="20"/>
                </w:rPr>
                <w:t>Agency Code</w:t>
              </w:r>
            </w:ins>
          </w:p>
        </w:tc>
        <w:tc>
          <w:tcPr>
            <w:tcW w:w="5850" w:type="dxa"/>
            <w:shd w:val="clear" w:color="D9E1F2" w:fill="D9E1F2"/>
            <w:vAlign w:val="bottom"/>
            <w:hideMark/>
          </w:tcPr>
          <w:p w14:paraId="08E4F0F1" w14:textId="77777777" w:rsidR="00E04223" w:rsidRPr="00FB7E72" w:rsidRDefault="00E04223" w:rsidP="00834129">
            <w:pPr>
              <w:jc w:val="center"/>
              <w:rPr>
                <w:ins w:id="2419" w:author="Phelps, Anne (Council)" w:date="2023-06-07T13:20:00Z"/>
                <w:rFonts w:ascii="Tahoma" w:eastAsia="Times New Roman" w:hAnsi="Tahoma" w:cs="Tahoma"/>
                <w:b/>
                <w:bCs/>
                <w:color w:val="000000"/>
                <w:sz w:val="20"/>
                <w:szCs w:val="20"/>
              </w:rPr>
            </w:pPr>
            <w:ins w:id="2420" w:author="Phelps, Anne (Council)" w:date="2023-06-07T13:20:00Z">
              <w:r w:rsidRPr="00FB7E72">
                <w:rPr>
                  <w:rFonts w:ascii="Tahoma" w:eastAsia="Times New Roman" w:hAnsi="Tahoma" w:cs="Tahoma"/>
                  <w:b/>
                  <w:bCs/>
                  <w:color w:val="000000"/>
                  <w:sz w:val="20"/>
                  <w:szCs w:val="20"/>
                </w:rPr>
                <w:t>Fund</w:t>
              </w:r>
            </w:ins>
          </w:p>
        </w:tc>
        <w:tc>
          <w:tcPr>
            <w:tcW w:w="1890" w:type="dxa"/>
            <w:shd w:val="clear" w:color="D9E1F2" w:fill="D9E1F2"/>
            <w:vAlign w:val="bottom"/>
            <w:hideMark/>
          </w:tcPr>
          <w:p w14:paraId="51FC01ED" w14:textId="77777777" w:rsidR="00E04223" w:rsidRPr="00FB7E72" w:rsidRDefault="00E04223" w:rsidP="00834129">
            <w:pPr>
              <w:jc w:val="center"/>
              <w:rPr>
                <w:ins w:id="2421" w:author="Phelps, Anne (Council)" w:date="2023-06-07T13:20:00Z"/>
                <w:rFonts w:ascii="Tahoma" w:eastAsia="Times New Roman" w:hAnsi="Tahoma" w:cs="Tahoma"/>
                <w:b/>
                <w:bCs/>
                <w:color w:val="000000"/>
                <w:sz w:val="20"/>
                <w:szCs w:val="20"/>
              </w:rPr>
            </w:pPr>
            <w:ins w:id="2422" w:author="Phelps, Anne (Council)" w:date="2023-06-07T13:20:00Z">
              <w:r w:rsidRPr="00FB7E72">
                <w:rPr>
                  <w:rFonts w:ascii="Tahoma" w:eastAsia="Times New Roman" w:hAnsi="Tahoma" w:cs="Tahoma"/>
                  <w:b/>
                  <w:bCs/>
                  <w:color w:val="000000"/>
                  <w:sz w:val="20"/>
                  <w:szCs w:val="20"/>
                </w:rPr>
                <w:t>Sum of LBA Transfers</w:t>
              </w:r>
            </w:ins>
          </w:p>
        </w:tc>
      </w:tr>
      <w:tr w:rsidR="00E04223" w:rsidRPr="00FB7E72" w14:paraId="32F72F5D" w14:textId="77777777" w:rsidTr="00834129">
        <w:trPr>
          <w:trHeight w:val="300"/>
          <w:ins w:id="2423" w:author="Phelps, Anne (Council)" w:date="2023-06-07T13:20:00Z"/>
        </w:trPr>
        <w:tc>
          <w:tcPr>
            <w:tcW w:w="1255" w:type="dxa"/>
            <w:shd w:val="clear" w:color="auto" w:fill="auto"/>
            <w:noWrap/>
            <w:vAlign w:val="bottom"/>
            <w:hideMark/>
          </w:tcPr>
          <w:p w14:paraId="53F97D0F" w14:textId="77777777" w:rsidR="00E04223" w:rsidRPr="00FB7E72" w:rsidRDefault="00E04223" w:rsidP="00834129">
            <w:pPr>
              <w:rPr>
                <w:ins w:id="2424" w:author="Phelps, Anne (Council)" w:date="2023-06-07T13:20:00Z"/>
                <w:rFonts w:ascii="Tahoma" w:eastAsia="Times New Roman" w:hAnsi="Tahoma" w:cs="Tahoma"/>
                <w:b/>
                <w:bCs/>
                <w:color w:val="000000"/>
                <w:sz w:val="20"/>
                <w:szCs w:val="20"/>
              </w:rPr>
            </w:pPr>
            <w:ins w:id="2425" w:author="Phelps, Anne (Council)" w:date="2023-06-07T13:20:00Z">
              <w:r w:rsidRPr="00FB7E72">
                <w:rPr>
                  <w:rFonts w:ascii="Tahoma" w:eastAsia="Times New Roman" w:hAnsi="Tahoma" w:cs="Tahoma"/>
                  <w:b/>
                  <w:bCs/>
                  <w:color w:val="000000"/>
                  <w:sz w:val="20"/>
                  <w:szCs w:val="20"/>
                </w:rPr>
                <w:t>AT0</w:t>
              </w:r>
            </w:ins>
          </w:p>
        </w:tc>
        <w:tc>
          <w:tcPr>
            <w:tcW w:w="5850" w:type="dxa"/>
            <w:shd w:val="clear" w:color="auto" w:fill="auto"/>
            <w:noWrap/>
            <w:vAlign w:val="bottom"/>
            <w:hideMark/>
          </w:tcPr>
          <w:p w14:paraId="253F7B2C" w14:textId="77777777" w:rsidR="00E04223" w:rsidRPr="00FB7E72" w:rsidRDefault="00E04223" w:rsidP="00834129">
            <w:pPr>
              <w:rPr>
                <w:ins w:id="2426" w:author="Phelps, Anne (Council)" w:date="2023-06-07T13:20:00Z"/>
                <w:rFonts w:ascii="Calibri" w:eastAsia="Times New Roman" w:hAnsi="Calibri" w:cs="Calibri"/>
                <w:color w:val="000000"/>
                <w:sz w:val="22"/>
              </w:rPr>
            </w:pPr>
            <w:ins w:id="2427" w:author="Phelps, Anne (Council)" w:date="2023-06-07T13:20:00Z">
              <w:r w:rsidRPr="00FB7E72">
                <w:rPr>
                  <w:rFonts w:ascii="Calibri" w:eastAsia="Times New Roman" w:hAnsi="Calibri" w:cs="Calibri"/>
                  <w:color w:val="000000"/>
                  <w:sz w:val="22"/>
                </w:rPr>
                <w:t>0601-HEALTH BENEFIT FEES</w:t>
              </w:r>
            </w:ins>
          </w:p>
        </w:tc>
        <w:tc>
          <w:tcPr>
            <w:tcW w:w="1890" w:type="dxa"/>
            <w:shd w:val="clear" w:color="auto" w:fill="auto"/>
            <w:noWrap/>
            <w:vAlign w:val="bottom"/>
            <w:hideMark/>
          </w:tcPr>
          <w:p w14:paraId="0F650ED8" w14:textId="77777777" w:rsidR="00E04223" w:rsidRPr="00FB7E72" w:rsidRDefault="00E04223" w:rsidP="00834129">
            <w:pPr>
              <w:jc w:val="right"/>
              <w:rPr>
                <w:ins w:id="2428" w:author="Phelps, Anne (Council)" w:date="2023-06-07T13:20:00Z"/>
                <w:rFonts w:ascii="Calibri" w:eastAsia="Times New Roman" w:hAnsi="Calibri" w:cs="Calibri"/>
                <w:color w:val="000000"/>
                <w:sz w:val="22"/>
              </w:rPr>
            </w:pPr>
            <w:ins w:id="2429" w:author="Phelps, Anne (Council)" w:date="2023-06-07T13:20:00Z">
              <w:r w:rsidRPr="00FB7E72">
                <w:rPr>
                  <w:rFonts w:ascii="Calibri" w:eastAsia="Times New Roman" w:hAnsi="Calibri" w:cs="Calibri"/>
                  <w:color w:val="FF0000"/>
                  <w:sz w:val="22"/>
                </w:rPr>
                <w:t>(77,548)</w:t>
              </w:r>
            </w:ins>
          </w:p>
        </w:tc>
      </w:tr>
      <w:tr w:rsidR="00E04223" w:rsidRPr="00FB7E72" w14:paraId="64A192DF" w14:textId="77777777" w:rsidTr="00834129">
        <w:trPr>
          <w:trHeight w:val="300"/>
          <w:ins w:id="2430" w:author="Phelps, Anne (Council)" w:date="2023-06-07T13:20:00Z"/>
        </w:trPr>
        <w:tc>
          <w:tcPr>
            <w:tcW w:w="1255" w:type="dxa"/>
            <w:shd w:val="clear" w:color="auto" w:fill="auto"/>
            <w:noWrap/>
            <w:vAlign w:val="bottom"/>
            <w:hideMark/>
          </w:tcPr>
          <w:p w14:paraId="4FE0D3C8" w14:textId="77777777" w:rsidR="00E04223" w:rsidRPr="00FB7E72" w:rsidRDefault="00E04223" w:rsidP="00834129">
            <w:pPr>
              <w:jc w:val="right"/>
              <w:rPr>
                <w:ins w:id="2431"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7F29870E" w14:textId="77777777" w:rsidR="00E04223" w:rsidRPr="00FB7E72" w:rsidRDefault="00E04223" w:rsidP="00834129">
            <w:pPr>
              <w:rPr>
                <w:ins w:id="2432" w:author="Phelps, Anne (Council)" w:date="2023-06-07T13:20:00Z"/>
                <w:rFonts w:ascii="Calibri" w:eastAsia="Times New Roman" w:hAnsi="Calibri" w:cs="Calibri"/>
                <w:color w:val="000000"/>
                <w:sz w:val="22"/>
              </w:rPr>
            </w:pPr>
            <w:ins w:id="2433" w:author="Phelps, Anne (Council)" w:date="2023-06-07T13:20:00Z">
              <w:r w:rsidRPr="00FB7E72">
                <w:rPr>
                  <w:rFonts w:ascii="Calibri" w:eastAsia="Times New Roman" w:hAnsi="Calibri" w:cs="Calibri"/>
                  <w:color w:val="000000"/>
                  <w:sz w:val="22"/>
                </w:rPr>
                <w:t>0602-PAYROLL SERVICE FEES</w:t>
              </w:r>
            </w:ins>
          </w:p>
        </w:tc>
        <w:tc>
          <w:tcPr>
            <w:tcW w:w="1890" w:type="dxa"/>
            <w:shd w:val="clear" w:color="auto" w:fill="auto"/>
            <w:noWrap/>
            <w:vAlign w:val="bottom"/>
            <w:hideMark/>
          </w:tcPr>
          <w:p w14:paraId="772F1766" w14:textId="77777777" w:rsidR="00E04223" w:rsidRPr="00FB7E72" w:rsidRDefault="00E04223" w:rsidP="00834129">
            <w:pPr>
              <w:jc w:val="right"/>
              <w:rPr>
                <w:ins w:id="2434" w:author="Phelps, Anne (Council)" w:date="2023-06-07T13:20:00Z"/>
                <w:rFonts w:ascii="Calibri" w:eastAsia="Times New Roman" w:hAnsi="Calibri" w:cs="Calibri"/>
                <w:color w:val="000000"/>
                <w:sz w:val="22"/>
              </w:rPr>
            </w:pPr>
            <w:ins w:id="2435" w:author="Phelps, Anne (Council)" w:date="2023-06-07T13:20:00Z">
              <w:r w:rsidRPr="00FB7E72">
                <w:rPr>
                  <w:rFonts w:ascii="Calibri" w:eastAsia="Times New Roman" w:hAnsi="Calibri" w:cs="Calibri"/>
                  <w:color w:val="FF0000"/>
                  <w:sz w:val="22"/>
                </w:rPr>
                <w:t>(6,024)</w:t>
              </w:r>
            </w:ins>
          </w:p>
        </w:tc>
      </w:tr>
      <w:tr w:rsidR="00E04223" w:rsidRPr="00FB7E72" w14:paraId="2C2B192E" w14:textId="77777777" w:rsidTr="00834129">
        <w:trPr>
          <w:trHeight w:val="300"/>
          <w:ins w:id="2436" w:author="Phelps, Anne (Council)" w:date="2023-06-07T13:20:00Z"/>
        </w:trPr>
        <w:tc>
          <w:tcPr>
            <w:tcW w:w="1255" w:type="dxa"/>
            <w:shd w:val="clear" w:color="auto" w:fill="auto"/>
            <w:noWrap/>
            <w:vAlign w:val="bottom"/>
            <w:hideMark/>
          </w:tcPr>
          <w:p w14:paraId="258C67BB" w14:textId="77777777" w:rsidR="00E04223" w:rsidRPr="00FB7E72" w:rsidRDefault="00E04223" w:rsidP="00834129">
            <w:pPr>
              <w:jc w:val="right"/>
              <w:rPr>
                <w:ins w:id="2437"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167427EF" w14:textId="77777777" w:rsidR="00E04223" w:rsidRPr="00FB7E72" w:rsidRDefault="00E04223" w:rsidP="00834129">
            <w:pPr>
              <w:rPr>
                <w:ins w:id="2438" w:author="Phelps, Anne (Council)" w:date="2023-06-07T13:20:00Z"/>
                <w:rFonts w:ascii="Calibri" w:eastAsia="Times New Roman" w:hAnsi="Calibri" w:cs="Calibri"/>
                <w:color w:val="000000"/>
                <w:sz w:val="22"/>
              </w:rPr>
            </w:pPr>
            <w:ins w:id="2439" w:author="Phelps, Anne (Council)" w:date="2023-06-07T13:20:00Z">
              <w:r w:rsidRPr="00FB7E72">
                <w:rPr>
                  <w:rFonts w:ascii="Calibri" w:eastAsia="Times New Roman" w:hAnsi="Calibri" w:cs="Calibri"/>
                  <w:color w:val="000000"/>
                  <w:sz w:val="22"/>
                </w:rPr>
                <w:t>0603-SERVICE CONTRACTS</w:t>
              </w:r>
            </w:ins>
          </w:p>
        </w:tc>
        <w:tc>
          <w:tcPr>
            <w:tcW w:w="1890" w:type="dxa"/>
            <w:shd w:val="clear" w:color="auto" w:fill="auto"/>
            <w:noWrap/>
            <w:vAlign w:val="bottom"/>
            <w:hideMark/>
          </w:tcPr>
          <w:p w14:paraId="012CBBBE" w14:textId="77777777" w:rsidR="00E04223" w:rsidRPr="00FB7E72" w:rsidRDefault="00E04223" w:rsidP="00834129">
            <w:pPr>
              <w:jc w:val="right"/>
              <w:rPr>
                <w:ins w:id="2440" w:author="Phelps, Anne (Council)" w:date="2023-06-07T13:20:00Z"/>
                <w:rFonts w:ascii="Calibri" w:eastAsia="Times New Roman" w:hAnsi="Calibri" w:cs="Calibri"/>
                <w:color w:val="000000"/>
                <w:sz w:val="22"/>
              </w:rPr>
            </w:pPr>
            <w:ins w:id="2441" w:author="Phelps, Anne (Council)" w:date="2023-06-07T13:20:00Z">
              <w:r w:rsidRPr="00FB7E72">
                <w:rPr>
                  <w:rFonts w:ascii="Calibri" w:eastAsia="Times New Roman" w:hAnsi="Calibri" w:cs="Calibri"/>
                  <w:color w:val="FF0000"/>
                  <w:sz w:val="22"/>
                </w:rPr>
                <w:t>(15,183)</w:t>
              </w:r>
            </w:ins>
          </w:p>
        </w:tc>
      </w:tr>
      <w:tr w:rsidR="00E04223" w:rsidRPr="00FB7E72" w14:paraId="0954ABFB" w14:textId="77777777" w:rsidTr="00834129">
        <w:trPr>
          <w:trHeight w:val="300"/>
          <w:ins w:id="2442" w:author="Phelps, Anne (Council)" w:date="2023-06-07T13:20:00Z"/>
        </w:trPr>
        <w:tc>
          <w:tcPr>
            <w:tcW w:w="1255" w:type="dxa"/>
            <w:shd w:val="clear" w:color="auto" w:fill="auto"/>
            <w:noWrap/>
            <w:vAlign w:val="bottom"/>
            <w:hideMark/>
          </w:tcPr>
          <w:p w14:paraId="0C71B330" w14:textId="77777777" w:rsidR="00E04223" w:rsidRPr="00FB7E72" w:rsidRDefault="00E04223" w:rsidP="00834129">
            <w:pPr>
              <w:jc w:val="right"/>
              <w:rPr>
                <w:ins w:id="2443"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00F3DD45" w14:textId="77777777" w:rsidR="00E04223" w:rsidRPr="00FB7E72" w:rsidRDefault="00E04223" w:rsidP="00834129">
            <w:pPr>
              <w:rPr>
                <w:ins w:id="2444" w:author="Phelps, Anne (Council)" w:date="2023-06-07T13:20:00Z"/>
                <w:rFonts w:ascii="Calibri" w:eastAsia="Times New Roman" w:hAnsi="Calibri" w:cs="Calibri"/>
                <w:color w:val="000000"/>
                <w:sz w:val="22"/>
              </w:rPr>
            </w:pPr>
            <w:ins w:id="2445" w:author="Phelps, Anne (Council)" w:date="2023-06-07T13:20:00Z">
              <w:r w:rsidRPr="00FB7E72">
                <w:rPr>
                  <w:rFonts w:ascii="Calibri" w:eastAsia="Times New Roman" w:hAnsi="Calibri" w:cs="Calibri"/>
                  <w:color w:val="000000"/>
                  <w:sz w:val="22"/>
                </w:rPr>
                <w:t>0605-DISHONORED CHECK FEES</w:t>
              </w:r>
            </w:ins>
          </w:p>
        </w:tc>
        <w:tc>
          <w:tcPr>
            <w:tcW w:w="1890" w:type="dxa"/>
            <w:shd w:val="clear" w:color="auto" w:fill="auto"/>
            <w:noWrap/>
            <w:vAlign w:val="bottom"/>
            <w:hideMark/>
          </w:tcPr>
          <w:p w14:paraId="267C4AF7" w14:textId="77777777" w:rsidR="00E04223" w:rsidRPr="00FB7E72" w:rsidRDefault="00E04223" w:rsidP="00834129">
            <w:pPr>
              <w:jc w:val="right"/>
              <w:rPr>
                <w:ins w:id="2446" w:author="Phelps, Anne (Council)" w:date="2023-06-07T13:20:00Z"/>
                <w:rFonts w:ascii="Calibri" w:eastAsia="Times New Roman" w:hAnsi="Calibri" w:cs="Calibri"/>
                <w:color w:val="000000"/>
                <w:sz w:val="22"/>
              </w:rPr>
            </w:pPr>
            <w:ins w:id="2447" w:author="Phelps, Anne (Council)" w:date="2023-06-07T13:20:00Z">
              <w:r w:rsidRPr="00FB7E72">
                <w:rPr>
                  <w:rFonts w:ascii="Calibri" w:eastAsia="Times New Roman" w:hAnsi="Calibri" w:cs="Calibri"/>
                  <w:color w:val="FF0000"/>
                  <w:sz w:val="22"/>
                </w:rPr>
                <w:t>(4,260)</w:t>
              </w:r>
            </w:ins>
          </w:p>
        </w:tc>
      </w:tr>
      <w:tr w:rsidR="00E04223" w:rsidRPr="00FB7E72" w14:paraId="37CE8B07" w14:textId="77777777" w:rsidTr="00834129">
        <w:trPr>
          <w:trHeight w:val="300"/>
          <w:ins w:id="2448" w:author="Phelps, Anne (Council)" w:date="2023-06-07T13:20:00Z"/>
        </w:trPr>
        <w:tc>
          <w:tcPr>
            <w:tcW w:w="1255" w:type="dxa"/>
            <w:shd w:val="clear" w:color="auto" w:fill="auto"/>
            <w:noWrap/>
            <w:vAlign w:val="bottom"/>
            <w:hideMark/>
          </w:tcPr>
          <w:p w14:paraId="10567309" w14:textId="77777777" w:rsidR="00E04223" w:rsidRPr="00FB7E72" w:rsidRDefault="00E04223" w:rsidP="00834129">
            <w:pPr>
              <w:jc w:val="right"/>
              <w:rPr>
                <w:ins w:id="2449"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5F87D23F" w14:textId="77777777" w:rsidR="00E04223" w:rsidRPr="00FB7E72" w:rsidRDefault="00E04223" w:rsidP="00834129">
            <w:pPr>
              <w:rPr>
                <w:ins w:id="2450" w:author="Phelps, Anne (Council)" w:date="2023-06-07T13:20:00Z"/>
                <w:rFonts w:ascii="Calibri" w:eastAsia="Times New Roman" w:hAnsi="Calibri" w:cs="Calibri"/>
                <w:color w:val="000000"/>
                <w:sz w:val="22"/>
              </w:rPr>
            </w:pPr>
            <w:ins w:id="2451" w:author="Phelps, Anne (Council)" w:date="2023-06-07T13:20:00Z">
              <w:r w:rsidRPr="00FB7E72">
                <w:rPr>
                  <w:rFonts w:ascii="Calibri" w:eastAsia="Times New Roman" w:hAnsi="Calibri" w:cs="Calibri"/>
                  <w:color w:val="000000"/>
                  <w:sz w:val="22"/>
                </w:rPr>
                <w:t>0619-DC LOTTERY REIMBURSEMENT</w:t>
              </w:r>
            </w:ins>
          </w:p>
        </w:tc>
        <w:tc>
          <w:tcPr>
            <w:tcW w:w="1890" w:type="dxa"/>
            <w:shd w:val="clear" w:color="auto" w:fill="auto"/>
            <w:noWrap/>
            <w:vAlign w:val="bottom"/>
            <w:hideMark/>
          </w:tcPr>
          <w:p w14:paraId="78999AA4" w14:textId="77777777" w:rsidR="00E04223" w:rsidRPr="00FB7E72" w:rsidRDefault="00E04223" w:rsidP="00834129">
            <w:pPr>
              <w:jc w:val="right"/>
              <w:rPr>
                <w:ins w:id="2452" w:author="Phelps, Anne (Council)" w:date="2023-06-07T13:20:00Z"/>
                <w:rFonts w:ascii="Calibri" w:eastAsia="Times New Roman" w:hAnsi="Calibri" w:cs="Calibri"/>
                <w:color w:val="000000"/>
                <w:sz w:val="22"/>
              </w:rPr>
            </w:pPr>
            <w:ins w:id="2453" w:author="Phelps, Anne (Council)" w:date="2023-06-07T13:20:00Z">
              <w:r w:rsidRPr="00FB7E72">
                <w:rPr>
                  <w:rFonts w:ascii="Calibri" w:eastAsia="Times New Roman" w:hAnsi="Calibri" w:cs="Calibri"/>
                  <w:color w:val="FF0000"/>
                  <w:sz w:val="22"/>
                </w:rPr>
                <w:t>(40,899)</w:t>
              </w:r>
            </w:ins>
          </w:p>
        </w:tc>
      </w:tr>
      <w:tr w:rsidR="00E04223" w:rsidRPr="00FB7E72" w14:paraId="780A3315" w14:textId="77777777" w:rsidTr="00834129">
        <w:trPr>
          <w:trHeight w:val="300"/>
          <w:ins w:id="2454" w:author="Phelps, Anne (Council)" w:date="2023-06-07T13:20:00Z"/>
        </w:trPr>
        <w:tc>
          <w:tcPr>
            <w:tcW w:w="1255" w:type="dxa"/>
            <w:shd w:val="clear" w:color="auto" w:fill="auto"/>
            <w:noWrap/>
            <w:vAlign w:val="bottom"/>
            <w:hideMark/>
          </w:tcPr>
          <w:p w14:paraId="09B8525B" w14:textId="77777777" w:rsidR="00E04223" w:rsidRPr="00FB7E72" w:rsidRDefault="00E04223" w:rsidP="00834129">
            <w:pPr>
              <w:rPr>
                <w:ins w:id="2455" w:author="Phelps, Anne (Council)" w:date="2023-06-07T13:20:00Z"/>
                <w:rFonts w:ascii="Tahoma" w:eastAsia="Times New Roman" w:hAnsi="Tahoma" w:cs="Tahoma"/>
                <w:b/>
                <w:bCs/>
                <w:color w:val="000000"/>
                <w:sz w:val="20"/>
                <w:szCs w:val="20"/>
              </w:rPr>
            </w:pPr>
            <w:ins w:id="2456"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7F3C131E" w14:textId="77777777" w:rsidR="00E04223" w:rsidRPr="00FB7E72" w:rsidRDefault="00E04223" w:rsidP="00834129">
            <w:pPr>
              <w:rPr>
                <w:ins w:id="2457" w:author="Phelps, Anne (Council)" w:date="2023-06-07T13:20:00Z"/>
                <w:rFonts w:ascii="Calibri" w:eastAsia="Times New Roman" w:hAnsi="Calibri" w:cs="Calibri"/>
                <w:color w:val="000000"/>
                <w:sz w:val="22"/>
              </w:rPr>
            </w:pPr>
            <w:ins w:id="2458" w:author="Phelps, Anne (Council)" w:date="2023-06-07T13:20:00Z">
              <w:r w:rsidRPr="00FB7E72">
                <w:rPr>
                  <w:rFonts w:ascii="Calibri" w:eastAsia="Times New Roman" w:hAnsi="Calibri" w:cs="Calibri"/>
                  <w:color w:val="000000"/>
                  <w:sz w:val="22"/>
                </w:rPr>
                <w:t>6115-OFT CENTRAL COLLECTION UNIT (CCU) O TYPE</w:t>
              </w:r>
            </w:ins>
          </w:p>
        </w:tc>
        <w:tc>
          <w:tcPr>
            <w:tcW w:w="1890" w:type="dxa"/>
            <w:shd w:val="clear" w:color="auto" w:fill="auto"/>
            <w:noWrap/>
            <w:vAlign w:val="bottom"/>
            <w:hideMark/>
          </w:tcPr>
          <w:p w14:paraId="3EB67097" w14:textId="77777777" w:rsidR="00E04223" w:rsidRPr="00FB7E72" w:rsidRDefault="00E04223" w:rsidP="00834129">
            <w:pPr>
              <w:jc w:val="right"/>
              <w:rPr>
                <w:ins w:id="2459" w:author="Phelps, Anne (Council)" w:date="2023-06-07T13:20:00Z"/>
                <w:rFonts w:ascii="Calibri" w:eastAsia="Times New Roman" w:hAnsi="Calibri" w:cs="Calibri"/>
                <w:color w:val="000000"/>
                <w:sz w:val="22"/>
              </w:rPr>
            </w:pPr>
            <w:ins w:id="2460" w:author="Phelps, Anne (Council)" w:date="2023-06-07T13:20:00Z">
              <w:r w:rsidRPr="00FB7E72">
                <w:rPr>
                  <w:rFonts w:ascii="Calibri" w:eastAsia="Times New Roman" w:hAnsi="Calibri" w:cs="Calibri"/>
                  <w:color w:val="FF0000"/>
                  <w:sz w:val="22"/>
                </w:rPr>
                <w:t>(26,768)</w:t>
              </w:r>
            </w:ins>
          </w:p>
        </w:tc>
      </w:tr>
      <w:tr w:rsidR="00E04223" w:rsidRPr="00FB7E72" w14:paraId="59F9D520" w14:textId="77777777" w:rsidTr="00834129">
        <w:trPr>
          <w:trHeight w:val="300"/>
          <w:ins w:id="2461" w:author="Phelps, Anne (Council)" w:date="2023-06-07T13:20:00Z"/>
        </w:trPr>
        <w:tc>
          <w:tcPr>
            <w:tcW w:w="1255" w:type="dxa"/>
            <w:shd w:val="clear" w:color="auto" w:fill="auto"/>
            <w:noWrap/>
            <w:vAlign w:val="bottom"/>
            <w:hideMark/>
          </w:tcPr>
          <w:p w14:paraId="3A56B1DA" w14:textId="77777777" w:rsidR="00E04223" w:rsidRPr="00FB7E72" w:rsidRDefault="00E04223" w:rsidP="00834129">
            <w:pPr>
              <w:rPr>
                <w:ins w:id="2462" w:author="Phelps, Anne (Council)" w:date="2023-06-07T13:20:00Z"/>
                <w:rFonts w:ascii="Tahoma" w:eastAsia="Times New Roman" w:hAnsi="Tahoma" w:cs="Tahoma"/>
                <w:b/>
                <w:bCs/>
                <w:color w:val="000000"/>
                <w:sz w:val="20"/>
                <w:szCs w:val="20"/>
              </w:rPr>
            </w:pPr>
            <w:ins w:id="2463" w:author="Phelps, Anne (Council)" w:date="2023-06-07T13:20:00Z">
              <w:r w:rsidRPr="00FB7E72">
                <w:rPr>
                  <w:rFonts w:ascii="Tahoma" w:eastAsia="Times New Roman" w:hAnsi="Tahoma" w:cs="Tahoma"/>
                  <w:b/>
                  <w:bCs/>
                  <w:color w:val="000000"/>
                  <w:sz w:val="20"/>
                  <w:szCs w:val="20"/>
                </w:rPr>
                <w:t>BA0</w:t>
              </w:r>
            </w:ins>
          </w:p>
        </w:tc>
        <w:tc>
          <w:tcPr>
            <w:tcW w:w="5850" w:type="dxa"/>
            <w:shd w:val="clear" w:color="auto" w:fill="auto"/>
            <w:noWrap/>
            <w:vAlign w:val="bottom"/>
            <w:hideMark/>
          </w:tcPr>
          <w:p w14:paraId="2AF1D08A" w14:textId="77777777" w:rsidR="00E04223" w:rsidRPr="00FB7E72" w:rsidRDefault="00E04223" w:rsidP="00834129">
            <w:pPr>
              <w:rPr>
                <w:ins w:id="2464" w:author="Phelps, Anne (Council)" w:date="2023-06-07T13:20:00Z"/>
                <w:rFonts w:ascii="Calibri" w:eastAsia="Times New Roman" w:hAnsi="Calibri" w:cs="Calibri"/>
                <w:color w:val="000000"/>
                <w:sz w:val="22"/>
              </w:rPr>
            </w:pPr>
            <w:ins w:id="2465" w:author="Phelps, Anne (Council)" w:date="2023-06-07T13:20:00Z">
              <w:r w:rsidRPr="00FB7E72">
                <w:rPr>
                  <w:rFonts w:ascii="Calibri" w:eastAsia="Times New Roman" w:hAnsi="Calibri" w:cs="Calibri"/>
                  <w:color w:val="000000"/>
                  <w:sz w:val="22"/>
                </w:rPr>
                <w:t>1243-DISTRIBUTION FEES</w:t>
              </w:r>
            </w:ins>
          </w:p>
        </w:tc>
        <w:tc>
          <w:tcPr>
            <w:tcW w:w="1890" w:type="dxa"/>
            <w:shd w:val="clear" w:color="auto" w:fill="auto"/>
            <w:noWrap/>
            <w:vAlign w:val="bottom"/>
            <w:hideMark/>
          </w:tcPr>
          <w:p w14:paraId="19D9F788" w14:textId="77777777" w:rsidR="00E04223" w:rsidRPr="00FB7E72" w:rsidRDefault="00E04223" w:rsidP="00834129">
            <w:pPr>
              <w:jc w:val="right"/>
              <w:rPr>
                <w:ins w:id="2466" w:author="Phelps, Anne (Council)" w:date="2023-06-07T13:20:00Z"/>
                <w:rFonts w:ascii="Calibri" w:eastAsia="Times New Roman" w:hAnsi="Calibri" w:cs="Calibri"/>
                <w:color w:val="000000"/>
                <w:sz w:val="22"/>
              </w:rPr>
            </w:pPr>
            <w:ins w:id="2467" w:author="Phelps, Anne (Council)" w:date="2023-06-07T13:20:00Z">
              <w:r w:rsidRPr="00FB7E72">
                <w:rPr>
                  <w:rFonts w:ascii="Calibri" w:eastAsia="Times New Roman" w:hAnsi="Calibri" w:cs="Calibri"/>
                  <w:color w:val="FF0000"/>
                  <w:sz w:val="22"/>
                </w:rPr>
                <w:t>(100,000)</w:t>
              </w:r>
            </w:ins>
          </w:p>
        </w:tc>
      </w:tr>
      <w:tr w:rsidR="00E04223" w:rsidRPr="00FB7E72" w14:paraId="0525D80A" w14:textId="77777777" w:rsidTr="00834129">
        <w:trPr>
          <w:trHeight w:val="300"/>
          <w:ins w:id="2468" w:author="Phelps, Anne (Council)" w:date="2023-06-07T13:20:00Z"/>
        </w:trPr>
        <w:tc>
          <w:tcPr>
            <w:tcW w:w="1255" w:type="dxa"/>
            <w:shd w:val="clear" w:color="auto" w:fill="auto"/>
            <w:noWrap/>
            <w:vAlign w:val="bottom"/>
            <w:hideMark/>
          </w:tcPr>
          <w:p w14:paraId="607219B8" w14:textId="77777777" w:rsidR="00E04223" w:rsidRPr="00FB7E72" w:rsidRDefault="00E04223" w:rsidP="00834129">
            <w:pPr>
              <w:rPr>
                <w:ins w:id="2469" w:author="Phelps, Anne (Council)" w:date="2023-06-07T13:20:00Z"/>
                <w:rFonts w:ascii="Tahoma" w:eastAsia="Times New Roman" w:hAnsi="Tahoma" w:cs="Tahoma"/>
                <w:b/>
                <w:bCs/>
                <w:color w:val="000000"/>
                <w:sz w:val="20"/>
                <w:szCs w:val="20"/>
              </w:rPr>
            </w:pPr>
            <w:ins w:id="2470" w:author="Phelps, Anne (Council)" w:date="2023-06-07T13:20:00Z">
              <w:r w:rsidRPr="00FB7E72">
                <w:rPr>
                  <w:rFonts w:ascii="Tahoma" w:eastAsia="Times New Roman" w:hAnsi="Tahoma" w:cs="Tahoma"/>
                  <w:b/>
                  <w:bCs/>
                  <w:color w:val="000000"/>
                  <w:sz w:val="20"/>
                  <w:szCs w:val="20"/>
                </w:rPr>
                <w:t>BE0</w:t>
              </w:r>
            </w:ins>
          </w:p>
        </w:tc>
        <w:tc>
          <w:tcPr>
            <w:tcW w:w="5850" w:type="dxa"/>
            <w:shd w:val="clear" w:color="auto" w:fill="auto"/>
            <w:noWrap/>
            <w:vAlign w:val="bottom"/>
            <w:hideMark/>
          </w:tcPr>
          <w:p w14:paraId="145193AB" w14:textId="77777777" w:rsidR="00E04223" w:rsidRPr="00FB7E72" w:rsidRDefault="00E04223" w:rsidP="00834129">
            <w:pPr>
              <w:rPr>
                <w:ins w:id="2471" w:author="Phelps, Anne (Council)" w:date="2023-06-07T13:20:00Z"/>
                <w:rFonts w:ascii="Calibri" w:eastAsia="Times New Roman" w:hAnsi="Calibri" w:cs="Calibri"/>
                <w:color w:val="000000"/>
                <w:sz w:val="22"/>
              </w:rPr>
            </w:pPr>
            <w:ins w:id="2472" w:author="Phelps, Anne (Council)" w:date="2023-06-07T13:20:00Z">
              <w:r w:rsidRPr="00FB7E72">
                <w:rPr>
                  <w:rFonts w:ascii="Calibri" w:eastAsia="Times New Roman" w:hAnsi="Calibri" w:cs="Calibri"/>
                  <w:color w:val="000000"/>
                  <w:sz w:val="22"/>
                </w:rPr>
                <w:t>0639-AGREEMENT WITH INDEPENDENT AGENCIES</w:t>
              </w:r>
            </w:ins>
          </w:p>
        </w:tc>
        <w:tc>
          <w:tcPr>
            <w:tcW w:w="1890" w:type="dxa"/>
            <w:shd w:val="clear" w:color="auto" w:fill="auto"/>
            <w:noWrap/>
            <w:vAlign w:val="bottom"/>
            <w:hideMark/>
          </w:tcPr>
          <w:p w14:paraId="189AC936" w14:textId="77777777" w:rsidR="00E04223" w:rsidRPr="00FB7E72" w:rsidRDefault="00E04223" w:rsidP="00834129">
            <w:pPr>
              <w:jc w:val="right"/>
              <w:rPr>
                <w:ins w:id="2473" w:author="Phelps, Anne (Council)" w:date="2023-06-07T13:20:00Z"/>
                <w:rFonts w:ascii="Calibri" w:eastAsia="Times New Roman" w:hAnsi="Calibri" w:cs="Calibri"/>
                <w:color w:val="000000"/>
                <w:sz w:val="22"/>
              </w:rPr>
            </w:pPr>
            <w:ins w:id="2474" w:author="Phelps, Anne (Council)" w:date="2023-06-07T13:20:00Z">
              <w:r w:rsidRPr="00FB7E72">
                <w:rPr>
                  <w:rFonts w:ascii="Calibri" w:eastAsia="Times New Roman" w:hAnsi="Calibri" w:cs="Calibri"/>
                  <w:color w:val="FF0000"/>
                  <w:sz w:val="22"/>
                </w:rPr>
                <w:t>(3,412)</w:t>
              </w:r>
            </w:ins>
          </w:p>
        </w:tc>
      </w:tr>
      <w:tr w:rsidR="00E04223" w:rsidRPr="00FB7E72" w14:paraId="18860768" w14:textId="77777777" w:rsidTr="00834129">
        <w:trPr>
          <w:trHeight w:val="300"/>
          <w:ins w:id="2475" w:author="Phelps, Anne (Council)" w:date="2023-06-07T13:20:00Z"/>
        </w:trPr>
        <w:tc>
          <w:tcPr>
            <w:tcW w:w="1255" w:type="dxa"/>
            <w:shd w:val="clear" w:color="auto" w:fill="auto"/>
            <w:noWrap/>
            <w:vAlign w:val="bottom"/>
            <w:hideMark/>
          </w:tcPr>
          <w:p w14:paraId="17DDACAF" w14:textId="77777777" w:rsidR="00E04223" w:rsidRPr="00FB7E72" w:rsidRDefault="00E04223" w:rsidP="00834129">
            <w:pPr>
              <w:rPr>
                <w:ins w:id="2476" w:author="Phelps, Anne (Council)" w:date="2023-06-07T13:20:00Z"/>
                <w:rFonts w:ascii="Tahoma" w:eastAsia="Times New Roman" w:hAnsi="Tahoma" w:cs="Tahoma"/>
                <w:b/>
                <w:bCs/>
                <w:color w:val="000000"/>
                <w:sz w:val="20"/>
                <w:szCs w:val="20"/>
              </w:rPr>
            </w:pPr>
            <w:ins w:id="2477" w:author="Phelps, Anne (Council)" w:date="2023-06-07T13:20:00Z">
              <w:r w:rsidRPr="00FB7E72">
                <w:rPr>
                  <w:rFonts w:ascii="Tahoma" w:eastAsia="Times New Roman" w:hAnsi="Tahoma" w:cs="Tahoma"/>
                  <w:b/>
                  <w:bCs/>
                  <w:color w:val="000000"/>
                  <w:sz w:val="20"/>
                  <w:szCs w:val="20"/>
                </w:rPr>
                <w:t>CF0</w:t>
              </w:r>
            </w:ins>
          </w:p>
        </w:tc>
        <w:tc>
          <w:tcPr>
            <w:tcW w:w="5850" w:type="dxa"/>
            <w:shd w:val="clear" w:color="auto" w:fill="auto"/>
            <w:noWrap/>
            <w:vAlign w:val="bottom"/>
            <w:hideMark/>
          </w:tcPr>
          <w:p w14:paraId="2E368021" w14:textId="77777777" w:rsidR="00E04223" w:rsidRPr="00FB7E72" w:rsidRDefault="00E04223" w:rsidP="00834129">
            <w:pPr>
              <w:rPr>
                <w:ins w:id="2478" w:author="Phelps, Anne (Council)" w:date="2023-06-07T13:20:00Z"/>
                <w:rFonts w:ascii="Calibri" w:eastAsia="Times New Roman" w:hAnsi="Calibri" w:cs="Calibri"/>
                <w:color w:val="000000"/>
                <w:sz w:val="22"/>
              </w:rPr>
            </w:pPr>
            <w:ins w:id="2479" w:author="Phelps, Anne (Council)" w:date="2023-06-07T13:20:00Z">
              <w:r w:rsidRPr="00FB7E72">
                <w:rPr>
                  <w:rFonts w:ascii="Calibri" w:eastAsia="Times New Roman" w:hAnsi="Calibri" w:cs="Calibri"/>
                  <w:color w:val="000000"/>
                  <w:sz w:val="22"/>
                </w:rPr>
                <w:t>0618-WAGE THEFT</w:t>
              </w:r>
            </w:ins>
          </w:p>
        </w:tc>
        <w:tc>
          <w:tcPr>
            <w:tcW w:w="1890" w:type="dxa"/>
            <w:shd w:val="clear" w:color="auto" w:fill="auto"/>
            <w:noWrap/>
            <w:vAlign w:val="bottom"/>
            <w:hideMark/>
          </w:tcPr>
          <w:p w14:paraId="7BDE418F" w14:textId="77777777" w:rsidR="00E04223" w:rsidRPr="00FB7E72" w:rsidRDefault="00E04223" w:rsidP="00834129">
            <w:pPr>
              <w:jc w:val="right"/>
              <w:rPr>
                <w:ins w:id="2480" w:author="Phelps, Anne (Council)" w:date="2023-06-07T13:20:00Z"/>
                <w:rFonts w:ascii="Calibri" w:eastAsia="Times New Roman" w:hAnsi="Calibri" w:cs="Calibri"/>
                <w:color w:val="000000"/>
                <w:sz w:val="22"/>
              </w:rPr>
            </w:pPr>
            <w:ins w:id="2481" w:author="Phelps, Anne (Council)" w:date="2023-06-07T13:20:00Z">
              <w:r w:rsidRPr="00FB7E72">
                <w:rPr>
                  <w:rFonts w:ascii="Calibri" w:eastAsia="Times New Roman" w:hAnsi="Calibri" w:cs="Calibri"/>
                  <w:color w:val="FF0000"/>
                  <w:sz w:val="22"/>
                </w:rPr>
                <w:t>(20,567)</w:t>
              </w:r>
            </w:ins>
          </w:p>
        </w:tc>
      </w:tr>
      <w:tr w:rsidR="00E04223" w:rsidRPr="00FB7E72" w14:paraId="6C825A4A" w14:textId="77777777" w:rsidTr="00834129">
        <w:trPr>
          <w:trHeight w:val="300"/>
          <w:ins w:id="2482" w:author="Phelps, Anne (Council)" w:date="2023-06-07T13:20:00Z"/>
        </w:trPr>
        <w:tc>
          <w:tcPr>
            <w:tcW w:w="1255" w:type="dxa"/>
            <w:shd w:val="clear" w:color="auto" w:fill="auto"/>
            <w:noWrap/>
            <w:vAlign w:val="bottom"/>
            <w:hideMark/>
          </w:tcPr>
          <w:p w14:paraId="68D6EF61" w14:textId="77777777" w:rsidR="00E04223" w:rsidRPr="00FB7E72" w:rsidRDefault="00E04223" w:rsidP="00834129">
            <w:pPr>
              <w:rPr>
                <w:ins w:id="2483" w:author="Phelps, Anne (Council)" w:date="2023-06-07T13:20:00Z"/>
                <w:rFonts w:ascii="Tahoma" w:eastAsia="Times New Roman" w:hAnsi="Tahoma" w:cs="Tahoma"/>
                <w:b/>
                <w:bCs/>
                <w:color w:val="000000"/>
                <w:sz w:val="20"/>
                <w:szCs w:val="20"/>
              </w:rPr>
            </w:pPr>
            <w:ins w:id="2484" w:author="Phelps, Anne (Council)" w:date="2023-06-07T13:20:00Z">
              <w:r w:rsidRPr="00FB7E72">
                <w:rPr>
                  <w:rFonts w:ascii="Tahoma" w:eastAsia="Times New Roman" w:hAnsi="Tahoma" w:cs="Tahoma"/>
                  <w:b/>
                  <w:bCs/>
                  <w:color w:val="000000"/>
                  <w:sz w:val="20"/>
                  <w:szCs w:val="20"/>
                </w:rPr>
                <w:t>CU0</w:t>
              </w:r>
            </w:ins>
          </w:p>
        </w:tc>
        <w:tc>
          <w:tcPr>
            <w:tcW w:w="5850" w:type="dxa"/>
            <w:shd w:val="clear" w:color="auto" w:fill="auto"/>
            <w:noWrap/>
            <w:vAlign w:val="bottom"/>
            <w:hideMark/>
          </w:tcPr>
          <w:p w14:paraId="18AA4AD6" w14:textId="77777777" w:rsidR="00E04223" w:rsidRPr="00FB7E72" w:rsidRDefault="00E04223" w:rsidP="00834129">
            <w:pPr>
              <w:rPr>
                <w:ins w:id="2485" w:author="Phelps, Anne (Council)" w:date="2023-06-07T13:20:00Z"/>
                <w:rFonts w:ascii="Calibri" w:eastAsia="Times New Roman" w:hAnsi="Calibri" w:cs="Calibri"/>
                <w:color w:val="000000"/>
                <w:sz w:val="22"/>
              </w:rPr>
            </w:pPr>
            <w:ins w:id="2486" w:author="Phelps, Anne (Council)" w:date="2023-06-07T13:20:00Z">
              <w:r w:rsidRPr="00FB7E72">
                <w:rPr>
                  <w:rFonts w:ascii="Calibri" w:eastAsia="Times New Roman" w:hAnsi="Calibri" w:cs="Calibri"/>
                  <w:color w:val="000000"/>
                  <w:sz w:val="22"/>
                </w:rPr>
                <w:t>6050-EXPEDITED BUILDING PERMIT REVIEW PROGRAM</w:t>
              </w:r>
            </w:ins>
          </w:p>
        </w:tc>
        <w:tc>
          <w:tcPr>
            <w:tcW w:w="1890" w:type="dxa"/>
            <w:shd w:val="clear" w:color="auto" w:fill="auto"/>
            <w:noWrap/>
            <w:vAlign w:val="bottom"/>
            <w:hideMark/>
          </w:tcPr>
          <w:p w14:paraId="5805AB1D" w14:textId="77777777" w:rsidR="00E04223" w:rsidRPr="00FB7E72" w:rsidRDefault="00E04223" w:rsidP="00834129">
            <w:pPr>
              <w:jc w:val="right"/>
              <w:rPr>
                <w:ins w:id="2487" w:author="Phelps, Anne (Council)" w:date="2023-06-07T13:20:00Z"/>
                <w:rFonts w:ascii="Calibri" w:eastAsia="Times New Roman" w:hAnsi="Calibri" w:cs="Calibri"/>
                <w:color w:val="000000"/>
                <w:sz w:val="22"/>
              </w:rPr>
            </w:pPr>
            <w:ins w:id="2488" w:author="Phelps, Anne (Council)" w:date="2023-06-07T13:20:00Z">
              <w:r w:rsidRPr="00FB7E72">
                <w:rPr>
                  <w:rFonts w:ascii="Calibri" w:eastAsia="Times New Roman" w:hAnsi="Calibri" w:cs="Calibri"/>
                  <w:color w:val="FF0000"/>
                  <w:sz w:val="22"/>
                </w:rPr>
                <w:t>(47,547)</w:t>
              </w:r>
            </w:ins>
          </w:p>
        </w:tc>
      </w:tr>
      <w:tr w:rsidR="00E04223" w:rsidRPr="00FB7E72" w14:paraId="0480E4E1" w14:textId="77777777" w:rsidTr="00834129">
        <w:trPr>
          <w:trHeight w:val="300"/>
          <w:ins w:id="2489" w:author="Phelps, Anne (Council)" w:date="2023-06-07T13:20:00Z"/>
        </w:trPr>
        <w:tc>
          <w:tcPr>
            <w:tcW w:w="1255" w:type="dxa"/>
            <w:shd w:val="clear" w:color="auto" w:fill="auto"/>
            <w:noWrap/>
            <w:vAlign w:val="bottom"/>
            <w:hideMark/>
          </w:tcPr>
          <w:p w14:paraId="5FCEB228" w14:textId="77777777" w:rsidR="00E04223" w:rsidRPr="00FB7E72" w:rsidRDefault="00E04223" w:rsidP="00834129">
            <w:pPr>
              <w:rPr>
                <w:ins w:id="2490" w:author="Phelps, Anne (Council)" w:date="2023-06-07T13:20:00Z"/>
                <w:rFonts w:ascii="Tahoma" w:eastAsia="Times New Roman" w:hAnsi="Tahoma" w:cs="Tahoma"/>
                <w:b/>
                <w:bCs/>
                <w:color w:val="000000"/>
                <w:sz w:val="20"/>
                <w:szCs w:val="20"/>
              </w:rPr>
            </w:pPr>
            <w:ins w:id="2491" w:author="Phelps, Anne (Council)" w:date="2023-06-07T13:20:00Z">
              <w:r w:rsidRPr="00FB7E72">
                <w:rPr>
                  <w:rFonts w:ascii="Tahoma" w:eastAsia="Times New Roman" w:hAnsi="Tahoma" w:cs="Tahoma"/>
                  <w:b/>
                  <w:bCs/>
                  <w:color w:val="000000"/>
                  <w:sz w:val="20"/>
                  <w:szCs w:val="20"/>
                </w:rPr>
                <w:t>EB0</w:t>
              </w:r>
            </w:ins>
          </w:p>
        </w:tc>
        <w:tc>
          <w:tcPr>
            <w:tcW w:w="5850" w:type="dxa"/>
            <w:shd w:val="clear" w:color="auto" w:fill="auto"/>
            <w:noWrap/>
            <w:vAlign w:val="bottom"/>
            <w:hideMark/>
          </w:tcPr>
          <w:p w14:paraId="17958A51" w14:textId="77777777" w:rsidR="00E04223" w:rsidRPr="00FB7E72" w:rsidRDefault="00E04223" w:rsidP="00834129">
            <w:pPr>
              <w:rPr>
                <w:ins w:id="2492" w:author="Phelps, Anne (Council)" w:date="2023-06-07T13:20:00Z"/>
                <w:rFonts w:ascii="Calibri" w:eastAsia="Times New Roman" w:hAnsi="Calibri" w:cs="Calibri"/>
                <w:color w:val="000000"/>
                <w:sz w:val="22"/>
              </w:rPr>
            </w:pPr>
            <w:ins w:id="2493" w:author="Phelps, Anne (Council)" w:date="2023-06-07T13:20:00Z">
              <w:r w:rsidRPr="00FB7E72">
                <w:rPr>
                  <w:rFonts w:ascii="Calibri" w:eastAsia="Times New Roman" w:hAnsi="Calibri" w:cs="Calibri"/>
                  <w:color w:val="000000"/>
                  <w:sz w:val="22"/>
                </w:rPr>
                <w:t>0632-AWC &amp; NCRC DEVELOPMENT (ED SPECIAL ACCT)</w:t>
              </w:r>
            </w:ins>
          </w:p>
        </w:tc>
        <w:tc>
          <w:tcPr>
            <w:tcW w:w="1890" w:type="dxa"/>
            <w:shd w:val="clear" w:color="auto" w:fill="auto"/>
            <w:noWrap/>
            <w:vAlign w:val="bottom"/>
            <w:hideMark/>
          </w:tcPr>
          <w:p w14:paraId="5EE7FA79" w14:textId="77777777" w:rsidR="00E04223" w:rsidRPr="00FB7E72" w:rsidRDefault="00E04223" w:rsidP="00834129">
            <w:pPr>
              <w:jc w:val="right"/>
              <w:rPr>
                <w:ins w:id="2494" w:author="Phelps, Anne (Council)" w:date="2023-06-07T13:20:00Z"/>
                <w:rFonts w:ascii="Calibri" w:eastAsia="Times New Roman" w:hAnsi="Calibri" w:cs="Calibri"/>
                <w:color w:val="000000"/>
                <w:sz w:val="22"/>
              </w:rPr>
            </w:pPr>
            <w:ins w:id="2495" w:author="Phelps, Anne (Council)" w:date="2023-06-07T13:20:00Z">
              <w:r w:rsidRPr="00FB7E72">
                <w:rPr>
                  <w:rFonts w:ascii="Calibri" w:eastAsia="Times New Roman" w:hAnsi="Calibri" w:cs="Calibri"/>
                  <w:color w:val="FF0000"/>
                  <w:sz w:val="22"/>
                </w:rPr>
                <w:t>(29,027)</w:t>
              </w:r>
            </w:ins>
          </w:p>
        </w:tc>
      </w:tr>
      <w:tr w:rsidR="00E04223" w:rsidRPr="00FB7E72" w14:paraId="594C83E5" w14:textId="77777777" w:rsidTr="00834129">
        <w:trPr>
          <w:trHeight w:val="300"/>
          <w:ins w:id="2496" w:author="Phelps, Anne (Council)" w:date="2023-06-07T13:20:00Z"/>
        </w:trPr>
        <w:tc>
          <w:tcPr>
            <w:tcW w:w="1255" w:type="dxa"/>
            <w:shd w:val="clear" w:color="auto" w:fill="auto"/>
            <w:noWrap/>
            <w:vAlign w:val="bottom"/>
            <w:hideMark/>
          </w:tcPr>
          <w:p w14:paraId="5FD934F2" w14:textId="77777777" w:rsidR="00E04223" w:rsidRPr="00FB7E72" w:rsidRDefault="00E04223" w:rsidP="00834129">
            <w:pPr>
              <w:rPr>
                <w:ins w:id="2497" w:author="Phelps, Anne (Council)" w:date="2023-06-07T13:20:00Z"/>
                <w:rFonts w:ascii="Tahoma" w:eastAsia="Times New Roman" w:hAnsi="Tahoma" w:cs="Tahoma"/>
                <w:b/>
                <w:bCs/>
                <w:color w:val="000000"/>
                <w:sz w:val="20"/>
                <w:szCs w:val="20"/>
              </w:rPr>
            </w:pPr>
            <w:ins w:id="2498"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2AD1245F" w14:textId="77777777" w:rsidR="00E04223" w:rsidRPr="00FB7E72" w:rsidRDefault="00E04223" w:rsidP="00834129">
            <w:pPr>
              <w:rPr>
                <w:ins w:id="2499" w:author="Phelps, Anne (Council)" w:date="2023-06-07T13:20:00Z"/>
                <w:rFonts w:ascii="Calibri" w:eastAsia="Times New Roman" w:hAnsi="Calibri" w:cs="Calibri"/>
                <w:color w:val="000000"/>
                <w:sz w:val="22"/>
              </w:rPr>
            </w:pPr>
            <w:ins w:id="2500" w:author="Phelps, Anne (Council)" w:date="2023-06-07T13:20:00Z">
              <w:r w:rsidRPr="00FB7E72">
                <w:rPr>
                  <w:rFonts w:ascii="Calibri" w:eastAsia="Times New Roman" w:hAnsi="Calibri" w:cs="Calibri"/>
                  <w:color w:val="000000"/>
                  <w:sz w:val="22"/>
                </w:rPr>
                <w:t>6603-ST ELIZABETH EAST CAMPUS REDEVELOPMENT</w:t>
              </w:r>
            </w:ins>
          </w:p>
        </w:tc>
        <w:tc>
          <w:tcPr>
            <w:tcW w:w="1890" w:type="dxa"/>
            <w:shd w:val="clear" w:color="auto" w:fill="auto"/>
            <w:noWrap/>
            <w:vAlign w:val="bottom"/>
            <w:hideMark/>
          </w:tcPr>
          <w:p w14:paraId="346D1F0A" w14:textId="77777777" w:rsidR="00E04223" w:rsidRPr="00FB7E72" w:rsidRDefault="00E04223" w:rsidP="00834129">
            <w:pPr>
              <w:jc w:val="right"/>
              <w:rPr>
                <w:ins w:id="2501" w:author="Phelps, Anne (Council)" w:date="2023-06-07T13:20:00Z"/>
                <w:rFonts w:ascii="Calibri" w:eastAsia="Times New Roman" w:hAnsi="Calibri" w:cs="Calibri"/>
                <w:color w:val="000000"/>
                <w:sz w:val="22"/>
              </w:rPr>
            </w:pPr>
            <w:ins w:id="2502" w:author="Phelps, Anne (Council)" w:date="2023-06-07T13:20:00Z">
              <w:r w:rsidRPr="00FB7E72">
                <w:rPr>
                  <w:rFonts w:ascii="Calibri" w:eastAsia="Times New Roman" w:hAnsi="Calibri" w:cs="Calibri"/>
                  <w:color w:val="FF0000"/>
                  <w:sz w:val="22"/>
                </w:rPr>
                <w:t>(300,000)</w:t>
              </w:r>
            </w:ins>
          </w:p>
        </w:tc>
      </w:tr>
      <w:tr w:rsidR="00E04223" w:rsidRPr="00FB7E72" w14:paraId="0060CB75" w14:textId="77777777" w:rsidTr="00834129">
        <w:trPr>
          <w:trHeight w:val="300"/>
          <w:ins w:id="2503" w:author="Phelps, Anne (Council)" w:date="2023-06-07T13:20:00Z"/>
        </w:trPr>
        <w:tc>
          <w:tcPr>
            <w:tcW w:w="1255" w:type="dxa"/>
            <w:shd w:val="clear" w:color="auto" w:fill="auto"/>
            <w:noWrap/>
            <w:vAlign w:val="bottom"/>
            <w:hideMark/>
          </w:tcPr>
          <w:p w14:paraId="676CCA0C" w14:textId="77777777" w:rsidR="00E04223" w:rsidRPr="00FB7E72" w:rsidRDefault="00E04223" w:rsidP="00834129">
            <w:pPr>
              <w:rPr>
                <w:ins w:id="2504" w:author="Phelps, Anne (Council)" w:date="2023-06-07T13:20:00Z"/>
                <w:rFonts w:ascii="Tahoma" w:eastAsia="Times New Roman" w:hAnsi="Tahoma" w:cs="Tahoma"/>
                <w:b/>
                <w:bCs/>
                <w:color w:val="000000"/>
                <w:sz w:val="20"/>
                <w:szCs w:val="20"/>
              </w:rPr>
            </w:pPr>
            <w:ins w:id="2505" w:author="Phelps, Anne (Council)" w:date="2023-06-07T13:20:00Z">
              <w:r w:rsidRPr="00FB7E72">
                <w:rPr>
                  <w:rFonts w:ascii="Tahoma" w:eastAsia="Times New Roman" w:hAnsi="Tahoma" w:cs="Tahoma"/>
                  <w:b/>
                  <w:bCs/>
                  <w:color w:val="000000"/>
                  <w:sz w:val="20"/>
                  <w:szCs w:val="20"/>
                </w:rPr>
                <w:t>FL0</w:t>
              </w:r>
            </w:ins>
          </w:p>
        </w:tc>
        <w:tc>
          <w:tcPr>
            <w:tcW w:w="5850" w:type="dxa"/>
            <w:shd w:val="clear" w:color="auto" w:fill="auto"/>
            <w:noWrap/>
            <w:vAlign w:val="bottom"/>
            <w:hideMark/>
          </w:tcPr>
          <w:p w14:paraId="539010BD" w14:textId="77777777" w:rsidR="00E04223" w:rsidRPr="00FB7E72" w:rsidRDefault="00E04223" w:rsidP="00834129">
            <w:pPr>
              <w:rPr>
                <w:ins w:id="2506" w:author="Phelps, Anne (Council)" w:date="2023-06-07T13:20:00Z"/>
                <w:rFonts w:ascii="Calibri" w:eastAsia="Times New Roman" w:hAnsi="Calibri" w:cs="Calibri"/>
                <w:color w:val="000000"/>
                <w:sz w:val="22"/>
              </w:rPr>
            </w:pPr>
            <w:ins w:id="2507" w:author="Phelps, Anne (Council)" w:date="2023-06-07T13:20:00Z">
              <w:r w:rsidRPr="00FB7E72">
                <w:rPr>
                  <w:rFonts w:ascii="Calibri" w:eastAsia="Times New Roman" w:hAnsi="Calibri" w:cs="Calibri"/>
                  <w:color w:val="000000"/>
                  <w:sz w:val="22"/>
                </w:rPr>
                <w:t>0600-CORRECTIONS TRUSTEE REIMBURSEMENT</w:t>
              </w:r>
            </w:ins>
          </w:p>
        </w:tc>
        <w:tc>
          <w:tcPr>
            <w:tcW w:w="1890" w:type="dxa"/>
            <w:shd w:val="clear" w:color="auto" w:fill="auto"/>
            <w:noWrap/>
            <w:vAlign w:val="bottom"/>
            <w:hideMark/>
          </w:tcPr>
          <w:p w14:paraId="58DF0F74" w14:textId="77777777" w:rsidR="00E04223" w:rsidRPr="00FB7E72" w:rsidRDefault="00E04223" w:rsidP="00834129">
            <w:pPr>
              <w:jc w:val="right"/>
              <w:rPr>
                <w:ins w:id="2508" w:author="Phelps, Anne (Council)" w:date="2023-06-07T13:20:00Z"/>
                <w:rFonts w:ascii="Calibri" w:eastAsia="Times New Roman" w:hAnsi="Calibri" w:cs="Calibri"/>
                <w:color w:val="000000"/>
                <w:sz w:val="22"/>
              </w:rPr>
            </w:pPr>
            <w:ins w:id="2509" w:author="Phelps, Anne (Council)" w:date="2023-06-07T13:20:00Z">
              <w:r w:rsidRPr="00FB7E72">
                <w:rPr>
                  <w:rFonts w:ascii="Calibri" w:eastAsia="Times New Roman" w:hAnsi="Calibri" w:cs="Calibri"/>
                  <w:color w:val="FF0000"/>
                  <w:sz w:val="22"/>
                </w:rPr>
                <w:t>(264,243)</w:t>
              </w:r>
            </w:ins>
          </w:p>
        </w:tc>
      </w:tr>
      <w:tr w:rsidR="00E04223" w:rsidRPr="00FB7E72" w14:paraId="1371BE02" w14:textId="77777777" w:rsidTr="00834129">
        <w:trPr>
          <w:trHeight w:val="300"/>
          <w:ins w:id="2510" w:author="Phelps, Anne (Council)" w:date="2023-06-07T13:20:00Z"/>
        </w:trPr>
        <w:tc>
          <w:tcPr>
            <w:tcW w:w="1255" w:type="dxa"/>
            <w:shd w:val="clear" w:color="auto" w:fill="auto"/>
            <w:noWrap/>
            <w:vAlign w:val="bottom"/>
            <w:hideMark/>
          </w:tcPr>
          <w:p w14:paraId="1C69F3B7" w14:textId="77777777" w:rsidR="00E04223" w:rsidRPr="00FB7E72" w:rsidRDefault="00E04223" w:rsidP="00834129">
            <w:pPr>
              <w:rPr>
                <w:ins w:id="2511" w:author="Phelps, Anne (Council)" w:date="2023-06-07T13:20:00Z"/>
                <w:rFonts w:ascii="Tahoma" w:eastAsia="Times New Roman" w:hAnsi="Tahoma" w:cs="Tahoma"/>
                <w:b/>
                <w:bCs/>
                <w:color w:val="000000"/>
                <w:sz w:val="20"/>
                <w:szCs w:val="20"/>
              </w:rPr>
            </w:pPr>
            <w:ins w:id="2512" w:author="Phelps, Anne (Council)" w:date="2023-06-07T13:20:00Z">
              <w:r w:rsidRPr="00FB7E72">
                <w:rPr>
                  <w:rFonts w:ascii="Tahoma" w:eastAsia="Times New Roman" w:hAnsi="Tahoma" w:cs="Tahoma"/>
                  <w:b/>
                  <w:bCs/>
                  <w:color w:val="000000"/>
                  <w:sz w:val="20"/>
                  <w:szCs w:val="20"/>
                </w:rPr>
                <w:t>GD0</w:t>
              </w:r>
            </w:ins>
          </w:p>
        </w:tc>
        <w:tc>
          <w:tcPr>
            <w:tcW w:w="5850" w:type="dxa"/>
            <w:shd w:val="clear" w:color="auto" w:fill="auto"/>
            <w:noWrap/>
            <w:vAlign w:val="bottom"/>
            <w:hideMark/>
          </w:tcPr>
          <w:p w14:paraId="27B76D67" w14:textId="77777777" w:rsidR="00E04223" w:rsidRPr="00FB7E72" w:rsidRDefault="00E04223" w:rsidP="00834129">
            <w:pPr>
              <w:rPr>
                <w:ins w:id="2513" w:author="Phelps, Anne (Council)" w:date="2023-06-07T13:20:00Z"/>
                <w:rFonts w:ascii="Calibri" w:eastAsia="Times New Roman" w:hAnsi="Calibri" w:cs="Calibri"/>
                <w:color w:val="000000"/>
                <w:sz w:val="22"/>
              </w:rPr>
            </w:pPr>
            <w:ins w:id="2514" w:author="Phelps, Anne (Council)" w:date="2023-06-07T13:20:00Z">
              <w:r w:rsidRPr="00FB7E72">
                <w:rPr>
                  <w:rFonts w:ascii="Calibri" w:eastAsia="Times New Roman" w:hAnsi="Calibri" w:cs="Calibri"/>
                  <w:color w:val="000000"/>
                  <w:sz w:val="22"/>
                </w:rPr>
                <w:t>6007-SITE EVALUATION</w:t>
              </w:r>
            </w:ins>
          </w:p>
        </w:tc>
        <w:tc>
          <w:tcPr>
            <w:tcW w:w="1890" w:type="dxa"/>
            <w:shd w:val="clear" w:color="auto" w:fill="auto"/>
            <w:noWrap/>
            <w:vAlign w:val="bottom"/>
            <w:hideMark/>
          </w:tcPr>
          <w:p w14:paraId="42ECD9F1" w14:textId="77777777" w:rsidR="00E04223" w:rsidRPr="00FB7E72" w:rsidRDefault="00E04223" w:rsidP="00834129">
            <w:pPr>
              <w:jc w:val="right"/>
              <w:rPr>
                <w:ins w:id="2515" w:author="Phelps, Anne (Council)" w:date="2023-06-07T13:20:00Z"/>
                <w:rFonts w:ascii="Calibri" w:eastAsia="Times New Roman" w:hAnsi="Calibri" w:cs="Calibri"/>
                <w:color w:val="000000"/>
                <w:sz w:val="22"/>
              </w:rPr>
            </w:pPr>
            <w:ins w:id="2516" w:author="Phelps, Anne (Council)" w:date="2023-06-07T13:20:00Z">
              <w:r w:rsidRPr="00FB7E72">
                <w:rPr>
                  <w:rFonts w:ascii="Calibri" w:eastAsia="Times New Roman" w:hAnsi="Calibri" w:cs="Calibri"/>
                  <w:color w:val="FF0000"/>
                  <w:sz w:val="22"/>
                </w:rPr>
                <w:t>(6,732)</w:t>
              </w:r>
            </w:ins>
          </w:p>
        </w:tc>
      </w:tr>
      <w:tr w:rsidR="00E04223" w:rsidRPr="00FB7E72" w14:paraId="6F56E17D" w14:textId="77777777" w:rsidTr="00834129">
        <w:trPr>
          <w:trHeight w:val="300"/>
          <w:ins w:id="2517" w:author="Phelps, Anne (Council)" w:date="2023-06-07T13:20:00Z"/>
        </w:trPr>
        <w:tc>
          <w:tcPr>
            <w:tcW w:w="1255" w:type="dxa"/>
            <w:shd w:val="clear" w:color="auto" w:fill="auto"/>
            <w:noWrap/>
            <w:vAlign w:val="bottom"/>
            <w:hideMark/>
          </w:tcPr>
          <w:p w14:paraId="0D9302D5" w14:textId="77777777" w:rsidR="00E04223" w:rsidRPr="00FB7E72" w:rsidRDefault="00E04223" w:rsidP="00834129">
            <w:pPr>
              <w:rPr>
                <w:ins w:id="2518" w:author="Phelps, Anne (Council)" w:date="2023-06-07T13:20:00Z"/>
                <w:rFonts w:ascii="Tahoma" w:eastAsia="Times New Roman" w:hAnsi="Tahoma" w:cs="Tahoma"/>
                <w:b/>
                <w:bCs/>
                <w:color w:val="000000"/>
                <w:sz w:val="20"/>
                <w:szCs w:val="20"/>
              </w:rPr>
            </w:pPr>
            <w:ins w:id="2519" w:author="Phelps, Anne (Council)" w:date="2023-06-07T13:20:00Z">
              <w:r w:rsidRPr="00FB7E72">
                <w:rPr>
                  <w:rFonts w:ascii="Tahoma" w:eastAsia="Times New Roman" w:hAnsi="Tahoma" w:cs="Tahoma"/>
                  <w:b/>
                  <w:bCs/>
                  <w:color w:val="000000"/>
                  <w:sz w:val="20"/>
                  <w:szCs w:val="20"/>
                </w:rPr>
                <w:lastRenderedPageBreak/>
                <w:t>HA0</w:t>
              </w:r>
            </w:ins>
          </w:p>
        </w:tc>
        <w:tc>
          <w:tcPr>
            <w:tcW w:w="5850" w:type="dxa"/>
            <w:shd w:val="clear" w:color="auto" w:fill="auto"/>
            <w:noWrap/>
            <w:vAlign w:val="bottom"/>
            <w:hideMark/>
          </w:tcPr>
          <w:p w14:paraId="5BE07061" w14:textId="77777777" w:rsidR="00E04223" w:rsidRPr="00FB7E72" w:rsidRDefault="00E04223" w:rsidP="00834129">
            <w:pPr>
              <w:rPr>
                <w:ins w:id="2520" w:author="Phelps, Anne (Council)" w:date="2023-06-07T13:20:00Z"/>
                <w:rFonts w:ascii="Calibri" w:eastAsia="Times New Roman" w:hAnsi="Calibri" w:cs="Calibri"/>
                <w:color w:val="000000"/>
                <w:sz w:val="22"/>
              </w:rPr>
            </w:pPr>
            <w:ins w:id="2521" w:author="Phelps, Anne (Council)" w:date="2023-06-07T13:20:00Z">
              <w:r w:rsidRPr="00FB7E72">
                <w:rPr>
                  <w:rFonts w:ascii="Calibri" w:eastAsia="Times New Roman" w:hAnsi="Calibri" w:cs="Calibri"/>
                  <w:color w:val="000000"/>
                  <w:sz w:val="22"/>
                </w:rPr>
                <w:t>0602-ENTERPRISE FUND ACCOUNT</w:t>
              </w:r>
            </w:ins>
          </w:p>
        </w:tc>
        <w:tc>
          <w:tcPr>
            <w:tcW w:w="1890" w:type="dxa"/>
            <w:shd w:val="clear" w:color="auto" w:fill="auto"/>
            <w:noWrap/>
            <w:vAlign w:val="bottom"/>
            <w:hideMark/>
          </w:tcPr>
          <w:p w14:paraId="4C44329F" w14:textId="77777777" w:rsidR="00E04223" w:rsidRPr="00FB7E72" w:rsidRDefault="00E04223" w:rsidP="00834129">
            <w:pPr>
              <w:jc w:val="right"/>
              <w:rPr>
                <w:ins w:id="2522" w:author="Phelps, Anne (Council)" w:date="2023-06-07T13:20:00Z"/>
                <w:rFonts w:ascii="Calibri" w:eastAsia="Times New Roman" w:hAnsi="Calibri" w:cs="Calibri"/>
                <w:color w:val="000000"/>
                <w:sz w:val="22"/>
              </w:rPr>
            </w:pPr>
            <w:ins w:id="2523" w:author="Phelps, Anne (Council)" w:date="2023-06-07T13:20:00Z">
              <w:r w:rsidRPr="00FB7E72">
                <w:rPr>
                  <w:rFonts w:ascii="Calibri" w:eastAsia="Times New Roman" w:hAnsi="Calibri" w:cs="Calibri"/>
                  <w:color w:val="FF0000"/>
                  <w:sz w:val="22"/>
                </w:rPr>
                <w:t>(946,135)</w:t>
              </w:r>
            </w:ins>
          </w:p>
        </w:tc>
      </w:tr>
      <w:tr w:rsidR="00E04223" w:rsidRPr="00FB7E72" w14:paraId="6EB809C8" w14:textId="77777777" w:rsidTr="00834129">
        <w:trPr>
          <w:trHeight w:val="300"/>
          <w:ins w:id="2524" w:author="Phelps, Anne (Council)" w:date="2023-06-07T13:20:00Z"/>
        </w:trPr>
        <w:tc>
          <w:tcPr>
            <w:tcW w:w="1255" w:type="dxa"/>
            <w:shd w:val="clear" w:color="auto" w:fill="auto"/>
            <w:noWrap/>
            <w:vAlign w:val="bottom"/>
            <w:hideMark/>
          </w:tcPr>
          <w:p w14:paraId="73156F8B" w14:textId="77777777" w:rsidR="00E04223" w:rsidRPr="00FB7E72" w:rsidRDefault="00E04223" w:rsidP="00834129">
            <w:pPr>
              <w:rPr>
                <w:ins w:id="2525" w:author="Phelps, Anne (Council)" w:date="2023-06-07T13:20:00Z"/>
                <w:rFonts w:ascii="Tahoma" w:eastAsia="Times New Roman" w:hAnsi="Tahoma" w:cs="Tahoma"/>
                <w:b/>
                <w:bCs/>
                <w:color w:val="000000"/>
                <w:sz w:val="20"/>
                <w:szCs w:val="20"/>
              </w:rPr>
            </w:pPr>
            <w:ins w:id="2526" w:author="Phelps, Anne (Council)" w:date="2023-06-07T13:20:00Z">
              <w:r w:rsidRPr="00FB7E72">
                <w:rPr>
                  <w:rFonts w:ascii="Tahoma" w:eastAsia="Times New Roman" w:hAnsi="Tahoma" w:cs="Tahoma"/>
                  <w:b/>
                  <w:bCs/>
                  <w:color w:val="000000"/>
                  <w:sz w:val="20"/>
                  <w:szCs w:val="20"/>
                </w:rPr>
                <w:t>HC0</w:t>
              </w:r>
            </w:ins>
          </w:p>
        </w:tc>
        <w:tc>
          <w:tcPr>
            <w:tcW w:w="5850" w:type="dxa"/>
            <w:shd w:val="clear" w:color="auto" w:fill="auto"/>
            <w:noWrap/>
            <w:vAlign w:val="bottom"/>
            <w:hideMark/>
          </w:tcPr>
          <w:p w14:paraId="18652082" w14:textId="77777777" w:rsidR="00E04223" w:rsidRPr="00FB7E72" w:rsidRDefault="00E04223" w:rsidP="00834129">
            <w:pPr>
              <w:rPr>
                <w:ins w:id="2527" w:author="Phelps, Anne (Council)" w:date="2023-06-07T13:20:00Z"/>
                <w:rFonts w:ascii="Calibri" w:eastAsia="Times New Roman" w:hAnsi="Calibri" w:cs="Calibri"/>
                <w:color w:val="000000"/>
                <w:sz w:val="22"/>
              </w:rPr>
            </w:pPr>
            <w:ins w:id="2528" w:author="Phelps, Anne (Council)" w:date="2023-06-07T13:20:00Z">
              <w:r w:rsidRPr="00FB7E72">
                <w:rPr>
                  <w:rFonts w:ascii="Calibri" w:eastAsia="Times New Roman" w:hAnsi="Calibri" w:cs="Calibri"/>
                  <w:color w:val="000000"/>
                  <w:sz w:val="22"/>
                </w:rPr>
                <w:t>0605-SHPDA FEES</w:t>
              </w:r>
            </w:ins>
          </w:p>
        </w:tc>
        <w:tc>
          <w:tcPr>
            <w:tcW w:w="1890" w:type="dxa"/>
            <w:shd w:val="clear" w:color="auto" w:fill="auto"/>
            <w:noWrap/>
            <w:vAlign w:val="bottom"/>
            <w:hideMark/>
          </w:tcPr>
          <w:p w14:paraId="7A9CDC30" w14:textId="77777777" w:rsidR="00E04223" w:rsidRPr="00FB7E72" w:rsidRDefault="00E04223" w:rsidP="00834129">
            <w:pPr>
              <w:jc w:val="right"/>
              <w:rPr>
                <w:ins w:id="2529" w:author="Phelps, Anne (Council)" w:date="2023-06-07T13:20:00Z"/>
                <w:rFonts w:ascii="Calibri" w:eastAsia="Times New Roman" w:hAnsi="Calibri" w:cs="Calibri"/>
                <w:color w:val="000000"/>
                <w:sz w:val="22"/>
              </w:rPr>
            </w:pPr>
            <w:ins w:id="2530" w:author="Phelps, Anne (Council)" w:date="2023-06-07T13:20:00Z">
              <w:r w:rsidRPr="00FB7E72">
                <w:rPr>
                  <w:rFonts w:ascii="Calibri" w:eastAsia="Times New Roman" w:hAnsi="Calibri" w:cs="Calibri"/>
                  <w:color w:val="FF0000"/>
                  <w:sz w:val="22"/>
                </w:rPr>
                <w:t>(40,377)</w:t>
              </w:r>
            </w:ins>
          </w:p>
        </w:tc>
      </w:tr>
      <w:tr w:rsidR="00E04223" w:rsidRPr="00FB7E72" w14:paraId="1771971B" w14:textId="77777777" w:rsidTr="00834129">
        <w:trPr>
          <w:trHeight w:val="300"/>
          <w:ins w:id="2531" w:author="Phelps, Anne (Council)" w:date="2023-06-07T13:20:00Z"/>
        </w:trPr>
        <w:tc>
          <w:tcPr>
            <w:tcW w:w="1255" w:type="dxa"/>
            <w:shd w:val="clear" w:color="auto" w:fill="auto"/>
            <w:noWrap/>
            <w:vAlign w:val="bottom"/>
            <w:hideMark/>
          </w:tcPr>
          <w:p w14:paraId="255C30AC" w14:textId="77777777" w:rsidR="00E04223" w:rsidRPr="00FB7E72" w:rsidRDefault="00E04223" w:rsidP="00834129">
            <w:pPr>
              <w:jc w:val="right"/>
              <w:rPr>
                <w:ins w:id="2532"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5CC4096E" w14:textId="77777777" w:rsidR="00E04223" w:rsidRPr="00FB7E72" w:rsidRDefault="00E04223" w:rsidP="00834129">
            <w:pPr>
              <w:rPr>
                <w:ins w:id="2533" w:author="Phelps, Anne (Council)" w:date="2023-06-07T13:20:00Z"/>
                <w:rFonts w:ascii="Calibri" w:eastAsia="Times New Roman" w:hAnsi="Calibri" w:cs="Calibri"/>
                <w:color w:val="000000"/>
                <w:sz w:val="22"/>
              </w:rPr>
            </w:pPr>
            <w:ins w:id="2534" w:author="Phelps, Anne (Council)" w:date="2023-06-07T13:20:00Z">
              <w:r w:rsidRPr="00FB7E72">
                <w:rPr>
                  <w:rFonts w:ascii="Calibri" w:eastAsia="Times New Roman" w:hAnsi="Calibri" w:cs="Calibri"/>
                  <w:color w:val="000000"/>
                  <w:sz w:val="22"/>
                </w:rPr>
                <w:t>0606-VITAL RECORDS REVENUE</w:t>
              </w:r>
            </w:ins>
          </w:p>
        </w:tc>
        <w:tc>
          <w:tcPr>
            <w:tcW w:w="1890" w:type="dxa"/>
            <w:shd w:val="clear" w:color="auto" w:fill="auto"/>
            <w:noWrap/>
            <w:vAlign w:val="bottom"/>
            <w:hideMark/>
          </w:tcPr>
          <w:p w14:paraId="67AA9DB8" w14:textId="77777777" w:rsidR="00E04223" w:rsidRPr="00FB7E72" w:rsidRDefault="00E04223" w:rsidP="00834129">
            <w:pPr>
              <w:jc w:val="right"/>
              <w:rPr>
                <w:ins w:id="2535" w:author="Phelps, Anne (Council)" w:date="2023-06-07T13:20:00Z"/>
                <w:rFonts w:ascii="Calibri" w:eastAsia="Times New Roman" w:hAnsi="Calibri" w:cs="Calibri"/>
                <w:color w:val="000000"/>
                <w:sz w:val="22"/>
              </w:rPr>
            </w:pPr>
            <w:ins w:id="2536" w:author="Phelps, Anne (Council)" w:date="2023-06-07T13:20:00Z">
              <w:r w:rsidRPr="00FB7E72">
                <w:rPr>
                  <w:rFonts w:ascii="Calibri" w:eastAsia="Times New Roman" w:hAnsi="Calibri" w:cs="Calibri"/>
                  <w:color w:val="FF0000"/>
                  <w:sz w:val="22"/>
                </w:rPr>
                <w:t>(60,946)</w:t>
              </w:r>
            </w:ins>
          </w:p>
        </w:tc>
      </w:tr>
      <w:tr w:rsidR="00E04223" w:rsidRPr="00FB7E72" w14:paraId="6BE8E202" w14:textId="77777777" w:rsidTr="00834129">
        <w:trPr>
          <w:trHeight w:val="300"/>
          <w:ins w:id="2537" w:author="Phelps, Anne (Council)" w:date="2023-06-07T13:20:00Z"/>
        </w:trPr>
        <w:tc>
          <w:tcPr>
            <w:tcW w:w="1255" w:type="dxa"/>
            <w:shd w:val="clear" w:color="auto" w:fill="auto"/>
            <w:noWrap/>
            <w:vAlign w:val="bottom"/>
            <w:hideMark/>
          </w:tcPr>
          <w:p w14:paraId="7BBE9290" w14:textId="77777777" w:rsidR="00E04223" w:rsidRPr="00FB7E72" w:rsidRDefault="00E04223" w:rsidP="00834129">
            <w:pPr>
              <w:jc w:val="right"/>
              <w:rPr>
                <w:ins w:id="2538"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5909A183" w14:textId="77777777" w:rsidR="00E04223" w:rsidRPr="00FB7E72" w:rsidRDefault="00E04223" w:rsidP="00834129">
            <w:pPr>
              <w:rPr>
                <w:ins w:id="2539" w:author="Phelps, Anne (Council)" w:date="2023-06-07T13:20:00Z"/>
                <w:rFonts w:ascii="Calibri" w:eastAsia="Times New Roman" w:hAnsi="Calibri" w:cs="Calibri"/>
                <w:color w:val="000000"/>
                <w:sz w:val="22"/>
              </w:rPr>
            </w:pPr>
            <w:ins w:id="2540" w:author="Phelps, Anne (Council)" w:date="2023-06-07T13:20:00Z">
              <w:r w:rsidRPr="00FB7E72">
                <w:rPr>
                  <w:rFonts w:ascii="Calibri" w:eastAsia="Times New Roman" w:hAnsi="Calibri" w:cs="Calibri"/>
                  <w:color w:val="000000"/>
                  <w:sz w:val="22"/>
                </w:rPr>
                <w:t>0633-RADIATION PROTECTION</w:t>
              </w:r>
            </w:ins>
          </w:p>
        </w:tc>
        <w:tc>
          <w:tcPr>
            <w:tcW w:w="1890" w:type="dxa"/>
            <w:shd w:val="clear" w:color="auto" w:fill="auto"/>
            <w:noWrap/>
            <w:vAlign w:val="bottom"/>
            <w:hideMark/>
          </w:tcPr>
          <w:p w14:paraId="6185FA86" w14:textId="77777777" w:rsidR="00E04223" w:rsidRPr="00FB7E72" w:rsidRDefault="00E04223" w:rsidP="00834129">
            <w:pPr>
              <w:jc w:val="right"/>
              <w:rPr>
                <w:ins w:id="2541" w:author="Phelps, Anne (Council)" w:date="2023-06-07T13:20:00Z"/>
                <w:rFonts w:ascii="Calibri" w:eastAsia="Times New Roman" w:hAnsi="Calibri" w:cs="Calibri"/>
                <w:color w:val="000000"/>
                <w:sz w:val="22"/>
              </w:rPr>
            </w:pPr>
            <w:ins w:id="2542" w:author="Phelps, Anne (Council)" w:date="2023-06-07T13:20:00Z">
              <w:r w:rsidRPr="00FB7E72">
                <w:rPr>
                  <w:rFonts w:ascii="Calibri" w:eastAsia="Times New Roman" w:hAnsi="Calibri" w:cs="Calibri"/>
                  <w:color w:val="FF0000"/>
                  <w:sz w:val="22"/>
                </w:rPr>
                <w:t>(4,801)</w:t>
              </w:r>
            </w:ins>
          </w:p>
        </w:tc>
      </w:tr>
      <w:tr w:rsidR="00E04223" w:rsidRPr="00FB7E72" w14:paraId="2B0D761D" w14:textId="77777777" w:rsidTr="00834129">
        <w:trPr>
          <w:trHeight w:val="300"/>
          <w:ins w:id="2543" w:author="Phelps, Anne (Council)" w:date="2023-06-07T13:20:00Z"/>
        </w:trPr>
        <w:tc>
          <w:tcPr>
            <w:tcW w:w="1255" w:type="dxa"/>
            <w:shd w:val="clear" w:color="auto" w:fill="auto"/>
            <w:noWrap/>
            <w:vAlign w:val="bottom"/>
            <w:hideMark/>
          </w:tcPr>
          <w:p w14:paraId="6033662E" w14:textId="77777777" w:rsidR="00E04223" w:rsidRPr="00FB7E72" w:rsidRDefault="00E04223" w:rsidP="00834129">
            <w:pPr>
              <w:jc w:val="right"/>
              <w:rPr>
                <w:ins w:id="2544"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2EE3CB81" w14:textId="77777777" w:rsidR="00E04223" w:rsidRPr="00FB7E72" w:rsidRDefault="00E04223" w:rsidP="00834129">
            <w:pPr>
              <w:rPr>
                <w:ins w:id="2545" w:author="Phelps, Anne (Council)" w:date="2023-06-07T13:20:00Z"/>
                <w:rFonts w:ascii="Calibri" w:eastAsia="Times New Roman" w:hAnsi="Calibri" w:cs="Calibri"/>
                <w:color w:val="000000"/>
                <w:sz w:val="22"/>
              </w:rPr>
            </w:pPr>
            <w:ins w:id="2546" w:author="Phelps, Anne (Council)" w:date="2023-06-07T13:20:00Z">
              <w:r w:rsidRPr="00FB7E72">
                <w:rPr>
                  <w:rFonts w:ascii="Calibri" w:eastAsia="Times New Roman" w:hAnsi="Calibri" w:cs="Calibri"/>
                  <w:color w:val="000000"/>
                  <w:sz w:val="22"/>
                </w:rPr>
                <w:t>0655-SHPDA ADMISSION FEE</w:t>
              </w:r>
            </w:ins>
          </w:p>
        </w:tc>
        <w:tc>
          <w:tcPr>
            <w:tcW w:w="1890" w:type="dxa"/>
            <w:shd w:val="clear" w:color="auto" w:fill="auto"/>
            <w:noWrap/>
            <w:vAlign w:val="bottom"/>
            <w:hideMark/>
          </w:tcPr>
          <w:p w14:paraId="7402D0B4" w14:textId="77777777" w:rsidR="00E04223" w:rsidRPr="00FB7E72" w:rsidRDefault="00E04223" w:rsidP="00834129">
            <w:pPr>
              <w:jc w:val="right"/>
              <w:rPr>
                <w:ins w:id="2547" w:author="Phelps, Anne (Council)" w:date="2023-06-07T13:20:00Z"/>
                <w:rFonts w:ascii="Calibri" w:eastAsia="Times New Roman" w:hAnsi="Calibri" w:cs="Calibri"/>
                <w:color w:val="000000"/>
                <w:sz w:val="22"/>
              </w:rPr>
            </w:pPr>
            <w:ins w:id="2548" w:author="Phelps, Anne (Council)" w:date="2023-06-07T13:20:00Z">
              <w:r w:rsidRPr="00FB7E72">
                <w:rPr>
                  <w:rFonts w:ascii="Calibri" w:eastAsia="Times New Roman" w:hAnsi="Calibri" w:cs="Calibri"/>
                  <w:color w:val="FF0000"/>
                  <w:sz w:val="22"/>
                </w:rPr>
                <w:t>(10,081)</w:t>
              </w:r>
            </w:ins>
          </w:p>
        </w:tc>
      </w:tr>
      <w:tr w:rsidR="00E04223" w:rsidRPr="00FB7E72" w14:paraId="3FAF600E" w14:textId="77777777" w:rsidTr="00834129">
        <w:trPr>
          <w:trHeight w:val="300"/>
          <w:ins w:id="2549" w:author="Phelps, Anne (Council)" w:date="2023-06-07T13:20:00Z"/>
        </w:trPr>
        <w:tc>
          <w:tcPr>
            <w:tcW w:w="1255" w:type="dxa"/>
            <w:shd w:val="clear" w:color="auto" w:fill="auto"/>
            <w:noWrap/>
            <w:vAlign w:val="bottom"/>
            <w:hideMark/>
          </w:tcPr>
          <w:p w14:paraId="3E78FF97" w14:textId="77777777" w:rsidR="00E04223" w:rsidRPr="00FB7E72" w:rsidRDefault="00E04223" w:rsidP="00834129">
            <w:pPr>
              <w:rPr>
                <w:ins w:id="2550" w:author="Phelps, Anne (Council)" w:date="2023-06-07T13:20:00Z"/>
                <w:rFonts w:ascii="Tahoma" w:eastAsia="Times New Roman" w:hAnsi="Tahoma" w:cs="Tahoma"/>
                <w:b/>
                <w:bCs/>
                <w:color w:val="000000"/>
                <w:sz w:val="20"/>
                <w:szCs w:val="20"/>
              </w:rPr>
            </w:pPr>
            <w:ins w:id="2551"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42F22184" w14:textId="77777777" w:rsidR="00E04223" w:rsidRPr="00FB7E72" w:rsidRDefault="00E04223" w:rsidP="00834129">
            <w:pPr>
              <w:rPr>
                <w:ins w:id="2552" w:author="Phelps, Anne (Council)" w:date="2023-06-07T13:20:00Z"/>
                <w:rFonts w:ascii="Calibri" w:eastAsia="Times New Roman" w:hAnsi="Calibri" w:cs="Calibri"/>
                <w:color w:val="000000"/>
                <w:sz w:val="22"/>
              </w:rPr>
            </w:pPr>
            <w:ins w:id="2553" w:author="Phelps, Anne (Council)" w:date="2023-06-07T13:20:00Z">
              <w:r w:rsidRPr="00FB7E72">
                <w:rPr>
                  <w:rFonts w:ascii="Calibri" w:eastAsia="Times New Roman" w:hAnsi="Calibri" w:cs="Calibri"/>
                  <w:color w:val="000000"/>
                  <w:sz w:val="22"/>
                </w:rPr>
                <w:t>0656-EMS FEES</w:t>
              </w:r>
            </w:ins>
          </w:p>
        </w:tc>
        <w:tc>
          <w:tcPr>
            <w:tcW w:w="1890" w:type="dxa"/>
            <w:shd w:val="clear" w:color="auto" w:fill="auto"/>
            <w:noWrap/>
            <w:vAlign w:val="bottom"/>
            <w:hideMark/>
          </w:tcPr>
          <w:p w14:paraId="5DFCA0BD" w14:textId="77777777" w:rsidR="00E04223" w:rsidRPr="00FB7E72" w:rsidRDefault="00E04223" w:rsidP="00834129">
            <w:pPr>
              <w:jc w:val="right"/>
              <w:rPr>
                <w:ins w:id="2554" w:author="Phelps, Anne (Council)" w:date="2023-06-07T13:20:00Z"/>
                <w:rFonts w:ascii="Calibri" w:eastAsia="Times New Roman" w:hAnsi="Calibri" w:cs="Calibri"/>
                <w:color w:val="000000"/>
                <w:sz w:val="22"/>
              </w:rPr>
            </w:pPr>
            <w:ins w:id="2555" w:author="Phelps, Anne (Council)" w:date="2023-06-07T13:20:00Z">
              <w:r w:rsidRPr="00FB7E72">
                <w:rPr>
                  <w:rFonts w:ascii="Calibri" w:eastAsia="Times New Roman" w:hAnsi="Calibri" w:cs="Calibri"/>
                  <w:color w:val="FF0000"/>
                  <w:sz w:val="22"/>
                </w:rPr>
                <w:t>(3,453)</w:t>
              </w:r>
            </w:ins>
          </w:p>
        </w:tc>
      </w:tr>
      <w:tr w:rsidR="00E04223" w:rsidRPr="00FB7E72" w14:paraId="3834D682" w14:textId="77777777" w:rsidTr="00834129">
        <w:trPr>
          <w:trHeight w:val="300"/>
          <w:ins w:id="2556" w:author="Phelps, Anne (Council)" w:date="2023-06-07T13:20:00Z"/>
        </w:trPr>
        <w:tc>
          <w:tcPr>
            <w:tcW w:w="1255" w:type="dxa"/>
            <w:shd w:val="clear" w:color="auto" w:fill="auto"/>
            <w:noWrap/>
            <w:vAlign w:val="bottom"/>
            <w:hideMark/>
          </w:tcPr>
          <w:p w14:paraId="4604DA6B" w14:textId="77777777" w:rsidR="00E04223" w:rsidRPr="00FB7E72" w:rsidRDefault="00E04223" w:rsidP="00834129">
            <w:pPr>
              <w:rPr>
                <w:ins w:id="2557" w:author="Phelps, Anne (Council)" w:date="2023-06-07T13:20:00Z"/>
                <w:rFonts w:ascii="Tahoma" w:eastAsia="Times New Roman" w:hAnsi="Tahoma" w:cs="Tahoma"/>
                <w:b/>
                <w:bCs/>
                <w:color w:val="000000"/>
                <w:sz w:val="20"/>
                <w:szCs w:val="20"/>
              </w:rPr>
            </w:pPr>
            <w:ins w:id="2558" w:author="Phelps, Anne (Council)" w:date="2023-06-07T13:20:00Z">
              <w:r w:rsidRPr="00FB7E72">
                <w:rPr>
                  <w:rFonts w:ascii="Tahoma" w:eastAsia="Times New Roman" w:hAnsi="Tahoma" w:cs="Tahoma"/>
                  <w:b/>
                  <w:bCs/>
                  <w:color w:val="000000"/>
                  <w:sz w:val="20"/>
                  <w:szCs w:val="20"/>
                </w:rPr>
                <w:t>KA0</w:t>
              </w:r>
            </w:ins>
          </w:p>
        </w:tc>
        <w:tc>
          <w:tcPr>
            <w:tcW w:w="5850" w:type="dxa"/>
            <w:shd w:val="clear" w:color="auto" w:fill="auto"/>
            <w:noWrap/>
            <w:vAlign w:val="bottom"/>
            <w:hideMark/>
          </w:tcPr>
          <w:p w14:paraId="433C12D6" w14:textId="77777777" w:rsidR="00E04223" w:rsidRPr="00FB7E72" w:rsidRDefault="00E04223" w:rsidP="00834129">
            <w:pPr>
              <w:rPr>
                <w:ins w:id="2559" w:author="Phelps, Anne (Council)" w:date="2023-06-07T13:20:00Z"/>
                <w:rFonts w:ascii="Calibri" w:eastAsia="Times New Roman" w:hAnsi="Calibri" w:cs="Calibri"/>
                <w:color w:val="000000"/>
                <w:sz w:val="22"/>
              </w:rPr>
            </w:pPr>
            <w:ins w:id="2560" w:author="Phelps, Anne (Council)" w:date="2023-06-07T13:20:00Z">
              <w:r w:rsidRPr="00FB7E72">
                <w:rPr>
                  <w:rFonts w:ascii="Calibri" w:eastAsia="Times New Roman" w:hAnsi="Calibri" w:cs="Calibri"/>
                  <w:color w:val="000000"/>
                  <w:sz w:val="22"/>
                </w:rPr>
                <w:t>6901-DDOT ENTERPRISE FUND-NON TAX REVENUES</w:t>
              </w:r>
            </w:ins>
          </w:p>
        </w:tc>
        <w:tc>
          <w:tcPr>
            <w:tcW w:w="1890" w:type="dxa"/>
            <w:shd w:val="clear" w:color="auto" w:fill="auto"/>
            <w:noWrap/>
            <w:vAlign w:val="bottom"/>
            <w:hideMark/>
          </w:tcPr>
          <w:p w14:paraId="72AB7F05" w14:textId="77777777" w:rsidR="00E04223" w:rsidRPr="00FB7E72" w:rsidRDefault="00E04223" w:rsidP="00834129">
            <w:pPr>
              <w:jc w:val="right"/>
              <w:rPr>
                <w:ins w:id="2561" w:author="Phelps, Anne (Council)" w:date="2023-06-07T13:20:00Z"/>
                <w:rFonts w:ascii="Calibri" w:eastAsia="Times New Roman" w:hAnsi="Calibri" w:cs="Calibri"/>
                <w:color w:val="000000"/>
                <w:sz w:val="22"/>
              </w:rPr>
            </w:pPr>
            <w:ins w:id="2562" w:author="Phelps, Anne (Council)" w:date="2023-06-07T13:20:00Z">
              <w:r w:rsidRPr="00FB7E72">
                <w:rPr>
                  <w:rFonts w:ascii="Calibri" w:eastAsia="Times New Roman" w:hAnsi="Calibri" w:cs="Calibri"/>
                  <w:color w:val="FF0000"/>
                  <w:sz w:val="22"/>
                </w:rPr>
                <w:t>(43,117)</w:t>
              </w:r>
            </w:ins>
          </w:p>
        </w:tc>
      </w:tr>
      <w:tr w:rsidR="00E04223" w:rsidRPr="00FB7E72" w14:paraId="530C2A28" w14:textId="77777777" w:rsidTr="00834129">
        <w:trPr>
          <w:trHeight w:val="300"/>
          <w:ins w:id="2563" w:author="Phelps, Anne (Council)" w:date="2023-06-07T13:20:00Z"/>
        </w:trPr>
        <w:tc>
          <w:tcPr>
            <w:tcW w:w="1255" w:type="dxa"/>
            <w:shd w:val="clear" w:color="auto" w:fill="auto"/>
            <w:noWrap/>
            <w:vAlign w:val="bottom"/>
            <w:hideMark/>
          </w:tcPr>
          <w:p w14:paraId="5E15FE16" w14:textId="77777777" w:rsidR="00E04223" w:rsidRPr="00FB7E72" w:rsidRDefault="00E04223" w:rsidP="00834129">
            <w:pPr>
              <w:rPr>
                <w:ins w:id="2564" w:author="Phelps, Anne (Council)" w:date="2023-06-07T13:20:00Z"/>
                <w:rFonts w:ascii="Tahoma" w:eastAsia="Times New Roman" w:hAnsi="Tahoma" w:cs="Tahoma"/>
                <w:b/>
                <w:bCs/>
                <w:color w:val="000000"/>
                <w:sz w:val="20"/>
                <w:szCs w:val="20"/>
              </w:rPr>
            </w:pPr>
            <w:ins w:id="2565" w:author="Phelps, Anne (Council)" w:date="2023-06-07T13:20:00Z">
              <w:r w:rsidRPr="00FB7E72">
                <w:rPr>
                  <w:rFonts w:ascii="Tahoma" w:eastAsia="Times New Roman" w:hAnsi="Tahoma" w:cs="Tahoma"/>
                  <w:b/>
                  <w:bCs/>
                  <w:color w:val="000000"/>
                  <w:sz w:val="20"/>
                  <w:szCs w:val="20"/>
                </w:rPr>
                <w:t>KG0</w:t>
              </w:r>
            </w:ins>
          </w:p>
        </w:tc>
        <w:tc>
          <w:tcPr>
            <w:tcW w:w="5850" w:type="dxa"/>
            <w:shd w:val="clear" w:color="auto" w:fill="auto"/>
            <w:noWrap/>
            <w:vAlign w:val="bottom"/>
            <w:hideMark/>
          </w:tcPr>
          <w:p w14:paraId="0CC16910" w14:textId="77777777" w:rsidR="00E04223" w:rsidRPr="00FB7E72" w:rsidRDefault="00E04223" w:rsidP="00834129">
            <w:pPr>
              <w:rPr>
                <w:ins w:id="2566" w:author="Phelps, Anne (Council)" w:date="2023-06-07T13:20:00Z"/>
                <w:rFonts w:ascii="Calibri" w:eastAsia="Times New Roman" w:hAnsi="Calibri" w:cs="Calibri"/>
                <w:color w:val="000000"/>
                <w:sz w:val="22"/>
              </w:rPr>
            </w:pPr>
            <w:ins w:id="2567" w:author="Phelps, Anne (Council)" w:date="2023-06-07T13:20:00Z">
              <w:r w:rsidRPr="00FB7E72">
                <w:rPr>
                  <w:rFonts w:ascii="Calibri" w:eastAsia="Times New Roman" w:hAnsi="Calibri" w:cs="Calibri"/>
                  <w:color w:val="000000"/>
                  <w:sz w:val="22"/>
                </w:rPr>
                <w:t>6201-ECONOMY II</w:t>
              </w:r>
            </w:ins>
          </w:p>
        </w:tc>
        <w:tc>
          <w:tcPr>
            <w:tcW w:w="1890" w:type="dxa"/>
            <w:shd w:val="clear" w:color="auto" w:fill="auto"/>
            <w:noWrap/>
            <w:vAlign w:val="bottom"/>
            <w:hideMark/>
          </w:tcPr>
          <w:p w14:paraId="72E840D5" w14:textId="77777777" w:rsidR="00E04223" w:rsidRPr="00FB7E72" w:rsidRDefault="00E04223" w:rsidP="00834129">
            <w:pPr>
              <w:jc w:val="right"/>
              <w:rPr>
                <w:ins w:id="2568" w:author="Phelps, Anne (Council)" w:date="2023-06-07T13:20:00Z"/>
                <w:rFonts w:ascii="Calibri" w:eastAsia="Times New Roman" w:hAnsi="Calibri" w:cs="Calibri"/>
                <w:color w:val="000000"/>
                <w:sz w:val="22"/>
              </w:rPr>
            </w:pPr>
            <w:ins w:id="2569" w:author="Phelps, Anne (Council)" w:date="2023-06-07T13:20:00Z">
              <w:r w:rsidRPr="00FB7E72">
                <w:rPr>
                  <w:rFonts w:ascii="Calibri" w:eastAsia="Times New Roman" w:hAnsi="Calibri" w:cs="Calibri"/>
                  <w:color w:val="FF0000"/>
                  <w:sz w:val="22"/>
                </w:rPr>
                <w:t>(1)</w:t>
              </w:r>
            </w:ins>
          </w:p>
        </w:tc>
      </w:tr>
      <w:tr w:rsidR="00E04223" w:rsidRPr="00FB7E72" w14:paraId="09FCDA56" w14:textId="77777777" w:rsidTr="00834129">
        <w:trPr>
          <w:trHeight w:val="300"/>
          <w:ins w:id="2570" w:author="Phelps, Anne (Council)" w:date="2023-06-07T13:20:00Z"/>
        </w:trPr>
        <w:tc>
          <w:tcPr>
            <w:tcW w:w="1255" w:type="dxa"/>
            <w:shd w:val="clear" w:color="auto" w:fill="auto"/>
            <w:noWrap/>
            <w:vAlign w:val="bottom"/>
            <w:hideMark/>
          </w:tcPr>
          <w:p w14:paraId="14BA2743" w14:textId="77777777" w:rsidR="00E04223" w:rsidRPr="00FB7E72" w:rsidRDefault="00E04223" w:rsidP="00834129">
            <w:pPr>
              <w:jc w:val="right"/>
              <w:rPr>
                <w:ins w:id="2571"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4480E9F1" w14:textId="77777777" w:rsidR="00E04223" w:rsidRPr="00FB7E72" w:rsidRDefault="00E04223" w:rsidP="00834129">
            <w:pPr>
              <w:rPr>
                <w:ins w:id="2572" w:author="Phelps, Anne (Council)" w:date="2023-06-07T13:20:00Z"/>
                <w:rFonts w:ascii="Calibri" w:eastAsia="Times New Roman" w:hAnsi="Calibri" w:cs="Calibri"/>
                <w:color w:val="000000"/>
                <w:sz w:val="22"/>
              </w:rPr>
            </w:pPr>
            <w:ins w:id="2573" w:author="Phelps, Anne (Council)" w:date="2023-06-07T13:20:00Z">
              <w:r w:rsidRPr="00FB7E72">
                <w:rPr>
                  <w:rFonts w:ascii="Calibri" w:eastAsia="Times New Roman" w:hAnsi="Calibri" w:cs="Calibri"/>
                  <w:color w:val="000000"/>
                  <w:sz w:val="22"/>
                </w:rPr>
                <w:t>6400-DC MUNICIPAL AGGREGATION PROGRAM</w:t>
              </w:r>
            </w:ins>
          </w:p>
        </w:tc>
        <w:tc>
          <w:tcPr>
            <w:tcW w:w="1890" w:type="dxa"/>
            <w:shd w:val="clear" w:color="auto" w:fill="auto"/>
            <w:noWrap/>
            <w:vAlign w:val="bottom"/>
            <w:hideMark/>
          </w:tcPr>
          <w:p w14:paraId="209B89A9" w14:textId="77777777" w:rsidR="00E04223" w:rsidRPr="00FB7E72" w:rsidRDefault="00E04223" w:rsidP="00834129">
            <w:pPr>
              <w:jc w:val="right"/>
              <w:rPr>
                <w:ins w:id="2574" w:author="Phelps, Anne (Council)" w:date="2023-06-07T13:20:00Z"/>
                <w:rFonts w:ascii="Calibri" w:eastAsia="Times New Roman" w:hAnsi="Calibri" w:cs="Calibri"/>
                <w:color w:val="000000"/>
                <w:sz w:val="22"/>
              </w:rPr>
            </w:pPr>
            <w:ins w:id="2575" w:author="Phelps, Anne (Council)" w:date="2023-06-07T13:20:00Z">
              <w:r w:rsidRPr="00FB7E72">
                <w:rPr>
                  <w:rFonts w:ascii="Calibri" w:eastAsia="Times New Roman" w:hAnsi="Calibri" w:cs="Calibri"/>
                  <w:color w:val="FF0000"/>
                  <w:sz w:val="22"/>
                </w:rPr>
                <w:t>(2,219)</w:t>
              </w:r>
            </w:ins>
          </w:p>
        </w:tc>
      </w:tr>
      <w:tr w:rsidR="00E04223" w:rsidRPr="00FB7E72" w14:paraId="505FD6F9" w14:textId="77777777" w:rsidTr="00834129">
        <w:trPr>
          <w:trHeight w:val="300"/>
          <w:ins w:id="2576" w:author="Phelps, Anne (Council)" w:date="2023-06-07T13:20:00Z"/>
        </w:trPr>
        <w:tc>
          <w:tcPr>
            <w:tcW w:w="1255" w:type="dxa"/>
            <w:shd w:val="clear" w:color="auto" w:fill="auto"/>
            <w:noWrap/>
            <w:vAlign w:val="bottom"/>
            <w:hideMark/>
          </w:tcPr>
          <w:p w14:paraId="4450C2B9" w14:textId="77777777" w:rsidR="00E04223" w:rsidRPr="00FB7E72" w:rsidRDefault="00E04223" w:rsidP="00834129">
            <w:pPr>
              <w:jc w:val="right"/>
              <w:rPr>
                <w:ins w:id="2577"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694B16DC" w14:textId="77777777" w:rsidR="00E04223" w:rsidRPr="00FB7E72" w:rsidRDefault="00E04223" w:rsidP="00834129">
            <w:pPr>
              <w:rPr>
                <w:ins w:id="2578" w:author="Phelps, Anne (Council)" w:date="2023-06-07T13:20:00Z"/>
                <w:rFonts w:ascii="Calibri" w:eastAsia="Times New Roman" w:hAnsi="Calibri" w:cs="Calibri"/>
                <w:color w:val="000000"/>
                <w:sz w:val="22"/>
              </w:rPr>
            </w:pPr>
            <w:ins w:id="2579" w:author="Phelps, Anne (Council)" w:date="2023-06-07T13:20:00Z">
              <w:r w:rsidRPr="00FB7E72">
                <w:rPr>
                  <w:rFonts w:ascii="Calibri" w:eastAsia="Times New Roman" w:hAnsi="Calibri" w:cs="Calibri"/>
                  <w:color w:val="000000"/>
                  <w:sz w:val="22"/>
                </w:rPr>
                <w:t>6700-SUSTAINABLE ENERGY TRUST FUND</w:t>
              </w:r>
            </w:ins>
          </w:p>
        </w:tc>
        <w:tc>
          <w:tcPr>
            <w:tcW w:w="1890" w:type="dxa"/>
            <w:shd w:val="clear" w:color="auto" w:fill="auto"/>
            <w:noWrap/>
            <w:vAlign w:val="bottom"/>
            <w:hideMark/>
          </w:tcPr>
          <w:p w14:paraId="00B8E618" w14:textId="77777777" w:rsidR="00E04223" w:rsidRPr="00FB7E72" w:rsidRDefault="00E04223" w:rsidP="00834129">
            <w:pPr>
              <w:jc w:val="right"/>
              <w:rPr>
                <w:ins w:id="2580" w:author="Phelps, Anne (Council)" w:date="2023-06-07T13:20:00Z"/>
                <w:rFonts w:ascii="Calibri" w:eastAsia="Times New Roman" w:hAnsi="Calibri" w:cs="Calibri"/>
                <w:color w:val="000000"/>
                <w:sz w:val="22"/>
              </w:rPr>
            </w:pPr>
            <w:ins w:id="2581" w:author="Phelps, Anne (Council)" w:date="2023-06-07T13:20:00Z">
              <w:r w:rsidRPr="00FB7E72">
                <w:rPr>
                  <w:rFonts w:ascii="Calibri" w:eastAsia="Times New Roman" w:hAnsi="Calibri" w:cs="Calibri"/>
                  <w:color w:val="FF0000"/>
                  <w:sz w:val="22"/>
                </w:rPr>
                <w:t>(84,172)</w:t>
              </w:r>
            </w:ins>
          </w:p>
        </w:tc>
      </w:tr>
      <w:tr w:rsidR="00E04223" w:rsidRPr="00FB7E72" w14:paraId="29B0AC13" w14:textId="77777777" w:rsidTr="00834129">
        <w:trPr>
          <w:trHeight w:val="300"/>
          <w:ins w:id="2582" w:author="Phelps, Anne (Council)" w:date="2023-06-07T13:20:00Z"/>
        </w:trPr>
        <w:tc>
          <w:tcPr>
            <w:tcW w:w="1255" w:type="dxa"/>
            <w:shd w:val="clear" w:color="auto" w:fill="auto"/>
            <w:noWrap/>
            <w:vAlign w:val="bottom"/>
            <w:hideMark/>
          </w:tcPr>
          <w:p w14:paraId="07C6E767" w14:textId="77777777" w:rsidR="00E04223" w:rsidRPr="00FB7E72" w:rsidRDefault="00E04223" w:rsidP="00834129">
            <w:pPr>
              <w:rPr>
                <w:ins w:id="2583" w:author="Phelps, Anne (Council)" w:date="2023-06-07T13:20:00Z"/>
                <w:rFonts w:ascii="Tahoma" w:eastAsia="Times New Roman" w:hAnsi="Tahoma" w:cs="Tahoma"/>
                <w:b/>
                <w:bCs/>
                <w:color w:val="000000"/>
                <w:sz w:val="20"/>
                <w:szCs w:val="20"/>
              </w:rPr>
            </w:pPr>
            <w:ins w:id="2584"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74A80A4B" w14:textId="77777777" w:rsidR="00E04223" w:rsidRPr="00FB7E72" w:rsidRDefault="00E04223" w:rsidP="00834129">
            <w:pPr>
              <w:rPr>
                <w:ins w:id="2585" w:author="Phelps, Anne (Council)" w:date="2023-06-07T13:20:00Z"/>
                <w:rFonts w:ascii="Calibri" w:eastAsia="Times New Roman" w:hAnsi="Calibri" w:cs="Calibri"/>
                <w:color w:val="000000"/>
                <w:sz w:val="22"/>
              </w:rPr>
            </w:pPr>
            <w:ins w:id="2586" w:author="Phelps, Anne (Council)" w:date="2023-06-07T13:20:00Z">
              <w:r w:rsidRPr="00FB7E72">
                <w:rPr>
                  <w:rFonts w:ascii="Calibri" w:eastAsia="Times New Roman" w:hAnsi="Calibri" w:cs="Calibri"/>
                  <w:color w:val="000000"/>
                  <w:sz w:val="22"/>
                </w:rPr>
                <w:t>6800-ENERGY ASSISTANCE TRUST FUND</w:t>
              </w:r>
            </w:ins>
          </w:p>
        </w:tc>
        <w:tc>
          <w:tcPr>
            <w:tcW w:w="1890" w:type="dxa"/>
            <w:shd w:val="clear" w:color="auto" w:fill="auto"/>
            <w:noWrap/>
            <w:vAlign w:val="bottom"/>
            <w:hideMark/>
          </w:tcPr>
          <w:p w14:paraId="6D9FE212" w14:textId="77777777" w:rsidR="00E04223" w:rsidRPr="00FB7E72" w:rsidRDefault="00E04223" w:rsidP="00834129">
            <w:pPr>
              <w:jc w:val="right"/>
              <w:rPr>
                <w:ins w:id="2587" w:author="Phelps, Anne (Council)" w:date="2023-06-07T13:20:00Z"/>
                <w:rFonts w:ascii="Calibri" w:eastAsia="Times New Roman" w:hAnsi="Calibri" w:cs="Calibri"/>
                <w:color w:val="000000"/>
                <w:sz w:val="22"/>
              </w:rPr>
            </w:pPr>
            <w:ins w:id="2588" w:author="Phelps, Anne (Council)" w:date="2023-06-07T13:20:00Z">
              <w:r w:rsidRPr="00FB7E72">
                <w:rPr>
                  <w:rFonts w:ascii="Calibri" w:eastAsia="Times New Roman" w:hAnsi="Calibri" w:cs="Calibri"/>
                  <w:color w:val="FF0000"/>
                  <w:sz w:val="22"/>
                </w:rPr>
                <w:t>(3)</w:t>
              </w:r>
            </w:ins>
          </w:p>
        </w:tc>
      </w:tr>
      <w:tr w:rsidR="00E04223" w:rsidRPr="00FB7E72" w14:paraId="4C2F2AE0" w14:textId="77777777" w:rsidTr="00834129">
        <w:trPr>
          <w:trHeight w:val="300"/>
          <w:ins w:id="2589" w:author="Phelps, Anne (Council)" w:date="2023-06-07T13:20:00Z"/>
        </w:trPr>
        <w:tc>
          <w:tcPr>
            <w:tcW w:w="1255" w:type="dxa"/>
            <w:shd w:val="clear" w:color="auto" w:fill="auto"/>
            <w:noWrap/>
            <w:vAlign w:val="bottom"/>
            <w:hideMark/>
          </w:tcPr>
          <w:p w14:paraId="79C61F27" w14:textId="77777777" w:rsidR="00E04223" w:rsidRPr="00FB7E72" w:rsidRDefault="00E04223" w:rsidP="00834129">
            <w:pPr>
              <w:rPr>
                <w:ins w:id="2590" w:author="Phelps, Anne (Council)" w:date="2023-06-07T13:20:00Z"/>
                <w:rFonts w:ascii="Tahoma" w:eastAsia="Times New Roman" w:hAnsi="Tahoma" w:cs="Tahoma"/>
                <w:b/>
                <w:bCs/>
                <w:color w:val="000000"/>
                <w:sz w:val="20"/>
                <w:szCs w:val="20"/>
              </w:rPr>
            </w:pPr>
            <w:ins w:id="2591" w:author="Phelps, Anne (Council)" w:date="2023-06-07T13:20:00Z">
              <w:r w:rsidRPr="00FB7E72">
                <w:rPr>
                  <w:rFonts w:ascii="Tahoma" w:eastAsia="Times New Roman" w:hAnsi="Tahoma" w:cs="Tahoma"/>
                  <w:b/>
                  <w:bCs/>
                  <w:color w:val="000000"/>
                  <w:sz w:val="20"/>
                  <w:szCs w:val="20"/>
                </w:rPr>
                <w:t>KV0</w:t>
              </w:r>
            </w:ins>
          </w:p>
        </w:tc>
        <w:tc>
          <w:tcPr>
            <w:tcW w:w="5850" w:type="dxa"/>
            <w:shd w:val="clear" w:color="auto" w:fill="auto"/>
            <w:noWrap/>
            <w:vAlign w:val="bottom"/>
            <w:hideMark/>
          </w:tcPr>
          <w:p w14:paraId="40A61B98" w14:textId="77777777" w:rsidR="00E04223" w:rsidRPr="00FB7E72" w:rsidRDefault="00E04223" w:rsidP="00834129">
            <w:pPr>
              <w:rPr>
                <w:ins w:id="2592" w:author="Phelps, Anne (Council)" w:date="2023-06-07T13:20:00Z"/>
                <w:rFonts w:ascii="Calibri" w:eastAsia="Times New Roman" w:hAnsi="Calibri" w:cs="Calibri"/>
                <w:color w:val="000000"/>
                <w:sz w:val="22"/>
              </w:rPr>
            </w:pPr>
            <w:ins w:id="2593" w:author="Phelps, Anne (Council)" w:date="2023-06-07T13:20:00Z">
              <w:r w:rsidRPr="00FB7E72">
                <w:rPr>
                  <w:rFonts w:ascii="Calibri" w:eastAsia="Times New Roman" w:hAnsi="Calibri" w:cs="Calibri"/>
                  <w:color w:val="000000"/>
                  <w:sz w:val="22"/>
                </w:rPr>
                <w:t>6000-GENERAL "O" TYPE REVENUE SOURCES</w:t>
              </w:r>
            </w:ins>
          </w:p>
        </w:tc>
        <w:tc>
          <w:tcPr>
            <w:tcW w:w="1890" w:type="dxa"/>
            <w:shd w:val="clear" w:color="auto" w:fill="auto"/>
            <w:noWrap/>
            <w:vAlign w:val="bottom"/>
            <w:hideMark/>
          </w:tcPr>
          <w:p w14:paraId="3F7D7CF2" w14:textId="77777777" w:rsidR="00E04223" w:rsidRPr="00FB7E72" w:rsidRDefault="00E04223" w:rsidP="00834129">
            <w:pPr>
              <w:jc w:val="right"/>
              <w:rPr>
                <w:ins w:id="2594" w:author="Phelps, Anne (Council)" w:date="2023-06-07T13:20:00Z"/>
                <w:rFonts w:ascii="Calibri" w:eastAsia="Times New Roman" w:hAnsi="Calibri" w:cs="Calibri"/>
                <w:color w:val="000000"/>
                <w:sz w:val="22"/>
              </w:rPr>
            </w:pPr>
            <w:ins w:id="2595" w:author="Phelps, Anne (Council)" w:date="2023-06-07T13:20:00Z">
              <w:r w:rsidRPr="00FB7E72">
                <w:rPr>
                  <w:rFonts w:ascii="Calibri" w:eastAsia="Times New Roman" w:hAnsi="Calibri" w:cs="Calibri"/>
                  <w:color w:val="FF0000"/>
                  <w:sz w:val="22"/>
                </w:rPr>
                <w:t>(6,311)</w:t>
              </w:r>
            </w:ins>
          </w:p>
        </w:tc>
      </w:tr>
      <w:tr w:rsidR="00E04223" w:rsidRPr="00FB7E72" w14:paraId="60AEAACC" w14:textId="77777777" w:rsidTr="00834129">
        <w:trPr>
          <w:trHeight w:val="300"/>
          <w:ins w:id="2596" w:author="Phelps, Anne (Council)" w:date="2023-06-07T13:20:00Z"/>
        </w:trPr>
        <w:tc>
          <w:tcPr>
            <w:tcW w:w="1255" w:type="dxa"/>
            <w:shd w:val="clear" w:color="auto" w:fill="auto"/>
            <w:noWrap/>
            <w:vAlign w:val="bottom"/>
            <w:hideMark/>
          </w:tcPr>
          <w:p w14:paraId="488CC0D8" w14:textId="77777777" w:rsidR="00E04223" w:rsidRPr="00FB7E72" w:rsidRDefault="00E04223" w:rsidP="00834129">
            <w:pPr>
              <w:rPr>
                <w:ins w:id="2597" w:author="Phelps, Anne (Council)" w:date="2023-06-07T13:20:00Z"/>
                <w:rFonts w:ascii="Tahoma" w:eastAsia="Times New Roman" w:hAnsi="Tahoma" w:cs="Tahoma"/>
                <w:b/>
                <w:bCs/>
                <w:color w:val="000000"/>
                <w:sz w:val="20"/>
                <w:szCs w:val="20"/>
              </w:rPr>
            </w:pPr>
            <w:ins w:id="2598" w:author="Phelps, Anne (Council)" w:date="2023-06-07T13:20:00Z">
              <w:r w:rsidRPr="00FB7E72">
                <w:rPr>
                  <w:rFonts w:ascii="Tahoma" w:eastAsia="Times New Roman" w:hAnsi="Tahoma" w:cs="Tahoma"/>
                  <w:b/>
                  <w:bCs/>
                  <w:color w:val="000000"/>
                  <w:sz w:val="20"/>
                  <w:szCs w:val="20"/>
                </w:rPr>
                <w:t>LQ0</w:t>
              </w:r>
            </w:ins>
          </w:p>
        </w:tc>
        <w:tc>
          <w:tcPr>
            <w:tcW w:w="5850" w:type="dxa"/>
            <w:shd w:val="clear" w:color="auto" w:fill="auto"/>
            <w:noWrap/>
            <w:vAlign w:val="bottom"/>
            <w:hideMark/>
          </w:tcPr>
          <w:p w14:paraId="5ACF06C5" w14:textId="77777777" w:rsidR="00E04223" w:rsidRPr="00FB7E72" w:rsidRDefault="00E04223" w:rsidP="00834129">
            <w:pPr>
              <w:rPr>
                <w:ins w:id="2599" w:author="Phelps, Anne (Council)" w:date="2023-06-07T13:20:00Z"/>
                <w:rFonts w:ascii="Calibri" w:eastAsia="Times New Roman" w:hAnsi="Calibri" w:cs="Calibri"/>
                <w:color w:val="000000"/>
                <w:sz w:val="22"/>
              </w:rPr>
            </w:pPr>
            <w:ins w:id="2600" w:author="Phelps, Anne (Council)" w:date="2023-06-07T13:20:00Z">
              <w:r w:rsidRPr="00FB7E72">
                <w:rPr>
                  <w:rFonts w:ascii="Calibri" w:eastAsia="Times New Roman" w:hAnsi="Calibri" w:cs="Calibri"/>
                  <w:color w:val="000000"/>
                  <w:sz w:val="22"/>
                </w:rPr>
                <w:t>0110-DEDICATED TAXES</w:t>
              </w:r>
            </w:ins>
          </w:p>
        </w:tc>
        <w:tc>
          <w:tcPr>
            <w:tcW w:w="1890" w:type="dxa"/>
            <w:shd w:val="clear" w:color="auto" w:fill="auto"/>
            <w:noWrap/>
            <w:vAlign w:val="bottom"/>
            <w:hideMark/>
          </w:tcPr>
          <w:p w14:paraId="53438769" w14:textId="77777777" w:rsidR="00E04223" w:rsidRPr="00FB7E72" w:rsidRDefault="00E04223" w:rsidP="00834129">
            <w:pPr>
              <w:jc w:val="right"/>
              <w:rPr>
                <w:ins w:id="2601" w:author="Phelps, Anne (Council)" w:date="2023-06-07T13:20:00Z"/>
                <w:rFonts w:ascii="Calibri" w:eastAsia="Times New Roman" w:hAnsi="Calibri" w:cs="Calibri"/>
                <w:color w:val="000000"/>
                <w:sz w:val="22"/>
              </w:rPr>
            </w:pPr>
            <w:ins w:id="2602" w:author="Phelps, Anne (Council)" w:date="2023-06-07T13:20:00Z">
              <w:r w:rsidRPr="00FB7E72">
                <w:rPr>
                  <w:rFonts w:ascii="Calibri" w:eastAsia="Times New Roman" w:hAnsi="Calibri" w:cs="Calibri"/>
                  <w:color w:val="FF0000"/>
                  <w:sz w:val="22"/>
                </w:rPr>
                <w:t>(200,000)</w:t>
              </w:r>
            </w:ins>
          </w:p>
        </w:tc>
      </w:tr>
      <w:tr w:rsidR="00E04223" w:rsidRPr="00FB7E72" w14:paraId="737955C5" w14:textId="77777777" w:rsidTr="00834129">
        <w:trPr>
          <w:trHeight w:val="300"/>
          <w:ins w:id="2603" w:author="Phelps, Anne (Council)" w:date="2023-06-07T13:20:00Z"/>
        </w:trPr>
        <w:tc>
          <w:tcPr>
            <w:tcW w:w="1255" w:type="dxa"/>
            <w:shd w:val="clear" w:color="auto" w:fill="auto"/>
            <w:noWrap/>
            <w:vAlign w:val="bottom"/>
            <w:hideMark/>
          </w:tcPr>
          <w:p w14:paraId="27DB4447" w14:textId="77777777" w:rsidR="00E04223" w:rsidRPr="00FB7E72" w:rsidRDefault="00E04223" w:rsidP="00834129">
            <w:pPr>
              <w:rPr>
                <w:ins w:id="2604" w:author="Phelps, Anne (Council)" w:date="2023-06-07T13:20:00Z"/>
                <w:rFonts w:ascii="Tahoma" w:eastAsia="Times New Roman" w:hAnsi="Tahoma" w:cs="Tahoma"/>
                <w:b/>
                <w:bCs/>
                <w:color w:val="000000"/>
                <w:sz w:val="20"/>
                <w:szCs w:val="20"/>
              </w:rPr>
            </w:pPr>
            <w:ins w:id="2605" w:author="Phelps, Anne (Council)" w:date="2023-06-07T13:20:00Z">
              <w:r w:rsidRPr="00FB7E72">
                <w:rPr>
                  <w:rFonts w:ascii="Tahoma" w:eastAsia="Times New Roman" w:hAnsi="Tahoma" w:cs="Tahoma"/>
                  <w:b/>
                  <w:bCs/>
                  <w:color w:val="000000"/>
                  <w:sz w:val="20"/>
                  <w:szCs w:val="20"/>
                </w:rPr>
                <w:t>PO0</w:t>
              </w:r>
            </w:ins>
          </w:p>
        </w:tc>
        <w:tc>
          <w:tcPr>
            <w:tcW w:w="5850" w:type="dxa"/>
            <w:shd w:val="clear" w:color="auto" w:fill="auto"/>
            <w:noWrap/>
            <w:vAlign w:val="bottom"/>
            <w:hideMark/>
          </w:tcPr>
          <w:p w14:paraId="21D72E6A" w14:textId="77777777" w:rsidR="00E04223" w:rsidRPr="00FB7E72" w:rsidRDefault="00E04223" w:rsidP="00834129">
            <w:pPr>
              <w:rPr>
                <w:ins w:id="2606" w:author="Phelps, Anne (Council)" w:date="2023-06-07T13:20:00Z"/>
                <w:rFonts w:ascii="Calibri" w:eastAsia="Times New Roman" w:hAnsi="Calibri" w:cs="Calibri"/>
                <w:color w:val="000000"/>
                <w:sz w:val="22"/>
              </w:rPr>
            </w:pPr>
            <w:ins w:id="2607" w:author="Phelps, Anne (Council)" w:date="2023-06-07T13:20:00Z">
              <w:r w:rsidRPr="00FB7E72">
                <w:rPr>
                  <w:rFonts w:ascii="Calibri" w:eastAsia="Times New Roman" w:hAnsi="Calibri" w:cs="Calibri"/>
                  <w:color w:val="000000"/>
                  <w:sz w:val="22"/>
                </w:rPr>
                <w:t>4010-DC SURPLUS PERSONAL PROPERTY SALES OPER.</w:t>
              </w:r>
            </w:ins>
          </w:p>
        </w:tc>
        <w:tc>
          <w:tcPr>
            <w:tcW w:w="1890" w:type="dxa"/>
            <w:shd w:val="clear" w:color="auto" w:fill="auto"/>
            <w:noWrap/>
            <w:vAlign w:val="bottom"/>
            <w:hideMark/>
          </w:tcPr>
          <w:p w14:paraId="571C4B15" w14:textId="77777777" w:rsidR="00E04223" w:rsidRPr="00FB7E72" w:rsidRDefault="00E04223" w:rsidP="00834129">
            <w:pPr>
              <w:jc w:val="right"/>
              <w:rPr>
                <w:ins w:id="2608" w:author="Phelps, Anne (Council)" w:date="2023-06-07T13:20:00Z"/>
                <w:rFonts w:ascii="Calibri" w:eastAsia="Times New Roman" w:hAnsi="Calibri" w:cs="Calibri"/>
                <w:color w:val="000000"/>
                <w:sz w:val="22"/>
              </w:rPr>
            </w:pPr>
            <w:ins w:id="2609" w:author="Phelps, Anne (Council)" w:date="2023-06-07T13:20:00Z">
              <w:r w:rsidRPr="00FB7E72">
                <w:rPr>
                  <w:rFonts w:ascii="Calibri" w:eastAsia="Times New Roman" w:hAnsi="Calibri" w:cs="Calibri"/>
                  <w:color w:val="FF0000"/>
                  <w:sz w:val="22"/>
                </w:rPr>
                <w:t>(33,098)</w:t>
              </w:r>
            </w:ins>
          </w:p>
        </w:tc>
      </w:tr>
      <w:tr w:rsidR="00E04223" w:rsidRPr="00FB7E72" w14:paraId="751EA450" w14:textId="77777777" w:rsidTr="00834129">
        <w:trPr>
          <w:trHeight w:val="300"/>
          <w:ins w:id="2610" w:author="Phelps, Anne (Council)" w:date="2023-06-07T13:20:00Z"/>
        </w:trPr>
        <w:tc>
          <w:tcPr>
            <w:tcW w:w="1255" w:type="dxa"/>
            <w:shd w:val="clear" w:color="auto" w:fill="auto"/>
            <w:noWrap/>
            <w:vAlign w:val="bottom"/>
            <w:hideMark/>
          </w:tcPr>
          <w:p w14:paraId="10DC4B0C" w14:textId="77777777" w:rsidR="00E04223" w:rsidRPr="00FB7E72" w:rsidRDefault="00E04223" w:rsidP="00834129">
            <w:pPr>
              <w:rPr>
                <w:ins w:id="2611" w:author="Phelps, Anne (Council)" w:date="2023-06-07T13:20:00Z"/>
                <w:rFonts w:ascii="Tahoma" w:eastAsia="Times New Roman" w:hAnsi="Tahoma" w:cs="Tahoma"/>
                <w:b/>
                <w:bCs/>
                <w:color w:val="000000"/>
                <w:sz w:val="20"/>
                <w:szCs w:val="20"/>
              </w:rPr>
            </w:pPr>
            <w:ins w:id="2612" w:author="Phelps, Anne (Council)" w:date="2023-06-07T13:20:00Z">
              <w:r w:rsidRPr="00FB7E72">
                <w:rPr>
                  <w:rFonts w:ascii="Tahoma" w:eastAsia="Times New Roman" w:hAnsi="Tahoma" w:cs="Tahoma"/>
                  <w:b/>
                  <w:bCs/>
                  <w:color w:val="000000"/>
                  <w:sz w:val="20"/>
                  <w:szCs w:val="20"/>
                </w:rPr>
                <w:t>RJ0</w:t>
              </w:r>
            </w:ins>
          </w:p>
        </w:tc>
        <w:tc>
          <w:tcPr>
            <w:tcW w:w="5850" w:type="dxa"/>
            <w:shd w:val="clear" w:color="auto" w:fill="auto"/>
            <w:noWrap/>
            <w:vAlign w:val="bottom"/>
            <w:hideMark/>
          </w:tcPr>
          <w:p w14:paraId="6E37D529" w14:textId="77777777" w:rsidR="00E04223" w:rsidRPr="00FB7E72" w:rsidRDefault="00E04223" w:rsidP="00834129">
            <w:pPr>
              <w:rPr>
                <w:ins w:id="2613" w:author="Phelps, Anne (Council)" w:date="2023-06-07T13:20:00Z"/>
                <w:rFonts w:ascii="Calibri" w:eastAsia="Times New Roman" w:hAnsi="Calibri" w:cs="Calibri"/>
                <w:color w:val="000000"/>
                <w:sz w:val="22"/>
              </w:rPr>
            </w:pPr>
            <w:ins w:id="2614" w:author="Phelps, Anne (Council)" w:date="2023-06-07T13:20:00Z">
              <w:r w:rsidRPr="00FB7E72">
                <w:rPr>
                  <w:rFonts w:ascii="Calibri" w:eastAsia="Times New Roman" w:hAnsi="Calibri" w:cs="Calibri"/>
                  <w:color w:val="000000"/>
                  <w:sz w:val="22"/>
                </w:rPr>
                <w:t>0640-SUBROGATION FUND</w:t>
              </w:r>
            </w:ins>
          </w:p>
        </w:tc>
        <w:tc>
          <w:tcPr>
            <w:tcW w:w="1890" w:type="dxa"/>
            <w:shd w:val="clear" w:color="auto" w:fill="auto"/>
            <w:noWrap/>
            <w:vAlign w:val="bottom"/>
            <w:hideMark/>
          </w:tcPr>
          <w:p w14:paraId="6EF982DF" w14:textId="77777777" w:rsidR="00E04223" w:rsidRPr="00FB7E72" w:rsidRDefault="00E04223" w:rsidP="00834129">
            <w:pPr>
              <w:jc w:val="right"/>
              <w:rPr>
                <w:ins w:id="2615" w:author="Phelps, Anne (Council)" w:date="2023-06-07T13:20:00Z"/>
                <w:rFonts w:ascii="Calibri" w:eastAsia="Times New Roman" w:hAnsi="Calibri" w:cs="Calibri"/>
                <w:color w:val="000000"/>
                <w:sz w:val="22"/>
              </w:rPr>
            </w:pPr>
            <w:ins w:id="2616" w:author="Phelps, Anne (Council)" w:date="2023-06-07T13:20:00Z">
              <w:r w:rsidRPr="00FB7E72">
                <w:rPr>
                  <w:rFonts w:ascii="Calibri" w:eastAsia="Times New Roman" w:hAnsi="Calibri" w:cs="Calibri"/>
                  <w:color w:val="FF0000"/>
                  <w:sz w:val="22"/>
                </w:rPr>
                <w:t>(7,486)</w:t>
              </w:r>
            </w:ins>
          </w:p>
        </w:tc>
      </w:tr>
      <w:tr w:rsidR="00E04223" w:rsidRPr="00FB7E72" w14:paraId="1F3AF345" w14:textId="77777777" w:rsidTr="00834129">
        <w:trPr>
          <w:trHeight w:val="300"/>
          <w:ins w:id="2617" w:author="Phelps, Anne (Council)" w:date="2023-06-07T13:20:00Z"/>
        </w:trPr>
        <w:tc>
          <w:tcPr>
            <w:tcW w:w="1255" w:type="dxa"/>
            <w:shd w:val="clear" w:color="auto" w:fill="auto"/>
            <w:noWrap/>
            <w:vAlign w:val="bottom"/>
            <w:hideMark/>
          </w:tcPr>
          <w:p w14:paraId="33928248" w14:textId="77777777" w:rsidR="00E04223" w:rsidRPr="00FB7E72" w:rsidRDefault="00E04223" w:rsidP="00834129">
            <w:pPr>
              <w:rPr>
                <w:ins w:id="2618" w:author="Phelps, Anne (Council)" w:date="2023-06-07T13:20:00Z"/>
                <w:rFonts w:ascii="Tahoma" w:eastAsia="Times New Roman" w:hAnsi="Tahoma" w:cs="Tahoma"/>
                <w:b/>
                <w:bCs/>
                <w:color w:val="000000"/>
                <w:sz w:val="20"/>
                <w:szCs w:val="20"/>
              </w:rPr>
            </w:pPr>
            <w:ins w:id="2619" w:author="Phelps, Anne (Council)" w:date="2023-06-07T13:20:00Z">
              <w:r w:rsidRPr="00FB7E72">
                <w:rPr>
                  <w:rFonts w:ascii="Tahoma" w:eastAsia="Times New Roman" w:hAnsi="Tahoma" w:cs="Tahoma"/>
                  <w:b/>
                  <w:bCs/>
                  <w:color w:val="000000"/>
                  <w:sz w:val="20"/>
                  <w:szCs w:val="20"/>
                </w:rPr>
                <w:t>SR0</w:t>
              </w:r>
            </w:ins>
          </w:p>
        </w:tc>
        <w:tc>
          <w:tcPr>
            <w:tcW w:w="5850" w:type="dxa"/>
            <w:shd w:val="clear" w:color="auto" w:fill="auto"/>
            <w:noWrap/>
            <w:vAlign w:val="bottom"/>
            <w:hideMark/>
          </w:tcPr>
          <w:p w14:paraId="169CC951" w14:textId="77777777" w:rsidR="00E04223" w:rsidRPr="00FB7E72" w:rsidRDefault="00E04223" w:rsidP="00834129">
            <w:pPr>
              <w:rPr>
                <w:ins w:id="2620" w:author="Phelps, Anne (Council)" w:date="2023-06-07T13:20:00Z"/>
                <w:rFonts w:ascii="Calibri" w:eastAsia="Times New Roman" w:hAnsi="Calibri" w:cs="Calibri"/>
                <w:color w:val="000000"/>
                <w:sz w:val="22"/>
              </w:rPr>
            </w:pPr>
            <w:ins w:id="2621" w:author="Phelps, Anne (Council)" w:date="2023-06-07T13:20:00Z">
              <w:r w:rsidRPr="00FB7E72">
                <w:rPr>
                  <w:rFonts w:ascii="Calibri" w:eastAsia="Times New Roman" w:hAnsi="Calibri" w:cs="Calibri"/>
                  <w:color w:val="000000"/>
                  <w:sz w:val="22"/>
                </w:rPr>
                <w:t>2100-HMO ASSESSMENT</w:t>
              </w:r>
            </w:ins>
          </w:p>
        </w:tc>
        <w:tc>
          <w:tcPr>
            <w:tcW w:w="1890" w:type="dxa"/>
            <w:shd w:val="clear" w:color="auto" w:fill="auto"/>
            <w:noWrap/>
            <w:vAlign w:val="bottom"/>
            <w:hideMark/>
          </w:tcPr>
          <w:p w14:paraId="17E3F501" w14:textId="77777777" w:rsidR="00E04223" w:rsidRPr="00FB7E72" w:rsidRDefault="00E04223" w:rsidP="00834129">
            <w:pPr>
              <w:jc w:val="right"/>
              <w:rPr>
                <w:ins w:id="2622" w:author="Phelps, Anne (Council)" w:date="2023-06-07T13:20:00Z"/>
                <w:rFonts w:ascii="Calibri" w:eastAsia="Times New Roman" w:hAnsi="Calibri" w:cs="Calibri"/>
                <w:color w:val="000000"/>
                <w:sz w:val="22"/>
              </w:rPr>
            </w:pPr>
            <w:ins w:id="2623" w:author="Phelps, Anne (Council)" w:date="2023-06-07T13:20:00Z">
              <w:r w:rsidRPr="00FB7E72">
                <w:rPr>
                  <w:rFonts w:ascii="Calibri" w:eastAsia="Times New Roman" w:hAnsi="Calibri" w:cs="Calibri"/>
                  <w:color w:val="FF0000"/>
                  <w:sz w:val="22"/>
                </w:rPr>
                <w:t>(25,141)</w:t>
              </w:r>
            </w:ins>
          </w:p>
        </w:tc>
      </w:tr>
      <w:tr w:rsidR="00E04223" w:rsidRPr="00FB7E72" w14:paraId="2C9FBB85" w14:textId="77777777" w:rsidTr="00834129">
        <w:trPr>
          <w:trHeight w:val="300"/>
          <w:ins w:id="2624" w:author="Phelps, Anne (Council)" w:date="2023-06-07T13:20:00Z"/>
        </w:trPr>
        <w:tc>
          <w:tcPr>
            <w:tcW w:w="1255" w:type="dxa"/>
            <w:shd w:val="clear" w:color="auto" w:fill="auto"/>
            <w:noWrap/>
            <w:vAlign w:val="bottom"/>
            <w:hideMark/>
          </w:tcPr>
          <w:p w14:paraId="3393519E" w14:textId="77777777" w:rsidR="00E04223" w:rsidRPr="00FB7E72" w:rsidRDefault="00E04223" w:rsidP="00834129">
            <w:pPr>
              <w:jc w:val="right"/>
              <w:rPr>
                <w:ins w:id="2625"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35AEF30A" w14:textId="77777777" w:rsidR="00E04223" w:rsidRPr="00FB7E72" w:rsidRDefault="00E04223" w:rsidP="00834129">
            <w:pPr>
              <w:rPr>
                <w:ins w:id="2626" w:author="Phelps, Anne (Council)" w:date="2023-06-07T13:20:00Z"/>
                <w:rFonts w:ascii="Calibri" w:eastAsia="Times New Roman" w:hAnsi="Calibri" w:cs="Calibri"/>
                <w:color w:val="000000"/>
                <w:sz w:val="22"/>
              </w:rPr>
            </w:pPr>
            <w:ins w:id="2627" w:author="Phelps, Anne (Council)" w:date="2023-06-07T13:20:00Z">
              <w:r w:rsidRPr="00FB7E72">
                <w:rPr>
                  <w:rFonts w:ascii="Calibri" w:eastAsia="Times New Roman" w:hAnsi="Calibri" w:cs="Calibri"/>
                  <w:color w:val="000000"/>
                  <w:sz w:val="22"/>
                </w:rPr>
                <w:t>2200-INSURANCE ASSESSMENT</w:t>
              </w:r>
            </w:ins>
          </w:p>
        </w:tc>
        <w:tc>
          <w:tcPr>
            <w:tcW w:w="1890" w:type="dxa"/>
            <w:shd w:val="clear" w:color="auto" w:fill="auto"/>
            <w:noWrap/>
            <w:vAlign w:val="bottom"/>
            <w:hideMark/>
          </w:tcPr>
          <w:p w14:paraId="13AE9BE7" w14:textId="77777777" w:rsidR="00E04223" w:rsidRPr="00FB7E72" w:rsidRDefault="00E04223" w:rsidP="00834129">
            <w:pPr>
              <w:jc w:val="right"/>
              <w:rPr>
                <w:ins w:id="2628" w:author="Phelps, Anne (Council)" w:date="2023-06-07T13:20:00Z"/>
                <w:rFonts w:ascii="Calibri" w:eastAsia="Times New Roman" w:hAnsi="Calibri" w:cs="Calibri"/>
                <w:color w:val="000000"/>
                <w:sz w:val="22"/>
              </w:rPr>
            </w:pPr>
            <w:ins w:id="2629" w:author="Phelps, Anne (Council)" w:date="2023-06-07T13:20:00Z">
              <w:r w:rsidRPr="00FB7E72">
                <w:rPr>
                  <w:rFonts w:ascii="Calibri" w:eastAsia="Times New Roman" w:hAnsi="Calibri" w:cs="Calibri"/>
                  <w:color w:val="FF0000"/>
                  <w:sz w:val="22"/>
                </w:rPr>
                <w:t>(186,145)</w:t>
              </w:r>
            </w:ins>
          </w:p>
        </w:tc>
      </w:tr>
      <w:tr w:rsidR="00E04223" w:rsidRPr="00FB7E72" w14:paraId="5EBF6FBB" w14:textId="77777777" w:rsidTr="00834129">
        <w:trPr>
          <w:trHeight w:val="300"/>
          <w:ins w:id="2630" w:author="Phelps, Anne (Council)" w:date="2023-06-07T13:20:00Z"/>
        </w:trPr>
        <w:tc>
          <w:tcPr>
            <w:tcW w:w="1255" w:type="dxa"/>
            <w:shd w:val="clear" w:color="auto" w:fill="auto"/>
            <w:noWrap/>
            <w:vAlign w:val="bottom"/>
            <w:hideMark/>
          </w:tcPr>
          <w:p w14:paraId="06E9A58D" w14:textId="77777777" w:rsidR="00E04223" w:rsidRPr="00FB7E72" w:rsidRDefault="00E04223" w:rsidP="00834129">
            <w:pPr>
              <w:jc w:val="right"/>
              <w:rPr>
                <w:ins w:id="2631" w:author="Phelps, Anne (Council)" w:date="2023-06-07T13:20:00Z"/>
                <w:rFonts w:ascii="Calibri" w:eastAsia="Times New Roman" w:hAnsi="Calibri" w:cs="Calibri"/>
                <w:color w:val="000000"/>
                <w:sz w:val="22"/>
              </w:rPr>
            </w:pPr>
          </w:p>
        </w:tc>
        <w:tc>
          <w:tcPr>
            <w:tcW w:w="5850" w:type="dxa"/>
            <w:shd w:val="clear" w:color="auto" w:fill="auto"/>
            <w:noWrap/>
            <w:vAlign w:val="bottom"/>
            <w:hideMark/>
          </w:tcPr>
          <w:p w14:paraId="4C80C998" w14:textId="77777777" w:rsidR="00E04223" w:rsidRPr="00FB7E72" w:rsidRDefault="00E04223" w:rsidP="00834129">
            <w:pPr>
              <w:rPr>
                <w:ins w:id="2632" w:author="Phelps, Anne (Council)" w:date="2023-06-07T13:20:00Z"/>
                <w:rFonts w:ascii="Calibri" w:eastAsia="Times New Roman" w:hAnsi="Calibri" w:cs="Calibri"/>
                <w:color w:val="000000"/>
                <w:sz w:val="22"/>
              </w:rPr>
            </w:pPr>
            <w:ins w:id="2633" w:author="Phelps, Anne (Council)" w:date="2023-06-07T13:20:00Z">
              <w:r w:rsidRPr="00FB7E72">
                <w:rPr>
                  <w:rFonts w:ascii="Calibri" w:eastAsia="Times New Roman" w:hAnsi="Calibri" w:cs="Calibri"/>
                  <w:color w:val="000000"/>
                  <w:sz w:val="22"/>
                </w:rPr>
                <w:t>2300-SECURITIES BROKER/DEALER LICENSES</w:t>
              </w:r>
            </w:ins>
          </w:p>
        </w:tc>
        <w:tc>
          <w:tcPr>
            <w:tcW w:w="1890" w:type="dxa"/>
            <w:shd w:val="clear" w:color="auto" w:fill="auto"/>
            <w:noWrap/>
            <w:vAlign w:val="bottom"/>
            <w:hideMark/>
          </w:tcPr>
          <w:p w14:paraId="03C2AEFA" w14:textId="77777777" w:rsidR="00E04223" w:rsidRPr="00FB7E72" w:rsidRDefault="00E04223" w:rsidP="00834129">
            <w:pPr>
              <w:jc w:val="right"/>
              <w:rPr>
                <w:ins w:id="2634" w:author="Phelps, Anne (Council)" w:date="2023-06-07T13:20:00Z"/>
                <w:rFonts w:ascii="Calibri" w:eastAsia="Times New Roman" w:hAnsi="Calibri" w:cs="Calibri"/>
                <w:color w:val="000000"/>
                <w:sz w:val="22"/>
              </w:rPr>
            </w:pPr>
            <w:ins w:id="2635" w:author="Phelps, Anne (Council)" w:date="2023-06-07T13:20:00Z">
              <w:r w:rsidRPr="00FB7E72">
                <w:rPr>
                  <w:rFonts w:ascii="Calibri" w:eastAsia="Times New Roman" w:hAnsi="Calibri" w:cs="Calibri"/>
                  <w:color w:val="FF0000"/>
                  <w:sz w:val="22"/>
                </w:rPr>
                <w:t>(276,439)</w:t>
              </w:r>
            </w:ins>
          </w:p>
        </w:tc>
      </w:tr>
      <w:tr w:rsidR="00E04223" w:rsidRPr="00FB7E72" w14:paraId="1F40AEA1" w14:textId="77777777" w:rsidTr="00834129">
        <w:trPr>
          <w:trHeight w:val="300"/>
          <w:ins w:id="2636" w:author="Phelps, Anne (Council)" w:date="2023-06-07T13:20:00Z"/>
        </w:trPr>
        <w:tc>
          <w:tcPr>
            <w:tcW w:w="1255" w:type="dxa"/>
            <w:shd w:val="clear" w:color="auto" w:fill="auto"/>
            <w:noWrap/>
            <w:vAlign w:val="bottom"/>
            <w:hideMark/>
          </w:tcPr>
          <w:p w14:paraId="712E3AA3" w14:textId="77777777" w:rsidR="00E04223" w:rsidRPr="00FB7E72" w:rsidRDefault="00E04223" w:rsidP="00834129">
            <w:pPr>
              <w:rPr>
                <w:ins w:id="2637" w:author="Phelps, Anne (Council)" w:date="2023-06-07T13:20:00Z"/>
                <w:rFonts w:ascii="Tahoma" w:eastAsia="Times New Roman" w:hAnsi="Tahoma" w:cs="Tahoma"/>
                <w:b/>
                <w:bCs/>
                <w:color w:val="000000"/>
                <w:sz w:val="20"/>
                <w:szCs w:val="20"/>
              </w:rPr>
            </w:pPr>
            <w:ins w:id="2638"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158C7A06" w14:textId="77777777" w:rsidR="00E04223" w:rsidRPr="00FB7E72" w:rsidRDefault="00E04223" w:rsidP="00834129">
            <w:pPr>
              <w:rPr>
                <w:ins w:id="2639" w:author="Phelps, Anne (Council)" w:date="2023-06-07T13:20:00Z"/>
                <w:rFonts w:ascii="Calibri" w:eastAsia="Times New Roman" w:hAnsi="Calibri" w:cs="Calibri"/>
                <w:color w:val="000000"/>
                <w:sz w:val="22"/>
              </w:rPr>
            </w:pPr>
            <w:ins w:id="2640" w:author="Phelps, Anne (Council)" w:date="2023-06-07T13:20:00Z">
              <w:r w:rsidRPr="00FB7E72">
                <w:rPr>
                  <w:rFonts w:ascii="Calibri" w:eastAsia="Times New Roman" w:hAnsi="Calibri" w:cs="Calibri"/>
                  <w:color w:val="000000"/>
                  <w:sz w:val="22"/>
                </w:rPr>
                <w:t>2800-CAPTIVE INSURANCE</w:t>
              </w:r>
            </w:ins>
          </w:p>
        </w:tc>
        <w:tc>
          <w:tcPr>
            <w:tcW w:w="1890" w:type="dxa"/>
            <w:shd w:val="clear" w:color="auto" w:fill="auto"/>
            <w:noWrap/>
            <w:vAlign w:val="bottom"/>
            <w:hideMark/>
          </w:tcPr>
          <w:p w14:paraId="493206EE" w14:textId="77777777" w:rsidR="00E04223" w:rsidRPr="00FB7E72" w:rsidRDefault="00E04223" w:rsidP="00834129">
            <w:pPr>
              <w:jc w:val="right"/>
              <w:rPr>
                <w:ins w:id="2641" w:author="Phelps, Anne (Council)" w:date="2023-06-07T13:20:00Z"/>
                <w:rFonts w:ascii="Calibri" w:eastAsia="Times New Roman" w:hAnsi="Calibri" w:cs="Calibri"/>
                <w:color w:val="000000"/>
                <w:sz w:val="22"/>
              </w:rPr>
            </w:pPr>
            <w:ins w:id="2642" w:author="Phelps, Anne (Council)" w:date="2023-06-07T13:20:00Z">
              <w:r w:rsidRPr="00FB7E72">
                <w:rPr>
                  <w:rFonts w:ascii="Calibri" w:eastAsia="Times New Roman" w:hAnsi="Calibri" w:cs="Calibri"/>
                  <w:color w:val="FF0000"/>
                  <w:sz w:val="22"/>
                </w:rPr>
                <w:t>(64,991)</w:t>
              </w:r>
            </w:ins>
          </w:p>
        </w:tc>
      </w:tr>
      <w:tr w:rsidR="00E04223" w:rsidRPr="00FB7E72" w14:paraId="0F39A17C" w14:textId="77777777" w:rsidTr="00834129">
        <w:trPr>
          <w:trHeight w:val="300"/>
          <w:ins w:id="2643" w:author="Phelps, Anne (Council)" w:date="2023-06-07T13:20:00Z"/>
        </w:trPr>
        <w:tc>
          <w:tcPr>
            <w:tcW w:w="1255" w:type="dxa"/>
            <w:shd w:val="clear" w:color="auto" w:fill="auto"/>
            <w:noWrap/>
            <w:vAlign w:val="bottom"/>
            <w:hideMark/>
          </w:tcPr>
          <w:p w14:paraId="0F782BFC" w14:textId="77777777" w:rsidR="00E04223" w:rsidRPr="00FB7E72" w:rsidRDefault="00E04223" w:rsidP="00834129">
            <w:pPr>
              <w:rPr>
                <w:ins w:id="2644" w:author="Phelps, Anne (Council)" w:date="2023-06-07T13:20:00Z"/>
                <w:rFonts w:ascii="Tahoma" w:eastAsia="Times New Roman" w:hAnsi="Tahoma" w:cs="Tahoma"/>
                <w:b/>
                <w:bCs/>
                <w:color w:val="000000"/>
                <w:sz w:val="20"/>
                <w:szCs w:val="20"/>
              </w:rPr>
            </w:pPr>
            <w:ins w:id="2645" w:author="Phelps, Anne (Council)" w:date="2023-06-07T13:20:00Z">
              <w:r w:rsidRPr="00FB7E72">
                <w:rPr>
                  <w:rFonts w:ascii="Tahoma" w:eastAsia="Times New Roman" w:hAnsi="Tahoma" w:cs="Tahoma"/>
                  <w:b/>
                  <w:bCs/>
                  <w:color w:val="000000"/>
                  <w:sz w:val="20"/>
                  <w:szCs w:val="20"/>
                </w:rPr>
                <w:t>TO0</w:t>
              </w:r>
            </w:ins>
          </w:p>
        </w:tc>
        <w:tc>
          <w:tcPr>
            <w:tcW w:w="5850" w:type="dxa"/>
            <w:shd w:val="clear" w:color="auto" w:fill="auto"/>
            <w:noWrap/>
            <w:vAlign w:val="bottom"/>
            <w:hideMark/>
          </w:tcPr>
          <w:p w14:paraId="103C1FB1" w14:textId="77777777" w:rsidR="00E04223" w:rsidRPr="00FB7E72" w:rsidRDefault="00E04223" w:rsidP="00834129">
            <w:pPr>
              <w:rPr>
                <w:ins w:id="2646" w:author="Phelps, Anne (Council)" w:date="2023-06-07T13:20:00Z"/>
                <w:rFonts w:ascii="Calibri" w:eastAsia="Times New Roman" w:hAnsi="Calibri" w:cs="Calibri"/>
                <w:color w:val="000000"/>
                <w:sz w:val="22"/>
              </w:rPr>
            </w:pPr>
            <w:ins w:id="2647" w:author="Phelps, Anne (Council)" w:date="2023-06-07T13:20:00Z">
              <w:r w:rsidRPr="00FB7E72">
                <w:rPr>
                  <w:rFonts w:ascii="Calibri" w:eastAsia="Times New Roman" w:hAnsi="Calibri" w:cs="Calibri"/>
                  <w:color w:val="000000"/>
                  <w:sz w:val="22"/>
                </w:rPr>
                <w:t>0602-DC NET SERVICES SUPPORT</w:t>
              </w:r>
            </w:ins>
          </w:p>
        </w:tc>
        <w:tc>
          <w:tcPr>
            <w:tcW w:w="1890" w:type="dxa"/>
            <w:shd w:val="clear" w:color="auto" w:fill="auto"/>
            <w:noWrap/>
            <w:vAlign w:val="bottom"/>
            <w:hideMark/>
          </w:tcPr>
          <w:p w14:paraId="6D98852B" w14:textId="77777777" w:rsidR="00E04223" w:rsidRPr="00FB7E72" w:rsidRDefault="00E04223" w:rsidP="00834129">
            <w:pPr>
              <w:jc w:val="right"/>
              <w:rPr>
                <w:ins w:id="2648" w:author="Phelps, Anne (Council)" w:date="2023-06-07T13:20:00Z"/>
                <w:rFonts w:ascii="Calibri" w:eastAsia="Times New Roman" w:hAnsi="Calibri" w:cs="Calibri"/>
                <w:color w:val="000000"/>
                <w:sz w:val="22"/>
              </w:rPr>
            </w:pPr>
            <w:ins w:id="2649" w:author="Phelps, Anne (Council)" w:date="2023-06-07T13:20:00Z">
              <w:r w:rsidRPr="00FB7E72">
                <w:rPr>
                  <w:rFonts w:ascii="Calibri" w:eastAsia="Times New Roman" w:hAnsi="Calibri" w:cs="Calibri"/>
                  <w:color w:val="FF0000"/>
                  <w:sz w:val="22"/>
                </w:rPr>
                <w:t>(69,250)</w:t>
              </w:r>
            </w:ins>
          </w:p>
        </w:tc>
      </w:tr>
      <w:tr w:rsidR="00E04223" w:rsidRPr="00FB7E72" w14:paraId="58C18329" w14:textId="77777777" w:rsidTr="00834129">
        <w:trPr>
          <w:trHeight w:val="300"/>
          <w:ins w:id="2650" w:author="Phelps, Anne (Council)" w:date="2023-06-07T13:20:00Z"/>
        </w:trPr>
        <w:tc>
          <w:tcPr>
            <w:tcW w:w="1255" w:type="dxa"/>
            <w:shd w:val="clear" w:color="auto" w:fill="auto"/>
            <w:noWrap/>
            <w:vAlign w:val="bottom"/>
            <w:hideMark/>
          </w:tcPr>
          <w:p w14:paraId="30F4C406" w14:textId="77777777" w:rsidR="00E04223" w:rsidRPr="00FB7E72" w:rsidRDefault="00E04223" w:rsidP="00834129">
            <w:pPr>
              <w:rPr>
                <w:ins w:id="2651" w:author="Phelps, Anne (Council)" w:date="2023-06-07T13:20:00Z"/>
                <w:rFonts w:ascii="Tahoma" w:eastAsia="Times New Roman" w:hAnsi="Tahoma" w:cs="Tahoma"/>
                <w:b/>
                <w:bCs/>
                <w:color w:val="000000"/>
                <w:sz w:val="20"/>
                <w:szCs w:val="20"/>
              </w:rPr>
            </w:pPr>
            <w:ins w:id="2652" w:author="Phelps, Anne (Council)" w:date="2023-06-07T13:20:00Z">
              <w:r w:rsidRPr="00FB7E72">
                <w:rPr>
                  <w:rFonts w:ascii="Tahoma" w:eastAsia="Times New Roman" w:hAnsi="Tahoma" w:cs="Tahoma"/>
                  <w:b/>
                  <w:bCs/>
                  <w:color w:val="000000"/>
                  <w:sz w:val="20"/>
                  <w:szCs w:val="20"/>
                </w:rPr>
                <w:t> </w:t>
              </w:r>
            </w:ins>
          </w:p>
        </w:tc>
        <w:tc>
          <w:tcPr>
            <w:tcW w:w="5850" w:type="dxa"/>
            <w:shd w:val="clear" w:color="auto" w:fill="auto"/>
            <w:noWrap/>
            <w:vAlign w:val="bottom"/>
            <w:hideMark/>
          </w:tcPr>
          <w:p w14:paraId="3910F9F0" w14:textId="77777777" w:rsidR="00E04223" w:rsidRPr="00FB7E72" w:rsidRDefault="00E04223" w:rsidP="00834129">
            <w:pPr>
              <w:rPr>
                <w:ins w:id="2653" w:author="Phelps, Anne (Council)" w:date="2023-06-07T13:20:00Z"/>
                <w:rFonts w:ascii="Calibri" w:eastAsia="Times New Roman" w:hAnsi="Calibri" w:cs="Calibri"/>
                <w:color w:val="000000"/>
                <w:sz w:val="22"/>
              </w:rPr>
            </w:pPr>
            <w:ins w:id="2654" w:author="Phelps, Anne (Council)" w:date="2023-06-07T13:20:00Z">
              <w:r w:rsidRPr="00FB7E72">
                <w:rPr>
                  <w:rFonts w:ascii="Calibri" w:eastAsia="Times New Roman" w:hAnsi="Calibri" w:cs="Calibri"/>
                  <w:color w:val="000000"/>
                  <w:sz w:val="22"/>
                </w:rPr>
                <w:t>1200-SERV US PROGRAM</w:t>
              </w:r>
            </w:ins>
          </w:p>
        </w:tc>
        <w:tc>
          <w:tcPr>
            <w:tcW w:w="1890" w:type="dxa"/>
            <w:shd w:val="clear" w:color="auto" w:fill="auto"/>
            <w:noWrap/>
            <w:vAlign w:val="bottom"/>
            <w:hideMark/>
          </w:tcPr>
          <w:p w14:paraId="5B514B45" w14:textId="77777777" w:rsidR="00E04223" w:rsidRPr="00FB7E72" w:rsidRDefault="00E04223" w:rsidP="00834129">
            <w:pPr>
              <w:jc w:val="right"/>
              <w:rPr>
                <w:ins w:id="2655" w:author="Phelps, Anne (Council)" w:date="2023-06-07T13:20:00Z"/>
                <w:rFonts w:ascii="Calibri" w:eastAsia="Times New Roman" w:hAnsi="Calibri" w:cs="Calibri"/>
                <w:color w:val="000000"/>
                <w:sz w:val="22"/>
              </w:rPr>
            </w:pPr>
            <w:ins w:id="2656" w:author="Phelps, Anne (Council)" w:date="2023-06-07T13:20:00Z">
              <w:r w:rsidRPr="00FB7E72">
                <w:rPr>
                  <w:rFonts w:ascii="Calibri" w:eastAsia="Times New Roman" w:hAnsi="Calibri" w:cs="Calibri"/>
                  <w:color w:val="FF0000"/>
                  <w:sz w:val="22"/>
                </w:rPr>
                <w:t>(95)</w:t>
              </w:r>
            </w:ins>
          </w:p>
        </w:tc>
      </w:tr>
      <w:tr w:rsidR="00E04223" w:rsidRPr="00FB7E72" w14:paraId="1D362F3F" w14:textId="77777777" w:rsidTr="00834129">
        <w:trPr>
          <w:trHeight w:val="300"/>
          <w:ins w:id="2657" w:author="Phelps, Anne (Council)" w:date="2023-06-07T13:20:00Z"/>
        </w:trPr>
        <w:tc>
          <w:tcPr>
            <w:tcW w:w="7105" w:type="dxa"/>
            <w:gridSpan w:val="2"/>
            <w:shd w:val="clear" w:color="D9E1F2" w:fill="D9E1F2"/>
            <w:noWrap/>
            <w:vAlign w:val="bottom"/>
            <w:hideMark/>
          </w:tcPr>
          <w:p w14:paraId="12D1A7B8" w14:textId="77777777" w:rsidR="00E04223" w:rsidRPr="00FB7E72" w:rsidRDefault="00E04223" w:rsidP="00834129">
            <w:pPr>
              <w:rPr>
                <w:ins w:id="2658" w:author="Phelps, Anne (Council)" w:date="2023-06-07T13:20:00Z"/>
                <w:rFonts w:ascii="Tahoma" w:eastAsia="Times New Roman" w:hAnsi="Tahoma" w:cs="Tahoma"/>
                <w:b/>
                <w:bCs/>
                <w:color w:val="000000"/>
                <w:sz w:val="20"/>
                <w:szCs w:val="20"/>
              </w:rPr>
            </w:pPr>
            <w:ins w:id="2659" w:author="Phelps, Anne (Council)" w:date="2023-06-07T13:20:00Z">
              <w:r w:rsidRPr="00FB7E72">
                <w:rPr>
                  <w:rFonts w:ascii="Tahoma" w:eastAsia="Times New Roman" w:hAnsi="Tahoma" w:cs="Tahoma"/>
                  <w:b/>
                  <w:bCs/>
                  <w:color w:val="000000"/>
                  <w:sz w:val="20"/>
                  <w:szCs w:val="20"/>
                </w:rPr>
                <w:t>Grand Total</w:t>
              </w:r>
            </w:ins>
          </w:p>
        </w:tc>
        <w:tc>
          <w:tcPr>
            <w:tcW w:w="1890" w:type="dxa"/>
            <w:shd w:val="clear" w:color="D9E1F2" w:fill="D9E1F2"/>
            <w:noWrap/>
            <w:vAlign w:val="bottom"/>
            <w:hideMark/>
          </w:tcPr>
          <w:p w14:paraId="101BFFEF" w14:textId="77777777" w:rsidR="00E04223" w:rsidRPr="00FB7E72" w:rsidRDefault="00E04223" w:rsidP="00834129">
            <w:pPr>
              <w:jc w:val="right"/>
              <w:rPr>
                <w:ins w:id="2660" w:author="Phelps, Anne (Council)" w:date="2023-06-07T13:20:00Z"/>
                <w:rFonts w:ascii="Tahoma" w:eastAsia="Times New Roman" w:hAnsi="Tahoma" w:cs="Tahoma"/>
                <w:b/>
                <w:bCs/>
                <w:color w:val="000000"/>
                <w:sz w:val="20"/>
                <w:szCs w:val="20"/>
              </w:rPr>
            </w:pPr>
            <w:ins w:id="2661" w:author="Phelps, Anne (Council)" w:date="2023-06-07T13:20:00Z">
              <w:r w:rsidRPr="00FB7E72">
                <w:rPr>
                  <w:rFonts w:ascii="Tahoma" w:eastAsia="Times New Roman" w:hAnsi="Tahoma" w:cs="Tahoma"/>
                  <w:b/>
                  <w:bCs/>
                  <w:color w:val="FF0000"/>
                  <w:sz w:val="20"/>
                  <w:szCs w:val="20"/>
                </w:rPr>
                <w:t>(3,006,471)</w:t>
              </w:r>
            </w:ins>
          </w:p>
        </w:tc>
      </w:tr>
    </w:tbl>
    <w:p w14:paraId="5CBFEE15" w14:textId="1068C77B" w:rsidR="00E04223" w:rsidRDefault="00E04223" w:rsidP="00B264D4">
      <w:pPr>
        <w:spacing w:line="480" w:lineRule="auto"/>
        <w:rPr>
          <w:ins w:id="2662" w:author="Phelps, Anne (Council)" w:date="2023-06-07T13:20:00Z"/>
          <w:szCs w:val="24"/>
        </w:rPr>
      </w:pPr>
    </w:p>
    <w:p w14:paraId="57405D9B" w14:textId="77777777" w:rsidR="00E04223" w:rsidRDefault="00E04223" w:rsidP="00E04223">
      <w:pPr>
        <w:spacing w:line="480" w:lineRule="auto"/>
        <w:ind w:firstLine="720"/>
        <w:rPr>
          <w:ins w:id="2663" w:author="Phelps, Anne (Council)" w:date="2023-06-07T13:20:00Z"/>
          <w:szCs w:val="24"/>
        </w:rPr>
      </w:pPr>
      <w:ins w:id="2664" w:author="Phelps, Anne (Council)" w:date="2023-06-07T13:20:00Z">
        <w:r>
          <w:rPr>
            <w:szCs w:val="24"/>
          </w:rPr>
          <w:t xml:space="preserve">(b) </w:t>
        </w:r>
        <w:r w:rsidRPr="00325B1D">
          <w:rPr>
            <w:szCs w:val="24"/>
          </w:rPr>
          <w:t xml:space="preserve">Notwithstanding any provision of law limiting the use of funds in the accounts listed in the following chart, the Chief Financial Officer shall </w:t>
        </w:r>
        <w:r>
          <w:rPr>
            <w:szCs w:val="24"/>
          </w:rPr>
          <w:t>convert to local revenue</w:t>
        </w:r>
        <w:r w:rsidRPr="00325B1D">
          <w:rPr>
            <w:szCs w:val="24"/>
          </w:rPr>
          <w:t xml:space="preserve"> in Fiscal Year 202</w:t>
        </w:r>
        <w:r>
          <w:rPr>
            <w:szCs w:val="24"/>
          </w:rPr>
          <w:t>5</w:t>
        </w:r>
        <w:r w:rsidRPr="00325B1D">
          <w:rPr>
            <w:szCs w:val="24"/>
          </w:rPr>
          <w:t xml:space="preserve"> the following amounts</w:t>
        </w:r>
        <w:r>
          <w:rPr>
            <w:szCs w:val="24"/>
          </w:rPr>
          <w:t xml:space="preserve"> that would have otherwise been deposited into the following fund:</w:t>
        </w:r>
      </w:ins>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850"/>
        <w:gridCol w:w="1895"/>
      </w:tblGrid>
      <w:tr w:rsidR="00E04223" w:rsidRPr="00C90007" w14:paraId="3A12FB17" w14:textId="77777777" w:rsidTr="00834129">
        <w:trPr>
          <w:trHeight w:val="300"/>
          <w:ins w:id="2665" w:author="Phelps, Anne (Council)" w:date="2023-06-07T13:20:00Z"/>
        </w:trPr>
        <w:tc>
          <w:tcPr>
            <w:tcW w:w="9000" w:type="dxa"/>
            <w:gridSpan w:val="3"/>
            <w:shd w:val="clear" w:color="000000" w:fill="D9E1F2"/>
            <w:noWrap/>
            <w:vAlign w:val="bottom"/>
            <w:hideMark/>
          </w:tcPr>
          <w:p w14:paraId="5B53D4AE" w14:textId="77777777" w:rsidR="00E04223" w:rsidRPr="00C90007" w:rsidRDefault="00E04223" w:rsidP="00834129">
            <w:pPr>
              <w:jc w:val="center"/>
              <w:rPr>
                <w:ins w:id="2666" w:author="Phelps, Anne (Council)" w:date="2023-06-07T13:20:00Z"/>
                <w:rFonts w:ascii="Tahoma" w:hAnsi="Tahoma" w:cs="Tahoma"/>
                <w:b/>
                <w:bCs/>
                <w:color w:val="000000"/>
                <w:sz w:val="20"/>
              </w:rPr>
            </w:pPr>
            <w:ins w:id="2667" w:author="Phelps, Anne (Council)" w:date="2023-06-07T13:20:00Z">
              <w:r w:rsidRPr="00C90007">
                <w:rPr>
                  <w:rFonts w:ascii="Tahoma" w:hAnsi="Tahoma" w:cs="Tahoma"/>
                  <w:b/>
                  <w:bCs/>
                  <w:color w:val="000000"/>
                  <w:sz w:val="20"/>
                </w:rPr>
                <w:t>FY 2025 Transfers</w:t>
              </w:r>
            </w:ins>
          </w:p>
        </w:tc>
      </w:tr>
      <w:tr w:rsidR="00E04223" w:rsidRPr="00C90007" w14:paraId="011810C3" w14:textId="77777777" w:rsidTr="00834129">
        <w:trPr>
          <w:trHeight w:val="525"/>
          <w:ins w:id="2668" w:author="Phelps, Anne (Council)" w:date="2023-06-07T13:20:00Z"/>
        </w:trPr>
        <w:tc>
          <w:tcPr>
            <w:tcW w:w="1255" w:type="dxa"/>
            <w:shd w:val="clear" w:color="D9E1F2" w:fill="D9E1F2"/>
            <w:vAlign w:val="bottom"/>
            <w:hideMark/>
          </w:tcPr>
          <w:p w14:paraId="05378012" w14:textId="77777777" w:rsidR="00E04223" w:rsidRPr="00C90007" w:rsidRDefault="00E04223" w:rsidP="00834129">
            <w:pPr>
              <w:jc w:val="center"/>
              <w:rPr>
                <w:ins w:id="2669" w:author="Phelps, Anne (Council)" w:date="2023-06-07T13:20:00Z"/>
                <w:rFonts w:ascii="Tahoma" w:hAnsi="Tahoma" w:cs="Tahoma"/>
                <w:b/>
                <w:bCs/>
                <w:color w:val="000000"/>
                <w:sz w:val="20"/>
                <w:szCs w:val="20"/>
              </w:rPr>
            </w:pPr>
            <w:ins w:id="2670" w:author="Phelps, Anne (Council)" w:date="2023-06-07T13:20:00Z">
              <w:r w:rsidRPr="00C90007">
                <w:rPr>
                  <w:rFonts w:ascii="Tahoma" w:hAnsi="Tahoma" w:cs="Tahoma"/>
                  <w:b/>
                  <w:bCs/>
                  <w:color w:val="000000"/>
                  <w:sz w:val="20"/>
                  <w:szCs w:val="20"/>
                </w:rPr>
                <w:t>Agency Code</w:t>
              </w:r>
            </w:ins>
          </w:p>
        </w:tc>
        <w:tc>
          <w:tcPr>
            <w:tcW w:w="5850" w:type="dxa"/>
            <w:shd w:val="clear" w:color="D9E1F2" w:fill="D9E1F2"/>
            <w:vAlign w:val="bottom"/>
            <w:hideMark/>
          </w:tcPr>
          <w:p w14:paraId="3D38D66E" w14:textId="77777777" w:rsidR="00E04223" w:rsidRPr="00C90007" w:rsidRDefault="00E04223" w:rsidP="00834129">
            <w:pPr>
              <w:jc w:val="center"/>
              <w:rPr>
                <w:ins w:id="2671" w:author="Phelps, Anne (Council)" w:date="2023-06-07T13:20:00Z"/>
                <w:rFonts w:ascii="Tahoma" w:hAnsi="Tahoma" w:cs="Tahoma"/>
                <w:b/>
                <w:bCs/>
                <w:color w:val="000000"/>
                <w:sz w:val="20"/>
                <w:szCs w:val="20"/>
              </w:rPr>
            </w:pPr>
            <w:ins w:id="2672" w:author="Phelps, Anne (Council)" w:date="2023-06-07T13:20:00Z">
              <w:r w:rsidRPr="00C90007">
                <w:rPr>
                  <w:rFonts w:ascii="Tahoma" w:hAnsi="Tahoma" w:cs="Tahoma"/>
                  <w:b/>
                  <w:bCs/>
                  <w:color w:val="000000"/>
                  <w:sz w:val="20"/>
                  <w:szCs w:val="20"/>
                </w:rPr>
                <w:t>Fund</w:t>
              </w:r>
            </w:ins>
          </w:p>
        </w:tc>
        <w:tc>
          <w:tcPr>
            <w:tcW w:w="1895" w:type="dxa"/>
            <w:shd w:val="clear" w:color="D9E1F2" w:fill="D9E1F2"/>
            <w:vAlign w:val="bottom"/>
            <w:hideMark/>
          </w:tcPr>
          <w:p w14:paraId="48871406" w14:textId="77777777" w:rsidR="00E04223" w:rsidRPr="00C90007" w:rsidRDefault="00E04223" w:rsidP="00834129">
            <w:pPr>
              <w:jc w:val="center"/>
              <w:rPr>
                <w:ins w:id="2673" w:author="Phelps, Anne (Council)" w:date="2023-06-07T13:20:00Z"/>
                <w:rFonts w:ascii="Tahoma" w:hAnsi="Tahoma" w:cs="Tahoma"/>
                <w:b/>
                <w:bCs/>
                <w:color w:val="000000"/>
                <w:sz w:val="20"/>
                <w:szCs w:val="20"/>
              </w:rPr>
            </w:pPr>
            <w:ins w:id="2674" w:author="Phelps, Anne (Council)" w:date="2023-06-07T13:20:00Z">
              <w:r w:rsidRPr="00C90007">
                <w:rPr>
                  <w:rFonts w:ascii="Tahoma" w:hAnsi="Tahoma" w:cs="Tahoma"/>
                  <w:b/>
                  <w:bCs/>
                  <w:color w:val="000000"/>
                  <w:sz w:val="20"/>
                  <w:szCs w:val="20"/>
                </w:rPr>
                <w:t>Fund Transfer</w:t>
              </w:r>
            </w:ins>
          </w:p>
        </w:tc>
      </w:tr>
      <w:tr w:rsidR="00E04223" w:rsidRPr="00C90007" w14:paraId="1235DAA0" w14:textId="77777777" w:rsidTr="00834129">
        <w:trPr>
          <w:trHeight w:val="300"/>
          <w:ins w:id="2675" w:author="Phelps, Anne (Council)" w:date="2023-06-07T13:20:00Z"/>
        </w:trPr>
        <w:tc>
          <w:tcPr>
            <w:tcW w:w="1255" w:type="dxa"/>
            <w:shd w:val="clear" w:color="auto" w:fill="auto"/>
            <w:noWrap/>
            <w:vAlign w:val="bottom"/>
            <w:hideMark/>
          </w:tcPr>
          <w:p w14:paraId="1347AF82" w14:textId="77777777" w:rsidR="00E04223" w:rsidRPr="00C90007" w:rsidRDefault="00E04223" w:rsidP="00834129">
            <w:pPr>
              <w:rPr>
                <w:ins w:id="2676" w:author="Phelps, Anne (Council)" w:date="2023-06-07T13:20:00Z"/>
                <w:rFonts w:ascii="Tahoma" w:eastAsia="Times New Roman" w:hAnsi="Tahoma" w:cs="Tahoma"/>
                <w:b/>
                <w:bCs/>
                <w:color w:val="000000"/>
                <w:sz w:val="20"/>
                <w:szCs w:val="20"/>
              </w:rPr>
            </w:pPr>
            <w:ins w:id="2677" w:author="Phelps, Anne (Council)" w:date="2023-06-07T13:20:00Z">
              <w:r w:rsidRPr="00C90007">
                <w:rPr>
                  <w:rFonts w:ascii="Tahoma" w:eastAsia="Times New Roman" w:hAnsi="Tahoma" w:cs="Tahoma"/>
                  <w:b/>
                  <w:bCs/>
                  <w:color w:val="000000"/>
                  <w:sz w:val="20"/>
                  <w:szCs w:val="20"/>
                </w:rPr>
                <w:t>KG0</w:t>
              </w:r>
            </w:ins>
          </w:p>
        </w:tc>
        <w:tc>
          <w:tcPr>
            <w:tcW w:w="5850" w:type="dxa"/>
            <w:shd w:val="clear" w:color="auto" w:fill="auto"/>
            <w:noWrap/>
            <w:vAlign w:val="bottom"/>
            <w:hideMark/>
          </w:tcPr>
          <w:p w14:paraId="4024B737" w14:textId="77777777" w:rsidR="00E04223" w:rsidRPr="00C90007" w:rsidRDefault="00E04223" w:rsidP="00834129">
            <w:pPr>
              <w:rPr>
                <w:ins w:id="2678" w:author="Phelps, Anne (Council)" w:date="2023-06-07T13:20:00Z"/>
                <w:rFonts w:ascii="Calibri" w:eastAsia="Times New Roman" w:hAnsi="Calibri" w:cs="Calibri"/>
                <w:color w:val="000000"/>
                <w:sz w:val="22"/>
              </w:rPr>
            </w:pPr>
            <w:ins w:id="2679" w:author="Phelps, Anne (Council)" w:date="2023-06-07T13:20:00Z">
              <w:r w:rsidRPr="00C90007">
                <w:rPr>
                  <w:rFonts w:ascii="Calibri" w:eastAsia="Times New Roman" w:hAnsi="Calibri" w:cs="Calibri"/>
                  <w:color w:val="000000"/>
                  <w:sz w:val="22"/>
                </w:rPr>
                <w:t>6700-SUSTAINABLE ENERGY TRUST FUND</w:t>
              </w:r>
            </w:ins>
          </w:p>
        </w:tc>
        <w:tc>
          <w:tcPr>
            <w:tcW w:w="1895" w:type="dxa"/>
            <w:shd w:val="clear" w:color="auto" w:fill="auto"/>
            <w:noWrap/>
            <w:vAlign w:val="bottom"/>
            <w:hideMark/>
          </w:tcPr>
          <w:p w14:paraId="5B9585AB" w14:textId="77777777" w:rsidR="00E04223" w:rsidRPr="00C90007" w:rsidRDefault="00E04223" w:rsidP="00834129">
            <w:pPr>
              <w:jc w:val="right"/>
              <w:rPr>
                <w:ins w:id="2680" w:author="Phelps, Anne (Council)" w:date="2023-06-07T13:20:00Z"/>
                <w:rFonts w:ascii="Calibri" w:eastAsia="Times New Roman" w:hAnsi="Calibri" w:cs="Calibri"/>
                <w:color w:val="000000"/>
                <w:sz w:val="22"/>
              </w:rPr>
            </w:pPr>
            <w:ins w:id="2681" w:author="Phelps, Anne (Council)" w:date="2023-06-07T13:20:00Z">
              <w:r w:rsidRPr="00C90007">
                <w:rPr>
                  <w:rFonts w:ascii="Calibri" w:eastAsia="Times New Roman" w:hAnsi="Calibri" w:cs="Calibri"/>
                  <w:color w:val="FF0000"/>
                  <w:sz w:val="22"/>
                </w:rPr>
                <w:t>(3,742,000.00)</w:t>
              </w:r>
            </w:ins>
          </w:p>
        </w:tc>
      </w:tr>
      <w:tr w:rsidR="00E04223" w:rsidRPr="00C90007" w14:paraId="75F7CFA7" w14:textId="77777777" w:rsidTr="00834129">
        <w:trPr>
          <w:trHeight w:val="300"/>
          <w:ins w:id="2682" w:author="Phelps, Anne (Council)" w:date="2023-06-07T13:20:00Z"/>
        </w:trPr>
        <w:tc>
          <w:tcPr>
            <w:tcW w:w="1255" w:type="dxa"/>
            <w:shd w:val="clear" w:color="D9E1F2" w:fill="D9E1F2"/>
            <w:noWrap/>
            <w:vAlign w:val="bottom"/>
            <w:hideMark/>
          </w:tcPr>
          <w:p w14:paraId="3710D603" w14:textId="77777777" w:rsidR="00E04223" w:rsidRPr="00C90007" w:rsidRDefault="00E04223" w:rsidP="00834129">
            <w:pPr>
              <w:rPr>
                <w:ins w:id="2683" w:author="Phelps, Anne (Council)" w:date="2023-06-07T13:20:00Z"/>
                <w:rFonts w:ascii="Tahoma" w:eastAsia="Times New Roman" w:hAnsi="Tahoma" w:cs="Tahoma"/>
                <w:b/>
                <w:bCs/>
                <w:color w:val="000000"/>
                <w:sz w:val="20"/>
                <w:szCs w:val="20"/>
              </w:rPr>
            </w:pPr>
            <w:ins w:id="2684" w:author="Phelps, Anne (Council)" w:date="2023-06-07T13:20:00Z">
              <w:r w:rsidRPr="00C90007">
                <w:rPr>
                  <w:rFonts w:ascii="Tahoma" w:eastAsia="Times New Roman" w:hAnsi="Tahoma" w:cs="Tahoma"/>
                  <w:b/>
                  <w:bCs/>
                  <w:color w:val="000000"/>
                  <w:sz w:val="20"/>
                  <w:szCs w:val="20"/>
                </w:rPr>
                <w:t>TOTAL</w:t>
              </w:r>
            </w:ins>
          </w:p>
        </w:tc>
        <w:tc>
          <w:tcPr>
            <w:tcW w:w="5850" w:type="dxa"/>
            <w:shd w:val="clear" w:color="D9E1F2" w:fill="D9E1F2"/>
            <w:noWrap/>
            <w:vAlign w:val="bottom"/>
            <w:hideMark/>
          </w:tcPr>
          <w:p w14:paraId="1BEEF92C" w14:textId="77777777" w:rsidR="00E04223" w:rsidRPr="00C90007" w:rsidRDefault="00E04223" w:rsidP="00834129">
            <w:pPr>
              <w:rPr>
                <w:ins w:id="2685" w:author="Phelps, Anne (Council)" w:date="2023-06-07T13:20:00Z"/>
                <w:rFonts w:ascii="Tahoma" w:eastAsia="Times New Roman" w:hAnsi="Tahoma" w:cs="Tahoma"/>
                <w:b/>
                <w:bCs/>
                <w:color w:val="000000"/>
                <w:sz w:val="20"/>
                <w:szCs w:val="20"/>
              </w:rPr>
            </w:pPr>
            <w:ins w:id="2686" w:author="Phelps, Anne (Council)" w:date="2023-06-07T13:20:00Z">
              <w:r w:rsidRPr="00C90007">
                <w:rPr>
                  <w:rFonts w:ascii="Tahoma" w:eastAsia="Times New Roman" w:hAnsi="Tahoma" w:cs="Tahoma"/>
                  <w:b/>
                  <w:bCs/>
                  <w:color w:val="000000"/>
                  <w:sz w:val="20"/>
                  <w:szCs w:val="20"/>
                </w:rPr>
                <w:t> </w:t>
              </w:r>
            </w:ins>
          </w:p>
        </w:tc>
        <w:tc>
          <w:tcPr>
            <w:tcW w:w="1895" w:type="dxa"/>
            <w:shd w:val="clear" w:color="D9E1F2" w:fill="D9E1F2"/>
            <w:noWrap/>
            <w:vAlign w:val="bottom"/>
            <w:hideMark/>
          </w:tcPr>
          <w:p w14:paraId="39D9DCC9" w14:textId="77777777" w:rsidR="00E04223" w:rsidRPr="00C90007" w:rsidRDefault="00E04223" w:rsidP="00834129">
            <w:pPr>
              <w:jc w:val="right"/>
              <w:rPr>
                <w:ins w:id="2687" w:author="Phelps, Anne (Council)" w:date="2023-06-07T13:20:00Z"/>
                <w:rFonts w:ascii="Tahoma" w:eastAsia="Times New Roman" w:hAnsi="Tahoma" w:cs="Tahoma"/>
                <w:b/>
                <w:bCs/>
                <w:color w:val="000000"/>
                <w:sz w:val="20"/>
                <w:szCs w:val="20"/>
              </w:rPr>
            </w:pPr>
            <w:ins w:id="2688" w:author="Phelps, Anne (Council)" w:date="2023-06-07T13:20:00Z">
              <w:r w:rsidRPr="00C90007">
                <w:rPr>
                  <w:rFonts w:ascii="Tahoma" w:eastAsia="Times New Roman" w:hAnsi="Tahoma" w:cs="Tahoma"/>
                  <w:b/>
                  <w:bCs/>
                  <w:color w:val="FF0000"/>
                  <w:sz w:val="20"/>
                  <w:szCs w:val="20"/>
                </w:rPr>
                <w:t>(3,742,000.00)</w:t>
              </w:r>
            </w:ins>
          </w:p>
        </w:tc>
      </w:tr>
    </w:tbl>
    <w:p w14:paraId="1EB982AB" w14:textId="77777777" w:rsidR="00E04223" w:rsidRDefault="00E04223" w:rsidP="00B264D4">
      <w:pPr>
        <w:spacing w:line="480" w:lineRule="auto"/>
        <w:rPr>
          <w:szCs w:val="24"/>
        </w:rPr>
      </w:pPr>
    </w:p>
    <w:p w14:paraId="11CB413F" w14:textId="2F00A547" w:rsidR="00B264D4" w:rsidRPr="00015E1B" w:rsidDel="00E04223" w:rsidRDefault="00B264D4" w:rsidP="00B264D4">
      <w:pPr>
        <w:spacing w:line="480" w:lineRule="auto"/>
        <w:ind w:firstLine="720"/>
        <w:rPr>
          <w:del w:id="2689" w:author="Phelps, Anne (Council)" w:date="2023-06-07T13:21:00Z"/>
        </w:rPr>
      </w:pPr>
      <w:del w:id="2690" w:author="Phelps, Anne (Council)" w:date="2023-06-07T13:21:00Z">
        <w:r w:rsidDel="00E04223">
          <w:rPr>
            <w:szCs w:val="24"/>
          </w:rPr>
          <w:lastRenderedPageBreak/>
          <w:delText xml:space="preserve">(c) </w:delText>
        </w:r>
        <w:r w:rsidRPr="00015E1B" w:rsidDel="00E04223">
          <w:delText>Notwithstanding any provision of law limiting the use of funds in the accounts listed in D.C. Official Code § 47-392.02(j-5)(1) and (2), the amounts deposited and committed to those accounts pursuant to D.C. Official Code § 47-392.02(j-5) in Fiscal Year 202</w:delText>
        </w:r>
        <w:r w:rsidDel="00E04223">
          <w:delText>3</w:delText>
        </w:r>
        <w:r w:rsidRPr="00015E1B" w:rsidDel="00E04223">
          <w:delText>, based on the Annual Comprehensive Financial Report for Fiscal Year 202</w:delText>
        </w:r>
        <w:r w:rsidDel="00E04223">
          <w:delText>2</w:delText>
        </w:r>
        <w:r w:rsidRPr="00015E1B" w:rsidDel="00E04223">
          <w:delText xml:space="preserve">, shall, after such deposits and commitments have been made, be transferred by the Chief Financial Officer before September </w:delText>
        </w:r>
        <w:r w:rsidDel="00E04223">
          <w:delText>30</w:delText>
        </w:r>
        <w:r w:rsidRPr="00015E1B" w:rsidDel="00E04223">
          <w:delText>, 202</w:delText>
        </w:r>
        <w:r w:rsidDel="00E04223">
          <w:delText>3,</w:delText>
        </w:r>
        <w:r w:rsidRPr="00015E1B" w:rsidDel="00E04223">
          <w:delText xml:space="preserve"> to the unassigned balance of the General Fund of the District of Columbia. </w:delText>
        </w:r>
      </w:del>
    </w:p>
    <w:p w14:paraId="3D92D345" w14:textId="7C233508" w:rsidR="00B264D4" w:rsidRDefault="00B264D4" w:rsidP="00B264D4">
      <w:pPr>
        <w:spacing w:line="480" w:lineRule="auto"/>
        <w:ind w:firstLine="720"/>
        <w:rPr>
          <w:szCs w:val="24"/>
        </w:rPr>
      </w:pPr>
      <w:r w:rsidRPr="00325B1D">
        <w:rPr>
          <w:szCs w:val="24"/>
        </w:rPr>
        <w:t>(</w:t>
      </w:r>
      <w:del w:id="2691" w:author="Phelps, Anne (Council)" w:date="2023-06-07T13:21:00Z">
        <w:r w:rsidDel="00E04223">
          <w:rPr>
            <w:szCs w:val="24"/>
          </w:rPr>
          <w:delText>d</w:delText>
        </w:r>
      </w:del>
      <w:ins w:id="2692" w:author="Phelps, Anne (Council)" w:date="2023-06-07T13:21:00Z">
        <w:r w:rsidR="00E04223">
          <w:rPr>
            <w:szCs w:val="24"/>
          </w:rPr>
          <w:t>c</w:t>
        </w:r>
      </w:ins>
      <w:r w:rsidRPr="00325B1D">
        <w:rPr>
          <w:szCs w:val="24"/>
        </w:rPr>
        <w:t>) The amount</w:t>
      </w:r>
      <w:r>
        <w:rPr>
          <w:szCs w:val="24"/>
        </w:rPr>
        <w:t>s</w:t>
      </w:r>
      <w:r w:rsidRPr="00325B1D">
        <w:rPr>
          <w:szCs w:val="24"/>
        </w:rPr>
        <w:t xml:space="preserve"> identified in subsection</w:t>
      </w:r>
      <w:r>
        <w:rPr>
          <w:szCs w:val="24"/>
        </w:rPr>
        <w:t>s</w:t>
      </w:r>
      <w:r w:rsidRPr="00325B1D">
        <w:rPr>
          <w:szCs w:val="24"/>
        </w:rPr>
        <w:t xml:space="preserve"> (a)</w:t>
      </w:r>
      <w:ins w:id="2693" w:author="Phelps, Anne (Council)" w:date="2023-06-07T13:28:00Z">
        <w:r w:rsidR="00E04223">
          <w:rPr>
            <w:szCs w:val="24"/>
          </w:rPr>
          <w:t xml:space="preserve"> and</w:t>
        </w:r>
      </w:ins>
      <w:del w:id="2694" w:author="Phelps, Anne (Council)" w:date="2023-06-07T13:28:00Z">
        <w:r w:rsidDel="00E04223">
          <w:rPr>
            <w:szCs w:val="24"/>
          </w:rPr>
          <w:delText>,</w:delText>
        </w:r>
      </w:del>
      <w:r>
        <w:rPr>
          <w:szCs w:val="24"/>
        </w:rPr>
        <w:t xml:space="preserve"> (b)</w:t>
      </w:r>
      <w:del w:id="2695" w:author="Phelps, Anne (Council)" w:date="2023-06-07T13:28:00Z">
        <w:r w:rsidDel="00E04223">
          <w:rPr>
            <w:szCs w:val="24"/>
          </w:rPr>
          <w:delText>, and (c)</w:delText>
        </w:r>
      </w:del>
      <w:r w:rsidRPr="00325B1D">
        <w:rPr>
          <w:szCs w:val="24"/>
        </w:rPr>
        <w:t xml:space="preserve"> of this section shall be made available as set forth in the approved Fiscal Year 202</w:t>
      </w:r>
      <w:r>
        <w:rPr>
          <w:szCs w:val="24"/>
        </w:rPr>
        <w:t>4</w:t>
      </w:r>
      <w:r w:rsidRPr="00325B1D">
        <w:rPr>
          <w:szCs w:val="24"/>
        </w:rPr>
        <w:t xml:space="preserve"> Budget and Financial Plan.</w:t>
      </w:r>
    </w:p>
    <w:p w14:paraId="44BFDF8C" w14:textId="6DAB55D3" w:rsidR="00B264D4" w:rsidRPr="00325B1D" w:rsidDel="00C12AF6" w:rsidRDefault="00B264D4" w:rsidP="00B264D4">
      <w:pPr>
        <w:spacing w:line="480" w:lineRule="auto"/>
        <w:ind w:firstLine="720"/>
        <w:rPr>
          <w:del w:id="2696" w:author="Phelps, Anne (Council)" w:date="2023-06-07T13:28:00Z"/>
          <w:szCs w:val="24"/>
        </w:rPr>
      </w:pPr>
      <w:del w:id="2697" w:author="Phelps, Anne (Council)" w:date="2023-06-07T13:28:00Z">
        <w:r w:rsidDel="00C12AF6">
          <w:rPr>
            <w:szCs w:val="24"/>
          </w:rPr>
          <w:delText xml:space="preserve">Sec. 7043. </w:delText>
        </w:r>
        <w:r w:rsidRPr="00325B1D" w:rsidDel="00C12AF6">
          <w:rPr>
            <w:szCs w:val="24"/>
          </w:rPr>
          <w:delText>Applicability.</w:delText>
        </w:r>
      </w:del>
    </w:p>
    <w:p w14:paraId="0FEFE3C4" w14:textId="29EFB1FC" w:rsidR="00B264D4" w:rsidDel="00C12AF6" w:rsidRDefault="00B264D4" w:rsidP="00B264D4">
      <w:pPr>
        <w:spacing w:line="480" w:lineRule="auto"/>
        <w:rPr>
          <w:del w:id="2698" w:author="Phelps, Anne (Council)" w:date="2023-06-07T13:28:00Z"/>
          <w:szCs w:val="24"/>
        </w:rPr>
      </w:pPr>
      <w:del w:id="2699" w:author="Phelps, Anne (Council)" w:date="2023-06-07T13:28:00Z">
        <w:r w:rsidRPr="00325B1D" w:rsidDel="00C12AF6">
          <w:rPr>
            <w:szCs w:val="24"/>
          </w:rPr>
          <w:tab/>
        </w:r>
        <w:r w:rsidDel="00C12AF6">
          <w:rPr>
            <w:szCs w:val="24"/>
          </w:rPr>
          <w:delText xml:space="preserve">This </w:delText>
        </w:r>
        <w:r w:rsidR="00A17BBC" w:rsidDel="00C12AF6">
          <w:rPr>
            <w:szCs w:val="24"/>
          </w:rPr>
          <w:delText>subtitle</w:delText>
        </w:r>
        <w:r w:rsidDel="00C12AF6">
          <w:rPr>
            <w:szCs w:val="24"/>
          </w:rPr>
          <w:delText xml:space="preserve"> </w:delText>
        </w:r>
        <w:r w:rsidRPr="00325B1D" w:rsidDel="00C12AF6">
          <w:rPr>
            <w:szCs w:val="24"/>
          </w:rPr>
          <w:delText>shall apply as of September 1, 202</w:delText>
        </w:r>
        <w:r w:rsidDel="00C12AF6">
          <w:rPr>
            <w:szCs w:val="24"/>
          </w:rPr>
          <w:delText>3</w:delText>
        </w:r>
        <w:r w:rsidRPr="00325B1D" w:rsidDel="00C12AF6">
          <w:rPr>
            <w:szCs w:val="24"/>
          </w:rPr>
          <w:delText>.</w:delText>
        </w:r>
      </w:del>
    </w:p>
    <w:p w14:paraId="2E83C956" w14:textId="1B583221" w:rsidR="00975CA6" w:rsidRPr="009F49EF" w:rsidRDefault="00E14D0E" w:rsidP="00A53FDA">
      <w:pPr>
        <w:pStyle w:val="Heading2"/>
      </w:pPr>
      <w:bookmarkStart w:id="2700" w:name="_Toc127978436"/>
      <w:bookmarkStart w:id="2701" w:name="_Toc129164173"/>
      <w:bookmarkStart w:id="2702" w:name="_Toc129704389"/>
      <w:bookmarkStart w:id="2703" w:name="_Toc129859050"/>
      <w:bookmarkStart w:id="2704" w:name="_Toc135574987"/>
      <w:r w:rsidRPr="00325B1D">
        <w:rPr>
          <w:szCs w:val="24"/>
        </w:rPr>
        <w:t xml:space="preserve">SUBTITLE </w:t>
      </w:r>
      <w:r w:rsidR="002F58EA">
        <w:rPr>
          <w:szCs w:val="24"/>
        </w:rPr>
        <w:t>F</w:t>
      </w:r>
      <w:r w:rsidRPr="00325B1D">
        <w:rPr>
          <w:szCs w:val="24"/>
        </w:rPr>
        <w:t xml:space="preserve">. </w:t>
      </w:r>
      <w:bookmarkEnd w:id="2700"/>
      <w:bookmarkEnd w:id="2701"/>
      <w:bookmarkEnd w:id="2702"/>
      <w:bookmarkEnd w:id="2703"/>
      <w:r w:rsidR="00975CA6">
        <w:t>NEW HOWARD UNIVERSITY HOSPITAL TAX ABATEMENT</w:t>
      </w:r>
      <w:bookmarkEnd w:id="2704"/>
    </w:p>
    <w:p w14:paraId="10CFB8CB" w14:textId="4B4AEB0D" w:rsidR="00975CA6" w:rsidRPr="009F49EF" w:rsidRDefault="00975CA6" w:rsidP="00975CA6">
      <w:pPr>
        <w:spacing w:line="480" w:lineRule="auto"/>
        <w:ind w:right="720"/>
        <w:rPr>
          <w:szCs w:val="24"/>
        </w:rPr>
      </w:pPr>
      <w:r w:rsidRPr="009F49EF">
        <w:rPr>
          <w:snapToGrid w:val="0"/>
          <w:szCs w:val="24"/>
        </w:rPr>
        <w:tab/>
        <w:t xml:space="preserve">Sec. </w:t>
      </w:r>
      <w:r w:rsidR="00FC77FD">
        <w:rPr>
          <w:snapToGrid w:val="0"/>
          <w:szCs w:val="24"/>
        </w:rPr>
        <w:t>7051</w:t>
      </w:r>
      <w:r w:rsidRPr="009F49EF">
        <w:rPr>
          <w:snapToGrid w:val="0"/>
          <w:szCs w:val="24"/>
        </w:rPr>
        <w:t>. Short title.</w:t>
      </w:r>
    </w:p>
    <w:p w14:paraId="0BF10157" w14:textId="77777777" w:rsidR="00975CA6" w:rsidRDefault="00975CA6" w:rsidP="00975CA6">
      <w:pPr>
        <w:spacing w:line="480" w:lineRule="auto"/>
        <w:rPr>
          <w:snapToGrid w:val="0"/>
          <w:szCs w:val="24"/>
        </w:rPr>
      </w:pPr>
      <w:r w:rsidRPr="009F49EF">
        <w:rPr>
          <w:snapToGrid w:val="0"/>
          <w:szCs w:val="24"/>
        </w:rPr>
        <w:tab/>
        <w:t>This subtitle may be cited as the “</w:t>
      </w:r>
      <w:r>
        <w:rPr>
          <w:snapToGrid w:val="0"/>
          <w:szCs w:val="24"/>
        </w:rPr>
        <w:t xml:space="preserve">New Howard University Hospital Tax Abatement Amendment </w:t>
      </w:r>
      <w:r w:rsidRPr="009F49EF">
        <w:rPr>
          <w:snapToGrid w:val="0"/>
          <w:szCs w:val="24"/>
        </w:rPr>
        <w:t>Act of 202</w:t>
      </w:r>
      <w:r>
        <w:rPr>
          <w:snapToGrid w:val="0"/>
          <w:szCs w:val="24"/>
        </w:rPr>
        <w:t>3</w:t>
      </w:r>
      <w:r w:rsidRPr="009F49EF">
        <w:rPr>
          <w:snapToGrid w:val="0"/>
          <w:szCs w:val="24"/>
        </w:rPr>
        <w:t>”.</w:t>
      </w:r>
    </w:p>
    <w:p w14:paraId="37CD25EC" w14:textId="14283C93" w:rsidR="00975CA6" w:rsidRPr="009F49EF" w:rsidRDefault="00975CA6" w:rsidP="00975CA6">
      <w:pPr>
        <w:spacing w:line="480" w:lineRule="auto"/>
        <w:rPr>
          <w:szCs w:val="24"/>
        </w:rPr>
      </w:pPr>
      <w:r w:rsidRPr="009F49EF">
        <w:rPr>
          <w:szCs w:val="24"/>
        </w:rPr>
        <w:tab/>
        <w:t xml:space="preserve">Sec. </w:t>
      </w:r>
      <w:r w:rsidR="00FC77FD">
        <w:rPr>
          <w:snapToGrid w:val="0"/>
          <w:szCs w:val="24"/>
        </w:rPr>
        <w:t>7052</w:t>
      </w:r>
      <w:r w:rsidRPr="009F49EF">
        <w:rPr>
          <w:szCs w:val="24"/>
        </w:rPr>
        <w:t>.</w:t>
      </w:r>
      <w:r>
        <w:rPr>
          <w:szCs w:val="24"/>
        </w:rPr>
        <w:t xml:space="preserve"> Section 47-4673 of the District of Columbia Official Code is amended as follows:</w:t>
      </w:r>
    </w:p>
    <w:p w14:paraId="543494DE" w14:textId="77777777" w:rsidR="00975CA6" w:rsidRDefault="00975CA6" w:rsidP="00975CA6">
      <w:pPr>
        <w:spacing w:line="480" w:lineRule="auto"/>
        <w:rPr>
          <w:szCs w:val="24"/>
        </w:rPr>
      </w:pPr>
      <w:r w:rsidRPr="009F49EF">
        <w:rPr>
          <w:szCs w:val="24"/>
        </w:rPr>
        <w:tab/>
        <w:t xml:space="preserve">(a) </w:t>
      </w:r>
      <w:r>
        <w:rPr>
          <w:szCs w:val="24"/>
        </w:rPr>
        <w:t xml:space="preserve">Subsection (a) is amended as follows: </w:t>
      </w:r>
    </w:p>
    <w:p w14:paraId="003FE317" w14:textId="77777777" w:rsidR="00975CA6" w:rsidRDefault="00975CA6" w:rsidP="00975CA6">
      <w:pPr>
        <w:spacing w:line="480" w:lineRule="auto"/>
        <w:rPr>
          <w:szCs w:val="24"/>
        </w:rPr>
      </w:pPr>
      <w:r>
        <w:rPr>
          <w:szCs w:val="24"/>
        </w:rPr>
        <w:tab/>
      </w:r>
      <w:r>
        <w:rPr>
          <w:szCs w:val="24"/>
        </w:rPr>
        <w:tab/>
        <w:t>(1) Paragraph (4) is amended by striking the phrase “New Hospital Operator” and inserting the phrase “New Hospital Developer” in its place.</w:t>
      </w:r>
    </w:p>
    <w:p w14:paraId="2DF7A60C" w14:textId="77777777" w:rsidR="00975CA6" w:rsidRPr="009F49EF" w:rsidRDefault="00975CA6" w:rsidP="00975CA6">
      <w:pPr>
        <w:spacing w:line="480" w:lineRule="auto"/>
        <w:rPr>
          <w:szCs w:val="24"/>
        </w:rPr>
      </w:pPr>
      <w:r>
        <w:rPr>
          <w:szCs w:val="24"/>
        </w:rPr>
        <w:lastRenderedPageBreak/>
        <w:tab/>
      </w:r>
      <w:r>
        <w:rPr>
          <w:szCs w:val="24"/>
        </w:rPr>
        <w:tab/>
        <w:t>(2) Paragraph (9) is amended by striking the phrase “Square 3072, and Lot 73” and inserting the phrase “Square 3072, Lots 26 and 30 in Square 3078, and Lot 73” in its place.</w:t>
      </w:r>
    </w:p>
    <w:p w14:paraId="10A9F926" w14:textId="77777777" w:rsidR="00975CA6" w:rsidRDefault="00975CA6" w:rsidP="00975CA6">
      <w:pPr>
        <w:spacing w:line="480" w:lineRule="auto"/>
        <w:rPr>
          <w:szCs w:val="24"/>
        </w:rPr>
      </w:pPr>
      <w:r w:rsidRPr="009F49EF">
        <w:rPr>
          <w:szCs w:val="24"/>
        </w:rPr>
        <w:tab/>
        <w:t xml:space="preserve">(b) </w:t>
      </w:r>
      <w:r>
        <w:rPr>
          <w:szCs w:val="24"/>
        </w:rPr>
        <w:t>Subsection (d) is amended as follows:</w:t>
      </w:r>
    </w:p>
    <w:p w14:paraId="63C7E00C" w14:textId="77777777" w:rsidR="00975CA6" w:rsidRDefault="00975CA6" w:rsidP="00975CA6">
      <w:pPr>
        <w:spacing w:line="480" w:lineRule="auto"/>
        <w:rPr>
          <w:szCs w:val="24"/>
        </w:rPr>
      </w:pPr>
      <w:r>
        <w:rPr>
          <w:szCs w:val="24"/>
        </w:rPr>
        <w:tab/>
      </w:r>
      <w:r>
        <w:rPr>
          <w:szCs w:val="24"/>
        </w:rPr>
        <w:tab/>
        <w:t xml:space="preserve">(1) Paragraph (1)(A) is amended to read as follows: </w:t>
      </w:r>
    </w:p>
    <w:p w14:paraId="05EB23E0" w14:textId="77777777" w:rsidR="00975CA6" w:rsidRDefault="00975CA6" w:rsidP="00975CA6">
      <w:pPr>
        <w:spacing w:line="480" w:lineRule="auto"/>
        <w:rPr>
          <w:szCs w:val="24"/>
        </w:rPr>
      </w:pPr>
      <w:r>
        <w:rPr>
          <w:szCs w:val="24"/>
        </w:rPr>
        <w:tab/>
      </w:r>
      <w:r>
        <w:rPr>
          <w:szCs w:val="24"/>
        </w:rPr>
        <w:tab/>
      </w:r>
      <w:r>
        <w:rPr>
          <w:szCs w:val="24"/>
        </w:rPr>
        <w:tab/>
        <w:t>“(A) The earlier of October 1, 2024, or the opening of the New Hospital; and”.</w:t>
      </w:r>
    </w:p>
    <w:p w14:paraId="28CBF0FD" w14:textId="77777777" w:rsidR="00975CA6" w:rsidRDefault="00975CA6" w:rsidP="00975CA6">
      <w:pPr>
        <w:spacing w:line="480" w:lineRule="auto"/>
        <w:rPr>
          <w:szCs w:val="24"/>
        </w:rPr>
      </w:pPr>
      <w:r>
        <w:rPr>
          <w:szCs w:val="24"/>
        </w:rPr>
        <w:tab/>
      </w:r>
      <w:r>
        <w:rPr>
          <w:szCs w:val="24"/>
        </w:rPr>
        <w:tab/>
        <w:t>(2) Paragraph (3) is amended by striking the phrase “tax year 2048” and inserting the phrase “tax year 2050” in its place.</w:t>
      </w:r>
    </w:p>
    <w:p w14:paraId="32E8DE9F" w14:textId="376DF474" w:rsidR="00975CA6" w:rsidRDefault="00975CA6" w:rsidP="00975CA6">
      <w:pPr>
        <w:spacing w:line="480" w:lineRule="auto"/>
        <w:rPr>
          <w:szCs w:val="24"/>
        </w:rPr>
      </w:pPr>
      <w:r>
        <w:rPr>
          <w:szCs w:val="24"/>
        </w:rPr>
        <w:tab/>
        <w:t>(c) Subsection (e)(4) is amended by striking the phrase “by October 1, 2026, and operate” and insert</w:t>
      </w:r>
      <w:r w:rsidR="006D37D1">
        <w:rPr>
          <w:szCs w:val="24"/>
        </w:rPr>
        <w:t>ing</w:t>
      </w:r>
      <w:r>
        <w:rPr>
          <w:szCs w:val="24"/>
        </w:rPr>
        <w:t xml:space="preserve"> the phrase “by October 1, 2028, and the New Hospital Operator shall operate” in its place.</w:t>
      </w:r>
    </w:p>
    <w:p w14:paraId="2AB142E5" w14:textId="77777777" w:rsidR="00975CA6" w:rsidRDefault="00975CA6" w:rsidP="00975CA6">
      <w:pPr>
        <w:spacing w:line="480" w:lineRule="auto"/>
        <w:rPr>
          <w:szCs w:val="24"/>
        </w:rPr>
      </w:pPr>
      <w:r>
        <w:rPr>
          <w:szCs w:val="24"/>
        </w:rPr>
        <w:tab/>
        <w:t>(d) Subsection (f) is amended by adding a new paragraph (1A) to read as follows:</w:t>
      </w:r>
    </w:p>
    <w:p w14:paraId="53C4FC4D" w14:textId="08B1336E" w:rsidR="00626BC9" w:rsidRDefault="00975CA6" w:rsidP="006D37D1">
      <w:pPr>
        <w:spacing w:line="480" w:lineRule="auto"/>
        <w:ind w:firstLine="1440"/>
        <w:contextualSpacing/>
      </w:pPr>
      <w:r>
        <w:rPr>
          <w:szCs w:val="24"/>
        </w:rPr>
        <w:t>“(1A) The District shall provide funding to support the operations of the New Hospital to Howard University. The District shall provide $5 million in each fiscal year from Fiscal Year 2028 through Fiscal Year 2032, totaling $25 million.”.</w:t>
      </w:r>
      <w:r w:rsidR="00E14D0E">
        <w:tab/>
      </w:r>
    </w:p>
    <w:p w14:paraId="0E2E1BCC" w14:textId="77777777" w:rsidR="005F249A" w:rsidRPr="009F49EF" w:rsidRDefault="005F249A" w:rsidP="00A53FDA">
      <w:pPr>
        <w:pStyle w:val="Heading2"/>
      </w:pPr>
      <w:bookmarkStart w:id="2705" w:name="_Toc8294789"/>
      <w:bookmarkStart w:id="2706" w:name="_Toc9248729"/>
      <w:bookmarkStart w:id="2707" w:name="_Toc13486875"/>
      <w:bookmarkStart w:id="2708" w:name="_Toc79417435"/>
      <w:bookmarkStart w:id="2709" w:name="_Toc103244094"/>
      <w:bookmarkStart w:id="2710" w:name="_Toc135574988"/>
      <w:r w:rsidRPr="009F49EF">
        <w:t xml:space="preserve">SUBTITLE </w:t>
      </w:r>
      <w:r>
        <w:t>G</w:t>
      </w:r>
      <w:r w:rsidRPr="009F49EF">
        <w:t xml:space="preserve">. </w:t>
      </w:r>
      <w:bookmarkEnd w:id="2705"/>
      <w:bookmarkEnd w:id="2706"/>
      <w:bookmarkEnd w:id="2707"/>
      <w:bookmarkEnd w:id="2708"/>
      <w:bookmarkEnd w:id="2709"/>
      <w:r>
        <w:t>DEDICATED TAX ADJUSTMENT</w:t>
      </w:r>
      <w:bookmarkEnd w:id="2710"/>
    </w:p>
    <w:p w14:paraId="19ED0F7E" w14:textId="77777777" w:rsidR="005F249A" w:rsidRPr="009F49EF" w:rsidRDefault="005F249A" w:rsidP="005F249A">
      <w:pPr>
        <w:spacing w:line="480" w:lineRule="auto"/>
        <w:ind w:right="720"/>
      </w:pPr>
      <w:r w:rsidRPr="009F49EF">
        <w:rPr>
          <w:snapToGrid w:val="0"/>
        </w:rPr>
        <w:tab/>
        <w:t xml:space="preserve">Sec. </w:t>
      </w:r>
      <w:r>
        <w:rPr>
          <w:snapToGrid w:val="0"/>
        </w:rPr>
        <w:t>7061</w:t>
      </w:r>
      <w:r w:rsidRPr="009F49EF">
        <w:rPr>
          <w:snapToGrid w:val="0"/>
        </w:rPr>
        <w:t>. Short title.</w:t>
      </w:r>
    </w:p>
    <w:p w14:paraId="367818F6" w14:textId="77777777" w:rsidR="005F249A" w:rsidRDefault="005F249A" w:rsidP="005F249A">
      <w:pPr>
        <w:spacing w:line="480" w:lineRule="auto"/>
        <w:rPr>
          <w:snapToGrid w:val="0"/>
        </w:rPr>
      </w:pPr>
      <w:r w:rsidRPr="009F49EF">
        <w:rPr>
          <w:snapToGrid w:val="0"/>
        </w:rPr>
        <w:tab/>
        <w:t>This subtitle may be cited as the “</w:t>
      </w:r>
      <w:r>
        <w:rPr>
          <w:snapToGrid w:val="0"/>
        </w:rPr>
        <w:t xml:space="preserve">Alcoholic Beverage and Cannabis Administration Dedicated Tax Adjustment Amendment </w:t>
      </w:r>
      <w:r w:rsidRPr="009F49EF">
        <w:rPr>
          <w:snapToGrid w:val="0"/>
        </w:rPr>
        <w:t>Act of 202</w:t>
      </w:r>
      <w:r>
        <w:rPr>
          <w:snapToGrid w:val="0"/>
        </w:rPr>
        <w:t>3</w:t>
      </w:r>
      <w:r w:rsidRPr="009F49EF">
        <w:rPr>
          <w:snapToGrid w:val="0"/>
        </w:rPr>
        <w:t>”.</w:t>
      </w:r>
    </w:p>
    <w:p w14:paraId="38625415" w14:textId="27F687E3" w:rsidR="005F249A" w:rsidRDefault="005F249A" w:rsidP="005F249A">
      <w:pPr>
        <w:spacing w:line="480" w:lineRule="auto"/>
      </w:pPr>
      <w:r w:rsidRPr="009F49EF">
        <w:lastRenderedPageBreak/>
        <w:tab/>
        <w:t xml:space="preserve">Sec. </w:t>
      </w:r>
      <w:r>
        <w:rPr>
          <w:snapToGrid w:val="0"/>
        </w:rPr>
        <w:t>7062</w:t>
      </w:r>
      <w:r w:rsidRPr="009F49EF">
        <w:t>.</w:t>
      </w:r>
      <w:r>
        <w:t xml:space="preserve"> Section 47-2002(b) of the District of Columbia Official Code is amended by striking the figure “$1,170,000” and inserting the figure “$1,070,000” in its place. </w:t>
      </w:r>
    </w:p>
    <w:p w14:paraId="2067F7EA" w14:textId="77777777" w:rsidR="008C7085" w:rsidRPr="00A560E6" w:rsidRDefault="008C7085" w:rsidP="00A53FDA">
      <w:pPr>
        <w:pStyle w:val="Heading2"/>
      </w:pPr>
      <w:bookmarkStart w:id="2711" w:name="_Toc105326538"/>
      <w:bookmarkStart w:id="2712" w:name="_Toc135574989"/>
      <w:r w:rsidRPr="00A560E6">
        <w:t xml:space="preserve">SUBTITLE </w:t>
      </w:r>
      <w:r>
        <w:t>H</w:t>
      </w:r>
      <w:r w:rsidRPr="00A560E6">
        <w:t>. EVENTS DC</w:t>
      </w:r>
      <w:bookmarkEnd w:id="2711"/>
      <w:bookmarkEnd w:id="2712"/>
    </w:p>
    <w:p w14:paraId="4F9E827B" w14:textId="77777777" w:rsidR="008C7085" w:rsidRPr="00A560E6" w:rsidRDefault="008C7085" w:rsidP="008C7085">
      <w:pPr>
        <w:spacing w:line="480" w:lineRule="auto"/>
        <w:ind w:right="720"/>
        <w:rPr>
          <w:szCs w:val="24"/>
        </w:rPr>
      </w:pPr>
      <w:r w:rsidRPr="00A560E6">
        <w:rPr>
          <w:snapToGrid w:val="0"/>
          <w:szCs w:val="24"/>
        </w:rPr>
        <w:tab/>
        <w:t>Sec. 7</w:t>
      </w:r>
      <w:r>
        <w:rPr>
          <w:snapToGrid w:val="0"/>
          <w:szCs w:val="24"/>
        </w:rPr>
        <w:t>07</w:t>
      </w:r>
      <w:r w:rsidRPr="00A560E6">
        <w:rPr>
          <w:snapToGrid w:val="0"/>
          <w:szCs w:val="24"/>
        </w:rPr>
        <w:t>1. Short title.</w:t>
      </w:r>
    </w:p>
    <w:p w14:paraId="0F00848D" w14:textId="77777777" w:rsidR="008C7085" w:rsidRDefault="008C7085" w:rsidP="008C7085">
      <w:pPr>
        <w:spacing w:line="480" w:lineRule="auto"/>
        <w:rPr>
          <w:snapToGrid w:val="0"/>
          <w:szCs w:val="24"/>
        </w:rPr>
      </w:pPr>
      <w:r w:rsidRPr="00A560E6">
        <w:rPr>
          <w:snapToGrid w:val="0"/>
          <w:szCs w:val="24"/>
        </w:rPr>
        <w:tab/>
        <w:t>This subtitle may be cited as the “Events DC Grantmaking Act of 202</w:t>
      </w:r>
      <w:r>
        <w:rPr>
          <w:snapToGrid w:val="0"/>
          <w:szCs w:val="24"/>
        </w:rPr>
        <w:t>3</w:t>
      </w:r>
      <w:r w:rsidRPr="00A560E6">
        <w:rPr>
          <w:snapToGrid w:val="0"/>
          <w:szCs w:val="24"/>
        </w:rPr>
        <w:t>”.</w:t>
      </w:r>
    </w:p>
    <w:p w14:paraId="21E9BCDD" w14:textId="77777777" w:rsidR="008C7085" w:rsidRPr="00A560E6" w:rsidRDefault="008C7085" w:rsidP="008C7085">
      <w:pPr>
        <w:spacing w:line="480" w:lineRule="auto"/>
        <w:rPr>
          <w:szCs w:val="24"/>
        </w:rPr>
      </w:pPr>
      <w:r w:rsidRPr="00A560E6">
        <w:rPr>
          <w:szCs w:val="24"/>
        </w:rPr>
        <w:tab/>
        <w:t xml:space="preserve">Sec. </w:t>
      </w:r>
      <w:r w:rsidRPr="00A560E6">
        <w:rPr>
          <w:snapToGrid w:val="0"/>
          <w:szCs w:val="24"/>
        </w:rPr>
        <w:t>7</w:t>
      </w:r>
      <w:r>
        <w:rPr>
          <w:snapToGrid w:val="0"/>
          <w:szCs w:val="24"/>
        </w:rPr>
        <w:t>07</w:t>
      </w:r>
      <w:r w:rsidRPr="00A560E6">
        <w:rPr>
          <w:snapToGrid w:val="0"/>
          <w:szCs w:val="24"/>
        </w:rPr>
        <w:t>2</w:t>
      </w:r>
      <w:r w:rsidRPr="00A560E6">
        <w:rPr>
          <w:szCs w:val="24"/>
        </w:rPr>
        <w:t>. National Cherry Blossom Festival fundraising.</w:t>
      </w:r>
    </w:p>
    <w:p w14:paraId="1EFF2123" w14:textId="77777777" w:rsidR="008C7085" w:rsidRPr="00A560E6" w:rsidRDefault="008C7085" w:rsidP="008C7085">
      <w:pPr>
        <w:spacing w:line="480" w:lineRule="auto"/>
        <w:rPr>
          <w:szCs w:val="24"/>
        </w:rPr>
      </w:pPr>
      <w:r w:rsidRPr="00A560E6">
        <w:rPr>
          <w:szCs w:val="24"/>
        </w:rPr>
        <w:tab/>
        <w:t>(a) There is established a matching grant program to support the 202</w:t>
      </w:r>
      <w:r>
        <w:rPr>
          <w:szCs w:val="24"/>
        </w:rPr>
        <w:t>4</w:t>
      </w:r>
      <w:r w:rsidRPr="00A560E6">
        <w:rPr>
          <w:szCs w:val="24"/>
        </w:rPr>
        <w:t xml:space="preserve"> National Cherry Blossom Festival (“Program”), which shall be administered by the Washington Convention and Sports Authority (“Events DC”). Under the Program, a matching grant shall be awarded to a nonprofit organization that organizes and produces an event or events as part of the official, month-long National Cherry Blossom Festival (“Festival”) at a rate of $2 for every dollar that the organization has raised in corporate donations by April 30, 202</w:t>
      </w:r>
      <w:r>
        <w:rPr>
          <w:szCs w:val="24"/>
        </w:rPr>
        <w:t>4</w:t>
      </w:r>
      <w:r w:rsidRPr="00A560E6">
        <w:rPr>
          <w:szCs w:val="24"/>
        </w:rPr>
        <w:t>; except, that the total matching grant shall not exceed $</w:t>
      </w:r>
      <w:r>
        <w:rPr>
          <w:szCs w:val="24"/>
        </w:rPr>
        <w:t>1 million</w:t>
      </w:r>
      <w:r w:rsidRPr="00A560E6">
        <w:rPr>
          <w:szCs w:val="24"/>
        </w:rPr>
        <w:t xml:space="preserve">. </w:t>
      </w:r>
    </w:p>
    <w:p w14:paraId="3CA6EDB1" w14:textId="77777777" w:rsidR="008C7085" w:rsidRPr="00A560E6" w:rsidRDefault="008C7085" w:rsidP="008C7085">
      <w:pPr>
        <w:spacing w:line="480" w:lineRule="auto"/>
        <w:rPr>
          <w:szCs w:val="24"/>
        </w:rPr>
      </w:pPr>
      <w:r w:rsidRPr="00A560E6">
        <w:rPr>
          <w:szCs w:val="24"/>
        </w:rPr>
        <w:tab/>
        <w:t>(b) In Fiscal Year 202</w:t>
      </w:r>
      <w:r>
        <w:rPr>
          <w:szCs w:val="24"/>
        </w:rPr>
        <w:t>4</w:t>
      </w:r>
      <w:r w:rsidRPr="00A560E6">
        <w:rPr>
          <w:szCs w:val="24"/>
        </w:rPr>
        <w:t>, of the funds allocated to the Non-Departmental Account, $</w:t>
      </w:r>
      <w:r>
        <w:rPr>
          <w:szCs w:val="24"/>
        </w:rPr>
        <w:t>1 million</w:t>
      </w:r>
      <w:r w:rsidRPr="00A560E6">
        <w:rPr>
          <w:szCs w:val="24"/>
        </w:rPr>
        <w:t xml:space="preserve"> shall be transferred to Events DC to use for the grant authorized by subsection (a) of this section.</w:t>
      </w:r>
    </w:p>
    <w:p w14:paraId="6AF97F0F" w14:textId="77777777" w:rsidR="008C7085" w:rsidRDefault="008C7085" w:rsidP="008C7085">
      <w:pPr>
        <w:spacing w:line="480" w:lineRule="auto"/>
        <w:rPr>
          <w:szCs w:val="24"/>
        </w:rPr>
      </w:pPr>
      <w:r w:rsidRPr="00A560E6">
        <w:rPr>
          <w:szCs w:val="24"/>
        </w:rPr>
        <w:tab/>
        <w:t>(c) A grant awarded pursuant to this section shall be in addition to any other grant awarded by Events DC in support of the Festival.</w:t>
      </w:r>
    </w:p>
    <w:p w14:paraId="008C418A" w14:textId="77777777" w:rsidR="008C7085" w:rsidRDefault="008C7085" w:rsidP="008C7085">
      <w:pPr>
        <w:spacing w:line="480" w:lineRule="auto"/>
        <w:ind w:firstLine="720"/>
        <w:rPr>
          <w:szCs w:val="24"/>
        </w:rPr>
      </w:pPr>
      <w:r>
        <w:rPr>
          <w:szCs w:val="24"/>
        </w:rPr>
        <w:t>Sec. 7073. Washington Nationals Youth Baseball Academy.</w:t>
      </w:r>
    </w:p>
    <w:p w14:paraId="1FBAEB94" w14:textId="77777777" w:rsidR="008C7085" w:rsidRDefault="008C7085" w:rsidP="008C7085">
      <w:pPr>
        <w:spacing w:line="480" w:lineRule="auto"/>
        <w:ind w:firstLine="720"/>
        <w:rPr>
          <w:szCs w:val="24"/>
        </w:rPr>
      </w:pPr>
      <w:r>
        <w:rPr>
          <w:szCs w:val="24"/>
        </w:rPr>
        <w:lastRenderedPageBreak/>
        <w:t>(a) Events DC shall administer a grant to the Washington Nationals Youth Baseball Academy for grounds improvements at its location in Ward 7.</w:t>
      </w:r>
    </w:p>
    <w:p w14:paraId="60EC5931" w14:textId="77777777" w:rsidR="008C7085" w:rsidRDefault="008C7085" w:rsidP="008C7085">
      <w:pPr>
        <w:spacing w:line="480" w:lineRule="auto"/>
        <w:ind w:firstLine="720"/>
        <w:rPr>
          <w:szCs w:val="24"/>
        </w:rPr>
      </w:pPr>
      <w:r>
        <w:rPr>
          <w:szCs w:val="24"/>
        </w:rPr>
        <w:t>(b) In Fiscal Year 2024, of the funds allocated to the Non-Departmental Account, $2 million shall be transferred to Events DC to use for the grant authorized by subsection (a) of this section.</w:t>
      </w:r>
    </w:p>
    <w:p w14:paraId="66269CA1" w14:textId="77777777" w:rsidR="008C7085" w:rsidRDefault="008C7085" w:rsidP="008C7085">
      <w:pPr>
        <w:spacing w:line="480" w:lineRule="auto"/>
        <w:ind w:firstLine="720"/>
        <w:rPr>
          <w:szCs w:val="24"/>
        </w:rPr>
      </w:pPr>
      <w:r w:rsidRPr="00A560E6">
        <w:rPr>
          <w:szCs w:val="24"/>
        </w:rPr>
        <w:t xml:space="preserve">(c) A grant awarded pursuant to this section shall be in addition to any other grant awarded by Events DC in support of the </w:t>
      </w:r>
      <w:r>
        <w:rPr>
          <w:szCs w:val="24"/>
        </w:rPr>
        <w:t>Washington Nationals Youth Baseball Academy</w:t>
      </w:r>
      <w:r w:rsidRPr="00A560E6">
        <w:rPr>
          <w:szCs w:val="24"/>
        </w:rPr>
        <w:t>.</w:t>
      </w:r>
    </w:p>
    <w:p w14:paraId="7253BD54" w14:textId="77777777" w:rsidR="008C7085" w:rsidRPr="00653316" w:rsidRDefault="008C7085" w:rsidP="008C7085">
      <w:pPr>
        <w:spacing w:line="480" w:lineRule="auto"/>
        <w:ind w:firstLine="720"/>
        <w:rPr>
          <w:szCs w:val="24"/>
        </w:rPr>
      </w:pPr>
      <w:r w:rsidRPr="00653316">
        <w:rPr>
          <w:szCs w:val="24"/>
        </w:rPr>
        <w:t>Sec. 7</w:t>
      </w:r>
      <w:r>
        <w:rPr>
          <w:szCs w:val="24"/>
        </w:rPr>
        <w:t>074</w:t>
      </w:r>
      <w:r w:rsidRPr="00653316">
        <w:rPr>
          <w:szCs w:val="24"/>
        </w:rPr>
        <w:t>. District history grant.</w:t>
      </w:r>
    </w:p>
    <w:p w14:paraId="11932E7D" w14:textId="77777777" w:rsidR="008C7085" w:rsidRPr="00653316" w:rsidRDefault="008C7085" w:rsidP="008C7085">
      <w:pPr>
        <w:spacing w:line="480" w:lineRule="auto"/>
        <w:ind w:firstLine="720"/>
        <w:rPr>
          <w:szCs w:val="24"/>
        </w:rPr>
      </w:pPr>
      <w:r w:rsidRPr="00653316">
        <w:rPr>
          <w:szCs w:val="24"/>
        </w:rPr>
        <w:t>(a) There is established a grant program to support historical research, which shall be administered by the Washington Convention and Sports Authority (“Events DC”).  Under the Program, a grant shall be awarded to a nonprofit organization occupying space in the Carnegie Library building that is engaged in collecting, interpreting, and sharing the history of the District.</w:t>
      </w:r>
    </w:p>
    <w:p w14:paraId="566B2556" w14:textId="77777777" w:rsidR="008C7085" w:rsidRPr="00653316" w:rsidRDefault="008C7085" w:rsidP="008C7085">
      <w:pPr>
        <w:spacing w:line="480" w:lineRule="auto"/>
        <w:ind w:firstLine="720"/>
        <w:rPr>
          <w:szCs w:val="24"/>
        </w:rPr>
      </w:pPr>
      <w:r w:rsidRPr="00653316">
        <w:rPr>
          <w:szCs w:val="24"/>
        </w:rPr>
        <w:t>(b) In Fiscal Year 2024, of the funds allocated to the Non-Departmental Account, $300,000 shall be transferred to Events DC to use for the grant authorized by subsection (a) of this section.</w:t>
      </w:r>
    </w:p>
    <w:p w14:paraId="6784295C" w14:textId="77777777" w:rsidR="008C7085" w:rsidRDefault="008C7085" w:rsidP="008C7085">
      <w:pPr>
        <w:spacing w:line="480" w:lineRule="auto"/>
        <w:ind w:firstLine="720"/>
        <w:rPr>
          <w:szCs w:val="24"/>
        </w:rPr>
      </w:pPr>
      <w:r w:rsidRPr="00653316">
        <w:rPr>
          <w:szCs w:val="24"/>
        </w:rPr>
        <w:t xml:space="preserve"> (c) A grant awarded pursuant to this section shall be in addition to any other grant awarded by Events DC in support of historical education and research.</w:t>
      </w:r>
    </w:p>
    <w:p w14:paraId="37C7C7A9" w14:textId="5EB8F0A8" w:rsidR="008C7085" w:rsidRDefault="008C7085" w:rsidP="00453C3C">
      <w:pPr>
        <w:spacing w:line="480" w:lineRule="auto"/>
        <w:ind w:firstLine="720"/>
      </w:pPr>
      <w:r w:rsidRPr="00A560E6">
        <w:rPr>
          <w:szCs w:val="24"/>
        </w:rPr>
        <w:t>Sec. 7</w:t>
      </w:r>
      <w:r>
        <w:rPr>
          <w:szCs w:val="24"/>
        </w:rPr>
        <w:t>075</w:t>
      </w:r>
      <w:r w:rsidRPr="00A560E6">
        <w:rPr>
          <w:szCs w:val="24"/>
        </w:rPr>
        <w:t xml:space="preserve">. </w:t>
      </w:r>
      <w:r>
        <w:rPr>
          <w:szCs w:val="24"/>
        </w:rPr>
        <w:t xml:space="preserve">The lead-in language of section 204(m) of </w:t>
      </w:r>
      <w:r w:rsidRPr="00A560E6">
        <w:rPr>
          <w:szCs w:val="24"/>
        </w:rPr>
        <w:t xml:space="preserve">Title II of the Washington Convention Center Authority Act of 1994, effective September 28, 1994 (D.C. Law 10-188; </w:t>
      </w:r>
      <w:r w:rsidRPr="00A560E6">
        <w:rPr>
          <w:szCs w:val="24"/>
        </w:rPr>
        <w:lastRenderedPageBreak/>
        <w:t>D.C. Official Code § 10-1202.0</w:t>
      </w:r>
      <w:r>
        <w:rPr>
          <w:szCs w:val="24"/>
        </w:rPr>
        <w:t>4(m)</w:t>
      </w:r>
      <w:r w:rsidRPr="00A560E6">
        <w:rPr>
          <w:szCs w:val="24"/>
        </w:rPr>
        <w:t xml:space="preserve">), is amended by striking the phrase “or 2023” and inserting the </w:t>
      </w:r>
      <w:r w:rsidRPr="00653316">
        <w:rPr>
          <w:szCs w:val="24"/>
        </w:rPr>
        <w:t>phrase “2023</w:t>
      </w:r>
      <w:r>
        <w:rPr>
          <w:szCs w:val="24"/>
        </w:rPr>
        <w:t>,</w:t>
      </w:r>
      <w:r w:rsidRPr="00653316">
        <w:rPr>
          <w:szCs w:val="24"/>
        </w:rPr>
        <w:t xml:space="preserve"> or 2024” in its place.</w:t>
      </w:r>
    </w:p>
    <w:p w14:paraId="56B2F7B5" w14:textId="7FBFC6D3" w:rsidR="0080468B" w:rsidRPr="00A372CD" w:rsidRDefault="0080468B" w:rsidP="00A53FDA">
      <w:pPr>
        <w:pStyle w:val="Heading2"/>
      </w:pPr>
      <w:bookmarkStart w:id="2713" w:name="_Toc130389841"/>
      <w:bookmarkStart w:id="2714" w:name="_Toc135574990"/>
      <w:r w:rsidRPr="00A372CD">
        <w:t xml:space="preserve">SUBTITLE </w:t>
      </w:r>
      <w:r w:rsidR="005008CB">
        <w:t>I</w:t>
      </w:r>
      <w:r w:rsidRPr="00A372CD">
        <w:t>. SUBJECT</w:t>
      </w:r>
      <w:r>
        <w:t xml:space="preserve"> </w:t>
      </w:r>
      <w:r w:rsidRPr="00A372CD">
        <w:t>TO</w:t>
      </w:r>
      <w:r>
        <w:t xml:space="preserve"> </w:t>
      </w:r>
      <w:r w:rsidRPr="00A372CD">
        <w:t>APPROPRIATION PROVISIONS</w:t>
      </w:r>
      <w:bookmarkEnd w:id="2713"/>
      <w:bookmarkEnd w:id="2714"/>
    </w:p>
    <w:p w14:paraId="2AD5C860" w14:textId="28A1A1DC" w:rsidR="0080468B" w:rsidRPr="0080468B" w:rsidRDefault="0080468B" w:rsidP="0080468B">
      <w:pPr>
        <w:spacing w:line="480" w:lineRule="auto"/>
        <w:rPr>
          <w:szCs w:val="24"/>
        </w:rPr>
      </w:pPr>
      <w:r w:rsidRPr="00A372CD">
        <w:rPr>
          <w:szCs w:val="24"/>
        </w:rPr>
        <w:tab/>
      </w:r>
      <w:r w:rsidRPr="0080468B">
        <w:rPr>
          <w:szCs w:val="24"/>
        </w:rPr>
        <w:t>Sec. 7</w:t>
      </w:r>
      <w:r w:rsidR="005008CB">
        <w:rPr>
          <w:szCs w:val="24"/>
        </w:rPr>
        <w:t>081</w:t>
      </w:r>
      <w:r w:rsidRPr="0080468B">
        <w:rPr>
          <w:szCs w:val="24"/>
        </w:rPr>
        <w:t>. Short title.</w:t>
      </w:r>
    </w:p>
    <w:p w14:paraId="6674DABF" w14:textId="77777777" w:rsidR="0080468B" w:rsidRPr="0080468B" w:rsidRDefault="0080468B" w:rsidP="0080468B">
      <w:pPr>
        <w:spacing w:line="480" w:lineRule="auto"/>
        <w:rPr>
          <w:szCs w:val="24"/>
        </w:rPr>
      </w:pPr>
      <w:r w:rsidRPr="0080468B">
        <w:rPr>
          <w:szCs w:val="24"/>
        </w:rPr>
        <w:tab/>
        <w:t>This subtitle may be cited as the “Subject to Appropriation Repeals and Modifications Amendment Act of 2023.”</w:t>
      </w:r>
    </w:p>
    <w:p w14:paraId="2BF8C35B" w14:textId="661E169A" w:rsidR="0080468B" w:rsidRPr="0080468B" w:rsidDel="00E64C48" w:rsidRDefault="0080468B" w:rsidP="00E64C48">
      <w:pPr>
        <w:spacing w:line="480" w:lineRule="auto"/>
        <w:rPr>
          <w:del w:id="2715" w:author="Phelps, Anne (Council)" w:date="2023-05-31T21:16:00Z"/>
          <w:szCs w:val="24"/>
        </w:rPr>
      </w:pPr>
      <w:r w:rsidRPr="0080468B">
        <w:rPr>
          <w:szCs w:val="24"/>
        </w:rPr>
        <w:tab/>
      </w:r>
      <w:del w:id="2716" w:author="Phelps, Anne (Council)" w:date="2023-05-31T21:16:00Z">
        <w:r w:rsidRPr="0080468B" w:rsidDel="00E64C48">
          <w:rPr>
            <w:szCs w:val="24"/>
          </w:rPr>
          <w:delText xml:space="preserve">Sec. </w:delText>
        </w:r>
        <w:r w:rsidR="005008CB" w:rsidDel="00E64C48">
          <w:rPr>
            <w:szCs w:val="24"/>
          </w:rPr>
          <w:delText>7082</w:delText>
        </w:r>
        <w:r w:rsidRPr="0080468B" w:rsidDel="00E64C48">
          <w:rPr>
            <w:szCs w:val="24"/>
          </w:rPr>
          <w:delText xml:space="preserve">. The Public Restroom Facilities Installation and Promotion Act of 2018, effective April 11, 2019 (D.C. Law 22-280; D.C. Official Code § 10-1051 </w:delText>
        </w:r>
        <w:r w:rsidRPr="0080468B" w:rsidDel="00E64C48">
          <w:rPr>
            <w:i/>
            <w:iCs/>
            <w:szCs w:val="24"/>
          </w:rPr>
          <w:delText>et seq.</w:delText>
        </w:r>
        <w:r w:rsidRPr="0080468B" w:rsidDel="00E64C48">
          <w:rPr>
            <w:szCs w:val="24"/>
          </w:rPr>
          <w:delText>), is amended by adding a new section 5a to read as follows:</w:delText>
        </w:r>
      </w:del>
    </w:p>
    <w:p w14:paraId="016B381A" w14:textId="5D7BD291" w:rsidR="0080468B" w:rsidRPr="0080468B" w:rsidDel="00E64C48" w:rsidRDefault="0080468B" w:rsidP="00E64C48">
      <w:pPr>
        <w:spacing w:line="480" w:lineRule="auto"/>
        <w:rPr>
          <w:del w:id="2717" w:author="Phelps, Anne (Council)" w:date="2023-05-31T21:16:00Z"/>
          <w:szCs w:val="24"/>
        </w:rPr>
      </w:pPr>
      <w:del w:id="2718" w:author="Phelps, Anne (Council)" w:date="2023-05-31T21:16:00Z">
        <w:r w:rsidRPr="0080468B" w:rsidDel="00E64C48">
          <w:rPr>
            <w:szCs w:val="24"/>
          </w:rPr>
          <w:tab/>
          <w:delText xml:space="preserve">“Sec. 5a. Applicability. </w:delText>
        </w:r>
      </w:del>
    </w:p>
    <w:p w14:paraId="09540036" w14:textId="5F5CAB12" w:rsidR="0080468B" w:rsidRPr="0080468B" w:rsidDel="00E64C48" w:rsidRDefault="0080468B" w:rsidP="00E64C48">
      <w:pPr>
        <w:spacing w:line="480" w:lineRule="auto"/>
        <w:rPr>
          <w:del w:id="2719" w:author="Phelps, Anne (Council)" w:date="2023-05-31T21:16:00Z"/>
          <w:szCs w:val="24"/>
        </w:rPr>
      </w:pPr>
      <w:del w:id="2720" w:author="Phelps, Anne (Council)" w:date="2023-05-31T21:16:00Z">
        <w:r w:rsidRPr="0080468B" w:rsidDel="00E64C48">
          <w:rPr>
            <w:szCs w:val="24"/>
          </w:rPr>
          <w:tab/>
          <w:delText>“(a) Section 3(d)</w:delText>
        </w:r>
        <w:r w:rsidR="006D37D1" w:rsidDel="00E64C48">
          <w:rPr>
            <w:szCs w:val="24"/>
          </w:rPr>
          <w:delText xml:space="preserve">, (e), (f), and </w:delText>
        </w:r>
        <w:r w:rsidRPr="0080468B" w:rsidDel="00E64C48">
          <w:rPr>
            <w:szCs w:val="24"/>
          </w:rPr>
          <w:delText>(g) of this act shall apply upon the date of inclusion of their fiscal effect in an approved budget and financial plan.</w:delText>
        </w:r>
      </w:del>
    </w:p>
    <w:p w14:paraId="7698C506" w14:textId="77B6DBE2" w:rsidR="0080468B" w:rsidRPr="0080468B" w:rsidDel="00E64C48" w:rsidRDefault="0080468B" w:rsidP="00E64C48">
      <w:pPr>
        <w:spacing w:line="480" w:lineRule="auto"/>
        <w:rPr>
          <w:del w:id="2721" w:author="Phelps, Anne (Council)" w:date="2023-05-31T21:16:00Z"/>
          <w:szCs w:val="24"/>
        </w:rPr>
      </w:pPr>
      <w:del w:id="2722" w:author="Phelps, Anne (Council)" w:date="2023-05-31T21:16:00Z">
        <w:r w:rsidRPr="0080468B" w:rsidDel="00E64C48">
          <w:rPr>
            <w:szCs w:val="24"/>
          </w:rPr>
          <w:tab/>
          <w:delText>“(b) The Chief Financial Officer shall certify the date of the inclusion of the fiscal effect in an approved budget and financial plan and provide notice to the Budget Director of the Council of the certification.</w:delText>
        </w:r>
      </w:del>
    </w:p>
    <w:p w14:paraId="5DCB5F5E" w14:textId="7DDCE46F" w:rsidR="0080468B" w:rsidRPr="0080468B" w:rsidDel="00E64C48" w:rsidRDefault="0080468B" w:rsidP="00E64C48">
      <w:pPr>
        <w:spacing w:line="480" w:lineRule="auto"/>
        <w:rPr>
          <w:del w:id="2723" w:author="Phelps, Anne (Council)" w:date="2023-05-31T21:16:00Z"/>
          <w:szCs w:val="24"/>
        </w:rPr>
      </w:pPr>
      <w:del w:id="2724" w:author="Phelps, Anne (Council)" w:date="2023-05-31T21:16:00Z">
        <w:r w:rsidRPr="0080468B" w:rsidDel="00E64C48">
          <w:rPr>
            <w:szCs w:val="24"/>
          </w:rPr>
          <w:tab/>
          <w:delText>“(c)(1) The Budget Director shall cause the notice of the certification to be published in the District of Columbia Register.</w:delText>
        </w:r>
      </w:del>
    </w:p>
    <w:p w14:paraId="5E1675D5" w14:textId="4FE2681A" w:rsidR="0080468B" w:rsidRDefault="0080468B" w:rsidP="00E64C48">
      <w:pPr>
        <w:spacing w:line="480" w:lineRule="auto"/>
        <w:rPr>
          <w:ins w:id="2725" w:author="Phelps, Anne (Council)" w:date="2023-05-31T21:16:00Z"/>
          <w:szCs w:val="24"/>
        </w:rPr>
      </w:pPr>
      <w:del w:id="2726" w:author="Phelps, Anne (Council)" w:date="2023-05-31T21:16:00Z">
        <w:r w:rsidRPr="0080468B" w:rsidDel="00E64C48">
          <w:rPr>
            <w:szCs w:val="24"/>
          </w:rPr>
          <w:tab/>
        </w:r>
        <w:r w:rsidRPr="0080468B" w:rsidDel="00E64C48">
          <w:rPr>
            <w:szCs w:val="24"/>
          </w:rPr>
          <w:tab/>
          <w:delText>“(2) The date of publication of the notice of the certification shall not affect the applicability of this act.”.</w:delText>
        </w:r>
      </w:del>
    </w:p>
    <w:p w14:paraId="5F0E226C" w14:textId="1DEB1398" w:rsidR="00E64C48" w:rsidRDefault="00E64C48" w:rsidP="00E64C48">
      <w:pPr>
        <w:spacing w:line="480" w:lineRule="auto"/>
        <w:ind w:firstLine="720"/>
        <w:rPr>
          <w:ins w:id="2727" w:author="Phelps, Anne (Council)" w:date="2023-05-31T21:16:00Z"/>
          <w:szCs w:val="24"/>
        </w:rPr>
      </w:pPr>
      <w:ins w:id="2728" w:author="Phelps, Anne (Council)" w:date="2023-05-31T21:16:00Z">
        <w:r>
          <w:rPr>
            <w:szCs w:val="24"/>
          </w:rPr>
          <w:lastRenderedPageBreak/>
          <w:t>Sec. 7082. Section 3 of the Clean Hands Certification Equity Amendment Act of 2022, effective September 21, 2022 (D.C. Law 24-174; 69 DCR 9906), is repealed.</w:t>
        </w:r>
      </w:ins>
    </w:p>
    <w:p w14:paraId="3C4B6F10" w14:textId="77777777" w:rsidR="00E64C48" w:rsidRDefault="00E64C48" w:rsidP="00E64C48">
      <w:pPr>
        <w:spacing w:line="480" w:lineRule="auto"/>
        <w:ind w:firstLine="720"/>
        <w:rPr>
          <w:ins w:id="2729" w:author="Phelps, Anne (Council)" w:date="2023-05-31T21:16:00Z"/>
          <w:szCs w:val="24"/>
        </w:rPr>
      </w:pPr>
      <w:ins w:id="2730" w:author="Phelps, Anne (Council)" w:date="2023-05-31T21:16:00Z">
        <w:r>
          <w:rPr>
            <w:szCs w:val="24"/>
          </w:rPr>
          <w:t>Sec. 7083. Section 3 of the Cashless Retailers Prohibition Amendment Act of 2020, effective March 16, 2021 (D.C. Law 23-187; 68 DCR 1031), is repealed.</w:t>
        </w:r>
      </w:ins>
    </w:p>
    <w:p w14:paraId="1EB360AC" w14:textId="357BD1FA" w:rsidR="0080468B" w:rsidRPr="0080468B" w:rsidRDefault="0080468B" w:rsidP="0080468B">
      <w:pPr>
        <w:spacing w:line="480" w:lineRule="auto"/>
        <w:ind w:firstLine="720"/>
        <w:rPr>
          <w:szCs w:val="24"/>
        </w:rPr>
      </w:pPr>
      <w:r w:rsidRPr="0080468B">
        <w:rPr>
          <w:szCs w:val="24"/>
        </w:rPr>
        <w:t xml:space="preserve">Sec. </w:t>
      </w:r>
      <w:del w:id="2731" w:author="Phelps, Anne (Council)" w:date="2023-05-31T21:16:00Z">
        <w:r w:rsidR="005008CB" w:rsidDel="00E64C48">
          <w:rPr>
            <w:szCs w:val="24"/>
          </w:rPr>
          <w:delText>7083</w:delText>
        </w:r>
      </w:del>
      <w:ins w:id="2732" w:author="Phelps, Anne (Council)" w:date="2023-05-31T21:16:00Z">
        <w:r w:rsidR="00E64C48">
          <w:rPr>
            <w:szCs w:val="24"/>
          </w:rPr>
          <w:t>7084</w:t>
        </w:r>
      </w:ins>
      <w:r w:rsidRPr="0080468B">
        <w:rPr>
          <w:szCs w:val="24"/>
        </w:rPr>
        <w:t>. Section 3 of the Local Resident Voting Rights Amendment Act of 2022, effective February 23, 2023 (D.C. Law 24-242; 69 DCR 14601), is repealed.</w:t>
      </w:r>
    </w:p>
    <w:p w14:paraId="6290565D" w14:textId="033AA4E4" w:rsidR="0080468B" w:rsidRPr="0080468B" w:rsidRDefault="0080468B" w:rsidP="0080468B">
      <w:pPr>
        <w:pStyle w:val="paragraph"/>
        <w:spacing w:before="0" w:beforeAutospacing="0" w:after="0" w:afterAutospacing="0" w:line="480" w:lineRule="auto"/>
        <w:ind w:firstLine="720"/>
        <w:textAlignment w:val="baseline"/>
        <w:rPr>
          <w:rStyle w:val="eop"/>
          <w:color w:val="000000"/>
        </w:rPr>
      </w:pPr>
      <w:r w:rsidRPr="0080468B">
        <w:rPr>
          <w:rStyle w:val="normaltextrun"/>
          <w:color w:val="000000"/>
        </w:rPr>
        <w:t xml:space="preserve">Sec. </w:t>
      </w:r>
      <w:del w:id="2733" w:author="Phelps, Anne (Council)" w:date="2023-05-31T21:16:00Z">
        <w:r w:rsidR="005008CB" w:rsidDel="00E64C48">
          <w:rPr>
            <w:rStyle w:val="normaltextrun"/>
            <w:color w:val="000000"/>
          </w:rPr>
          <w:delText>7084</w:delText>
        </w:r>
      </w:del>
      <w:ins w:id="2734" w:author="Phelps, Anne (Council)" w:date="2023-05-31T21:16:00Z">
        <w:r w:rsidR="00E64C48">
          <w:rPr>
            <w:rStyle w:val="normaltextrun"/>
            <w:color w:val="000000"/>
          </w:rPr>
          <w:t>7085</w:t>
        </w:r>
      </w:ins>
      <w:r w:rsidRPr="0080468B">
        <w:rPr>
          <w:rStyle w:val="normaltextrun"/>
          <w:color w:val="000000"/>
        </w:rPr>
        <w:t>. Section 4 of the Period Equity Righting an Injustice of District Residents (PERIOD) Act of 2022, effective February 23, 2023 (D.C. Law 24-250; 69 DCR 15101), is amended to read as follows:</w:t>
      </w:r>
      <w:r w:rsidRPr="0080468B">
        <w:rPr>
          <w:rStyle w:val="eop"/>
          <w:color w:val="000000"/>
        </w:rPr>
        <w:t> </w:t>
      </w:r>
    </w:p>
    <w:p w14:paraId="564E0A3F" w14:textId="77777777" w:rsidR="0080468B" w:rsidRPr="0080468B" w:rsidRDefault="0080468B" w:rsidP="0080468B">
      <w:pPr>
        <w:pStyle w:val="paragraph"/>
        <w:spacing w:before="0" w:beforeAutospacing="0" w:after="0" w:afterAutospacing="0" w:line="480" w:lineRule="auto"/>
        <w:ind w:firstLine="720"/>
        <w:textAlignment w:val="baseline"/>
      </w:pPr>
      <w:r w:rsidRPr="0080468B">
        <w:rPr>
          <w:rStyle w:val="eop"/>
          <w:color w:val="000000"/>
        </w:rPr>
        <w:t xml:space="preserve">“Sec. 4. Applicability. </w:t>
      </w:r>
    </w:p>
    <w:p w14:paraId="0AEBF246"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normaltextrun"/>
          <w:color w:val="000000"/>
        </w:rPr>
        <w:tab/>
        <w:t>“(a)(1) Except as provided in subsection (b) of this section, this act shall apply upon the date of inclusion of its fiscal effect in an approved budget and financial plan.</w:t>
      </w:r>
    </w:p>
    <w:p w14:paraId="18BA23AD"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eop"/>
          <w:color w:val="000000"/>
        </w:rPr>
        <w:tab/>
      </w:r>
      <w:r w:rsidRPr="0080468B">
        <w:rPr>
          <w:rStyle w:val="eop"/>
          <w:color w:val="000000"/>
        </w:rPr>
        <w:tab/>
        <w:t xml:space="preserve">“(2) The Chief Financial Officer shall certify the date of the inclusion of the fiscal effect in an approved budget and financial plan and provide notice to the Budget Director of the Council of the certification. </w:t>
      </w:r>
    </w:p>
    <w:p w14:paraId="37F758D3" w14:textId="77777777" w:rsidR="0080468B" w:rsidRPr="0080468B" w:rsidRDefault="0080468B" w:rsidP="0080468B">
      <w:pPr>
        <w:pStyle w:val="paragraph"/>
        <w:spacing w:before="0" w:beforeAutospacing="0" w:after="0" w:afterAutospacing="0" w:line="480" w:lineRule="auto"/>
        <w:textAlignment w:val="baseline"/>
        <w:rPr>
          <w:rStyle w:val="eop"/>
          <w:color w:val="000000"/>
        </w:rPr>
      </w:pPr>
      <w:r w:rsidRPr="0080468B">
        <w:rPr>
          <w:rStyle w:val="eop"/>
          <w:color w:val="000000"/>
        </w:rPr>
        <w:tab/>
      </w:r>
      <w:r w:rsidRPr="0080468B">
        <w:rPr>
          <w:rStyle w:val="eop"/>
          <w:color w:val="000000"/>
        </w:rPr>
        <w:tab/>
        <w:t>“(3)(A) The Budget Director shall cause the notice of the certification to be published in the District of Columbia Register.</w:t>
      </w:r>
    </w:p>
    <w:p w14:paraId="27175A3D" w14:textId="77777777" w:rsidR="0080468B" w:rsidRPr="0080468B" w:rsidRDefault="0080468B" w:rsidP="0080468B">
      <w:pPr>
        <w:pStyle w:val="paragraph"/>
        <w:spacing w:before="0" w:beforeAutospacing="0" w:after="0" w:afterAutospacing="0" w:line="480" w:lineRule="auto"/>
        <w:ind w:firstLine="2160"/>
        <w:textAlignment w:val="baseline"/>
        <w:rPr>
          <w:rStyle w:val="eop"/>
          <w:color w:val="000000"/>
        </w:rPr>
      </w:pPr>
      <w:r w:rsidRPr="0080468B">
        <w:rPr>
          <w:rStyle w:val="eop"/>
          <w:color w:val="000000"/>
        </w:rPr>
        <w:t xml:space="preserve">“(B) The date of publication of the notice of the certification shall not affect the applicability date of this act. </w:t>
      </w:r>
    </w:p>
    <w:p w14:paraId="45EDA9DB" w14:textId="77777777" w:rsidR="0080468B" w:rsidRPr="0080468B" w:rsidRDefault="0080468B" w:rsidP="0080468B">
      <w:pPr>
        <w:pStyle w:val="paragraph"/>
        <w:spacing w:before="0" w:beforeAutospacing="0" w:after="0" w:afterAutospacing="0" w:line="480" w:lineRule="auto"/>
        <w:textAlignment w:val="baseline"/>
        <w:rPr>
          <w:rStyle w:val="normaltextrun"/>
          <w:color w:val="000000"/>
        </w:rPr>
      </w:pPr>
      <w:r w:rsidRPr="0080468B">
        <w:rPr>
          <w:rStyle w:val="eop"/>
          <w:color w:val="000000"/>
        </w:rPr>
        <w:lastRenderedPageBreak/>
        <w:tab/>
        <w:t xml:space="preserve">“(b) </w:t>
      </w:r>
      <w:r w:rsidRPr="0080468B">
        <w:rPr>
          <w:rStyle w:val="normaltextrun"/>
          <w:color w:val="000000"/>
        </w:rPr>
        <w:t xml:space="preserve">This act shall apply with respect to public restrooms managed or maintained by the District of Columbia Public Library as of October 1, 2023.”. </w:t>
      </w:r>
    </w:p>
    <w:p w14:paraId="499A0C47" w14:textId="471D7B0D" w:rsidR="0080468B" w:rsidRPr="0080468B" w:rsidRDefault="0080468B" w:rsidP="0080468B">
      <w:pPr>
        <w:widowControl w:val="0"/>
        <w:spacing w:line="480" w:lineRule="auto"/>
        <w:ind w:firstLine="720"/>
        <w:rPr>
          <w:szCs w:val="24"/>
        </w:rPr>
      </w:pPr>
      <w:r w:rsidRPr="0080468B">
        <w:rPr>
          <w:szCs w:val="24"/>
        </w:rPr>
        <w:t xml:space="preserve">Sec. </w:t>
      </w:r>
      <w:del w:id="2735" w:author="Phelps, Anne (Council)" w:date="2023-05-31T21:16:00Z">
        <w:r w:rsidR="005008CB" w:rsidDel="00E64C48">
          <w:rPr>
            <w:szCs w:val="24"/>
          </w:rPr>
          <w:delText>7085</w:delText>
        </w:r>
      </w:del>
      <w:ins w:id="2736" w:author="Phelps, Anne (Council)" w:date="2023-05-31T21:16:00Z">
        <w:r w:rsidR="00E64C48">
          <w:rPr>
            <w:szCs w:val="24"/>
          </w:rPr>
          <w:t>7086</w:t>
        </w:r>
      </w:ins>
      <w:r w:rsidRPr="0080468B">
        <w:rPr>
          <w:szCs w:val="24"/>
        </w:rPr>
        <w:t>. Section 3 of the Condominium Warranty Claims Clarification Amendment Act of 2022, effective February 23, 2023 (</w:t>
      </w:r>
      <w:r w:rsidR="006D37D1">
        <w:rPr>
          <w:szCs w:val="24"/>
        </w:rPr>
        <w:t xml:space="preserve">D.C. </w:t>
      </w:r>
      <w:r w:rsidRPr="0080468B">
        <w:rPr>
          <w:szCs w:val="24"/>
        </w:rPr>
        <w:t>Law 24-262</w:t>
      </w:r>
      <w:r w:rsidR="006D37D1">
        <w:rPr>
          <w:szCs w:val="24"/>
        </w:rPr>
        <w:t>; 69 DCR 15105</w:t>
      </w:r>
      <w:r w:rsidRPr="0080468B">
        <w:rPr>
          <w:szCs w:val="24"/>
        </w:rPr>
        <w:t>), is repealed.</w:t>
      </w:r>
    </w:p>
    <w:p w14:paraId="35D5D1D7" w14:textId="2FF83348" w:rsidR="0080468B" w:rsidRPr="0080468B" w:rsidRDefault="0080468B" w:rsidP="0080468B">
      <w:pPr>
        <w:spacing w:line="480" w:lineRule="auto"/>
        <w:ind w:firstLine="720"/>
        <w:rPr>
          <w:szCs w:val="24"/>
        </w:rPr>
      </w:pPr>
      <w:r w:rsidRPr="0080468B">
        <w:rPr>
          <w:szCs w:val="24"/>
        </w:rPr>
        <w:t xml:space="preserve">Sec. </w:t>
      </w:r>
      <w:del w:id="2737" w:author="Phelps, Anne (Council)" w:date="2023-05-31T21:16:00Z">
        <w:r w:rsidR="005008CB" w:rsidDel="00E64C48">
          <w:rPr>
            <w:szCs w:val="24"/>
          </w:rPr>
          <w:delText>7086</w:delText>
        </w:r>
      </w:del>
      <w:ins w:id="2738" w:author="Phelps, Anne (Council)" w:date="2023-05-31T21:16:00Z">
        <w:r w:rsidR="00E64C48">
          <w:rPr>
            <w:szCs w:val="24"/>
          </w:rPr>
          <w:t>7087</w:t>
        </w:r>
      </w:ins>
      <w:r w:rsidRPr="0080468B">
        <w:rPr>
          <w:szCs w:val="24"/>
        </w:rPr>
        <w:t xml:space="preserve">. Section 3 of the Automatic Voter Registration Expansion Amendment Act of 2022, effective February 23, 2023 (D.C. Law 24-265; 70 DCR </w:t>
      </w:r>
      <w:r w:rsidR="006D37D1">
        <w:rPr>
          <w:szCs w:val="24"/>
        </w:rPr>
        <w:t>198</w:t>
      </w:r>
      <w:r w:rsidRPr="0080468B">
        <w:rPr>
          <w:szCs w:val="24"/>
        </w:rPr>
        <w:t>), is repealed.</w:t>
      </w:r>
    </w:p>
    <w:p w14:paraId="66DFFAF9" w14:textId="4B92C8D3" w:rsidR="0080468B" w:rsidRPr="0080468B" w:rsidRDefault="0080468B" w:rsidP="006D37D1">
      <w:pPr>
        <w:pStyle w:val="BodyText"/>
        <w:spacing w:line="480" w:lineRule="auto"/>
        <w:ind w:left="0" w:right="331" w:firstLine="720"/>
      </w:pPr>
      <w:r w:rsidRPr="0080468B">
        <w:t xml:space="preserve">Sec. </w:t>
      </w:r>
      <w:del w:id="2739" w:author="Phelps, Anne (Council)" w:date="2023-05-31T21:16:00Z">
        <w:r w:rsidR="005008CB" w:rsidDel="00E64C48">
          <w:delText>7087</w:delText>
        </w:r>
      </w:del>
      <w:ins w:id="2740" w:author="Phelps, Anne (Council)" w:date="2023-05-31T21:16:00Z">
        <w:r w:rsidR="00E64C48">
          <w:t>7088</w:t>
        </w:r>
      </w:ins>
      <w:r w:rsidRPr="0080468B">
        <w:t>. (a)</w:t>
      </w:r>
      <w:r w:rsidRPr="0080468B">
        <w:rPr>
          <w:spacing w:val="-4"/>
        </w:rPr>
        <w:t xml:space="preserve"> </w:t>
      </w:r>
      <w:r w:rsidRPr="0080468B">
        <w:t>Section</w:t>
      </w:r>
      <w:r w:rsidRPr="0080468B">
        <w:rPr>
          <w:spacing w:val="-4"/>
        </w:rPr>
        <w:t xml:space="preserve"> </w:t>
      </w:r>
      <w:r w:rsidRPr="0080468B">
        <w:t>301</w:t>
      </w:r>
      <w:r w:rsidRPr="0080468B">
        <w:rPr>
          <w:spacing w:val="-4"/>
        </w:rPr>
        <w:t xml:space="preserve"> </w:t>
      </w:r>
      <w:r w:rsidRPr="0080468B">
        <w:t>of</w:t>
      </w:r>
      <w:r w:rsidRPr="0080468B">
        <w:rPr>
          <w:spacing w:val="-4"/>
        </w:rPr>
        <w:t xml:space="preserve"> </w:t>
      </w:r>
      <w:r w:rsidRPr="0080468B">
        <w:t>the</w:t>
      </w:r>
      <w:r w:rsidRPr="0080468B">
        <w:rPr>
          <w:spacing w:val="-4"/>
        </w:rPr>
        <w:t xml:space="preserve"> </w:t>
      </w:r>
      <w:r w:rsidRPr="0080468B">
        <w:t>Second</w:t>
      </w:r>
      <w:r w:rsidRPr="0080468B">
        <w:rPr>
          <w:spacing w:val="-3"/>
        </w:rPr>
        <w:t xml:space="preserve"> </w:t>
      </w:r>
      <w:r w:rsidRPr="0080468B">
        <w:t>Chance</w:t>
      </w:r>
      <w:r w:rsidRPr="0080468B">
        <w:rPr>
          <w:spacing w:val="-3"/>
        </w:rPr>
        <w:t xml:space="preserve"> </w:t>
      </w:r>
      <w:r w:rsidRPr="0080468B">
        <w:t>Amendment</w:t>
      </w:r>
      <w:r w:rsidRPr="0080468B">
        <w:rPr>
          <w:spacing w:val="-4"/>
        </w:rPr>
        <w:t xml:space="preserve"> </w:t>
      </w:r>
      <w:r w:rsidRPr="0080468B">
        <w:t>Act</w:t>
      </w:r>
      <w:r w:rsidRPr="0080468B">
        <w:rPr>
          <w:spacing w:val="-4"/>
        </w:rPr>
        <w:t xml:space="preserve"> </w:t>
      </w:r>
      <w:r w:rsidRPr="0080468B">
        <w:t>of</w:t>
      </w:r>
      <w:r w:rsidRPr="0080468B">
        <w:rPr>
          <w:spacing w:val="-4"/>
        </w:rPr>
        <w:t xml:space="preserve"> </w:t>
      </w:r>
      <w:r w:rsidRPr="0080468B">
        <w:t>2022,</w:t>
      </w:r>
      <w:r w:rsidRPr="0080468B">
        <w:rPr>
          <w:spacing w:val="-3"/>
        </w:rPr>
        <w:t xml:space="preserve"> </w:t>
      </w:r>
      <w:r w:rsidRPr="0080468B">
        <w:t>effective March 10, 2023 (D.C. Law 24-284; 70 DCR 913), is amended to read as follows:</w:t>
      </w:r>
    </w:p>
    <w:p w14:paraId="39AC0271" w14:textId="77777777" w:rsidR="0080468B" w:rsidRPr="0080468B" w:rsidRDefault="0080468B" w:rsidP="0080468B">
      <w:pPr>
        <w:pStyle w:val="BodyText"/>
        <w:spacing w:line="480" w:lineRule="auto"/>
        <w:ind w:firstLine="720"/>
      </w:pPr>
      <w:r w:rsidRPr="0080468B">
        <w:t>“Sec.</w:t>
      </w:r>
      <w:r w:rsidRPr="0080468B">
        <w:rPr>
          <w:spacing w:val="-2"/>
        </w:rPr>
        <w:t xml:space="preserve"> </w:t>
      </w:r>
      <w:r w:rsidRPr="0080468B">
        <w:t>301.</w:t>
      </w:r>
      <w:r w:rsidRPr="0080468B">
        <w:rPr>
          <w:spacing w:val="-1"/>
        </w:rPr>
        <w:t xml:space="preserve"> </w:t>
      </w:r>
      <w:r w:rsidRPr="0080468B">
        <w:rPr>
          <w:spacing w:val="-2"/>
        </w:rPr>
        <w:t>Applicability.</w:t>
      </w:r>
    </w:p>
    <w:p w14:paraId="16E676AE" w14:textId="1D1A5377" w:rsidR="0080468B" w:rsidRPr="0080468B" w:rsidRDefault="0080468B" w:rsidP="0080468B">
      <w:pPr>
        <w:pStyle w:val="BodyText"/>
        <w:spacing w:line="480" w:lineRule="auto"/>
        <w:ind w:firstLine="720"/>
      </w:pPr>
      <w:r w:rsidRPr="0080468B">
        <w:t>“This</w:t>
      </w:r>
      <w:r w:rsidRPr="0080468B">
        <w:rPr>
          <w:spacing w:val="-4"/>
        </w:rPr>
        <w:t xml:space="preserve"> </w:t>
      </w:r>
      <w:r w:rsidRPr="0080468B">
        <w:t>act</w:t>
      </w:r>
      <w:r w:rsidRPr="0080468B">
        <w:rPr>
          <w:spacing w:val="-1"/>
        </w:rPr>
        <w:t xml:space="preserve"> </w:t>
      </w:r>
      <w:r w:rsidRPr="0080468B">
        <w:t>shall</w:t>
      </w:r>
      <w:r w:rsidRPr="0080468B">
        <w:rPr>
          <w:spacing w:val="-2"/>
        </w:rPr>
        <w:t xml:space="preserve"> </w:t>
      </w:r>
      <w:r w:rsidRPr="0080468B">
        <w:t>apply</w:t>
      </w:r>
      <w:r w:rsidRPr="0080468B">
        <w:rPr>
          <w:spacing w:val="-1"/>
        </w:rPr>
        <w:t xml:space="preserve"> </w:t>
      </w:r>
      <w:r w:rsidRPr="0080468B">
        <w:t>as</w:t>
      </w:r>
      <w:r w:rsidRPr="0080468B">
        <w:rPr>
          <w:spacing w:val="-1"/>
        </w:rPr>
        <w:t xml:space="preserve"> </w:t>
      </w:r>
      <w:r w:rsidRPr="0080468B">
        <w:t>of</w:t>
      </w:r>
      <w:r w:rsidRPr="0080468B">
        <w:rPr>
          <w:spacing w:val="-2"/>
        </w:rPr>
        <w:t xml:space="preserve"> </w:t>
      </w:r>
      <w:r w:rsidRPr="0080468B">
        <w:t>January</w:t>
      </w:r>
      <w:r w:rsidRPr="0080468B">
        <w:rPr>
          <w:spacing w:val="-1"/>
        </w:rPr>
        <w:t xml:space="preserve"> </w:t>
      </w:r>
      <w:r w:rsidRPr="0080468B">
        <w:t>1,</w:t>
      </w:r>
      <w:r w:rsidRPr="0080468B">
        <w:rPr>
          <w:spacing w:val="-2"/>
        </w:rPr>
        <w:t xml:space="preserve"> 2026.”</w:t>
      </w:r>
      <w:r w:rsidR="006D37D1">
        <w:rPr>
          <w:spacing w:val="-2"/>
        </w:rPr>
        <w:t>.</w:t>
      </w:r>
    </w:p>
    <w:p w14:paraId="2263AB95" w14:textId="77777777" w:rsidR="0080468B" w:rsidRPr="0080468B" w:rsidRDefault="0080468B" w:rsidP="0080468B">
      <w:pPr>
        <w:pStyle w:val="BodyText"/>
        <w:spacing w:line="480" w:lineRule="auto"/>
        <w:ind w:right="331" w:firstLine="720"/>
      </w:pPr>
      <w:r w:rsidRPr="0080468B">
        <w:t>(b) Chapter 8 of Title 16 of the District of Columbia Official Code is amended as follows:</w:t>
      </w:r>
    </w:p>
    <w:p w14:paraId="64BA39B6" w14:textId="77777777" w:rsidR="0080468B" w:rsidRPr="0080468B" w:rsidRDefault="0080468B" w:rsidP="0080468B">
      <w:pPr>
        <w:pStyle w:val="BodyText"/>
        <w:spacing w:line="480" w:lineRule="auto"/>
        <w:ind w:right="331" w:firstLine="1440"/>
      </w:pPr>
      <w:r w:rsidRPr="0080468B">
        <w:t>(1) Section 16-802(b) is amended by striking the date “January 1, 2025” and inserting the date “October 1, 2029” in its place.</w:t>
      </w:r>
    </w:p>
    <w:p w14:paraId="5744D900" w14:textId="77777777" w:rsidR="0080468B" w:rsidRPr="0080468B" w:rsidRDefault="0080468B" w:rsidP="0080468B">
      <w:pPr>
        <w:pStyle w:val="BodyText"/>
        <w:spacing w:line="480" w:lineRule="auto"/>
        <w:ind w:left="720" w:right="331" w:firstLine="720"/>
      </w:pPr>
      <w:r w:rsidRPr="0080468B">
        <w:t>(2) Section 16-805(c) is amended as follows:</w:t>
      </w:r>
    </w:p>
    <w:p w14:paraId="0745C5B2" w14:textId="77777777" w:rsidR="0080468B" w:rsidRPr="0080468B" w:rsidRDefault="0080468B" w:rsidP="0080468B">
      <w:pPr>
        <w:pStyle w:val="BodyText"/>
        <w:spacing w:line="480" w:lineRule="auto"/>
        <w:ind w:right="331" w:firstLine="2160"/>
      </w:pPr>
      <w:r w:rsidRPr="0080468B">
        <w:t>(A) Paragraph (1)(A) is amended striking the date “January 1, 2027” and inserting the date “October 1, 2029” in its place.</w:t>
      </w:r>
    </w:p>
    <w:p w14:paraId="1ABDF856" w14:textId="77777777" w:rsidR="0080468B" w:rsidRPr="0080468B" w:rsidRDefault="0080468B" w:rsidP="0080468B">
      <w:pPr>
        <w:pStyle w:val="BodyText"/>
        <w:spacing w:line="480" w:lineRule="auto"/>
        <w:ind w:right="331" w:firstLine="2160"/>
      </w:pPr>
      <w:r w:rsidRPr="0080468B">
        <w:t>(B) Paragraph (2) is amended striking the date “January 1, 2027” and inserting the date “October 1, 2029” in its place.</w:t>
      </w:r>
    </w:p>
    <w:p w14:paraId="04ECB757" w14:textId="65C42D16" w:rsidR="0080468B" w:rsidRPr="0080468B" w:rsidDel="00FF7EE0" w:rsidRDefault="0080468B" w:rsidP="0080468B">
      <w:pPr>
        <w:spacing w:line="480" w:lineRule="auto"/>
        <w:ind w:firstLine="720"/>
        <w:textAlignment w:val="baseline"/>
        <w:rPr>
          <w:del w:id="2741" w:author="Phelps, Anne (Council)" w:date="2023-06-08T13:22:00Z"/>
          <w:szCs w:val="24"/>
        </w:rPr>
      </w:pPr>
      <w:bookmarkStart w:id="2742" w:name="_Hlk134465912"/>
      <w:del w:id="2743" w:author="Phelps, Anne (Council)" w:date="2023-06-08T13:22:00Z">
        <w:r w:rsidRPr="0080468B" w:rsidDel="00FF7EE0">
          <w:rPr>
            <w:szCs w:val="24"/>
          </w:rPr>
          <w:lastRenderedPageBreak/>
          <w:delText xml:space="preserve">Sec. </w:delText>
        </w:r>
      </w:del>
      <w:del w:id="2744" w:author="Phelps, Anne (Council)" w:date="2023-05-31T21:17:00Z">
        <w:r w:rsidR="005008CB" w:rsidDel="00E64C48">
          <w:rPr>
            <w:szCs w:val="24"/>
          </w:rPr>
          <w:delText>7088</w:delText>
        </w:r>
      </w:del>
      <w:del w:id="2745" w:author="Phelps, Anne (Council)" w:date="2023-06-08T13:22:00Z">
        <w:r w:rsidRPr="0080468B" w:rsidDel="00FF7EE0">
          <w:rPr>
            <w:szCs w:val="24"/>
          </w:rPr>
          <w:delText xml:space="preserve">. Section 4(a) of the Safe Streets for Students Amendment Act of 2022, effective </w:delText>
        </w:r>
        <w:r w:rsidR="006D37D1" w:rsidDel="00FF7EE0">
          <w:rPr>
            <w:szCs w:val="24"/>
          </w:rPr>
          <w:delText>March 10, 2023</w:delText>
        </w:r>
        <w:r w:rsidRPr="0080468B" w:rsidDel="00FF7EE0">
          <w:rPr>
            <w:szCs w:val="24"/>
          </w:rPr>
          <w:delText xml:space="preserve"> (D.C. Law 24-285; 70 DCR </w:delText>
        </w:r>
        <w:r w:rsidR="006D37D1" w:rsidDel="00FF7EE0">
          <w:rPr>
            <w:szCs w:val="24"/>
          </w:rPr>
          <w:delText>585</w:delText>
        </w:r>
        <w:r w:rsidRPr="0080468B" w:rsidDel="00FF7EE0">
          <w:rPr>
            <w:szCs w:val="24"/>
          </w:rPr>
          <w:delText>), is amended by striking the phrase “This act” and inserting the phrase “Sections 2a, 2b, 2c, 2d(5), 2g, 2h, 2i(b)(2) and (3), and 2j(a)” in its place. </w:delText>
        </w:r>
      </w:del>
    </w:p>
    <w:bookmarkEnd w:id="2742"/>
    <w:p w14:paraId="08422BA6" w14:textId="4C85A4DA" w:rsidR="0080468B" w:rsidRPr="0080468B" w:rsidRDefault="0080468B" w:rsidP="0080468B">
      <w:pPr>
        <w:spacing w:line="480" w:lineRule="auto"/>
        <w:ind w:firstLine="720"/>
        <w:rPr>
          <w:szCs w:val="24"/>
        </w:rPr>
      </w:pPr>
      <w:r w:rsidRPr="0080468B">
        <w:rPr>
          <w:szCs w:val="24"/>
        </w:rPr>
        <w:t xml:space="preserve">Sec. </w:t>
      </w:r>
      <w:r w:rsidR="005008CB">
        <w:rPr>
          <w:szCs w:val="24"/>
        </w:rPr>
        <w:t>7089</w:t>
      </w:r>
      <w:r w:rsidRPr="0080468B">
        <w:rPr>
          <w:szCs w:val="24"/>
        </w:rPr>
        <w:t xml:space="preserve">. Section 3 of the Elimination of Discrimination Against Women </w:t>
      </w:r>
      <w:r w:rsidR="006D37D1">
        <w:rPr>
          <w:szCs w:val="24"/>
        </w:rPr>
        <w:t xml:space="preserve">Amendment </w:t>
      </w:r>
      <w:r w:rsidRPr="0080468B">
        <w:rPr>
          <w:szCs w:val="24"/>
        </w:rPr>
        <w:t xml:space="preserve">Act of 2022, effective March 10, 2023 (D.C. Law 24-303; 70 DCR </w:t>
      </w:r>
      <w:r w:rsidR="006D37D1">
        <w:rPr>
          <w:szCs w:val="24"/>
        </w:rPr>
        <w:t>585</w:t>
      </w:r>
      <w:r w:rsidRPr="0080468B">
        <w:rPr>
          <w:szCs w:val="24"/>
        </w:rPr>
        <w:t>), is repealed.</w:t>
      </w:r>
    </w:p>
    <w:p w14:paraId="6D9124C4" w14:textId="495B4086" w:rsidR="0080468B" w:rsidRPr="0080468B" w:rsidRDefault="0080468B" w:rsidP="0080468B">
      <w:pPr>
        <w:spacing w:line="480" w:lineRule="auto"/>
        <w:ind w:firstLine="720"/>
        <w:rPr>
          <w:szCs w:val="24"/>
        </w:rPr>
      </w:pPr>
      <w:r w:rsidRPr="0080468B">
        <w:rPr>
          <w:szCs w:val="24"/>
        </w:rPr>
        <w:t xml:space="preserve">Sec. </w:t>
      </w:r>
      <w:r w:rsidR="005008CB">
        <w:rPr>
          <w:szCs w:val="24"/>
        </w:rPr>
        <w:t>7090</w:t>
      </w:r>
      <w:r w:rsidRPr="0080468B">
        <w:rPr>
          <w:szCs w:val="24"/>
        </w:rPr>
        <w:t>. Section 401 of the Domestic Worker Employment Rights Amendment Act of 2022, effective March 10, 2022 (D.C. Law 24-305; 70 DCR 902), is amended as follows:</w:t>
      </w:r>
    </w:p>
    <w:p w14:paraId="743C6C82" w14:textId="77777777" w:rsidR="0080468B" w:rsidRPr="0080468B" w:rsidRDefault="0080468B" w:rsidP="0080468B">
      <w:pPr>
        <w:spacing w:line="480" w:lineRule="auto"/>
        <w:ind w:firstLine="720"/>
        <w:rPr>
          <w:szCs w:val="24"/>
        </w:rPr>
      </w:pPr>
      <w:r w:rsidRPr="0080468B">
        <w:rPr>
          <w:szCs w:val="24"/>
        </w:rPr>
        <w:t>(a) Subsection (a) is amended by striking the phrase “shall apply upon the date of the inclusion of their fiscal affect in an approved budget and financial plan” and inserting the phrase “shall apply as of October 1, 2023” in its place.</w:t>
      </w:r>
    </w:p>
    <w:p w14:paraId="4D1BBA6D" w14:textId="39CA608C" w:rsidR="0080468B" w:rsidRPr="0080468B" w:rsidRDefault="0080468B" w:rsidP="0080468B">
      <w:pPr>
        <w:spacing w:line="480" w:lineRule="auto"/>
        <w:ind w:firstLine="720"/>
        <w:rPr>
          <w:szCs w:val="24"/>
        </w:rPr>
      </w:pPr>
      <w:r w:rsidRPr="0080468B">
        <w:rPr>
          <w:szCs w:val="24"/>
        </w:rPr>
        <w:t>(b) Subsection (b) is amended by striking the phrase “shall apply 120 calendar days after the date of inclusion of their fiscal effect in an approved budget and financial plan” and inserting the phrase “shall apply as of January 29, 202</w:t>
      </w:r>
      <w:r w:rsidR="00A17BBC">
        <w:rPr>
          <w:szCs w:val="24"/>
        </w:rPr>
        <w:t>4</w:t>
      </w:r>
      <w:r w:rsidRPr="0080468B">
        <w:rPr>
          <w:szCs w:val="24"/>
        </w:rPr>
        <w:t xml:space="preserve">” in its place. </w:t>
      </w:r>
    </w:p>
    <w:p w14:paraId="3BCBC389" w14:textId="31FDBEB2"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7091</w:t>
      </w:r>
      <w:r w:rsidRPr="0080468B">
        <w:rPr>
          <w:rFonts w:ascii="Times New Roman" w:hAnsi="Times New Roman" w:cs="Times New Roman"/>
          <w:sz w:val="24"/>
          <w:szCs w:val="24"/>
        </w:rPr>
        <w:t xml:space="preserve">. Section 4 of the Greener Government Buildings Amendment Act of 2022, effective March 10, 2023 (D.C. Law 24-306; 70 DCR </w:t>
      </w:r>
      <w:r w:rsidR="006D37D1">
        <w:rPr>
          <w:rFonts w:ascii="Times New Roman" w:hAnsi="Times New Roman" w:cs="Times New Roman"/>
          <w:sz w:val="24"/>
          <w:szCs w:val="24"/>
        </w:rPr>
        <w:t>658</w:t>
      </w:r>
      <w:r w:rsidRPr="0080468B">
        <w:rPr>
          <w:rFonts w:ascii="Times New Roman" w:hAnsi="Times New Roman" w:cs="Times New Roman"/>
          <w:sz w:val="24"/>
          <w:szCs w:val="24"/>
        </w:rPr>
        <w:t>), is repealed.</w:t>
      </w:r>
    </w:p>
    <w:p w14:paraId="131933BE" w14:textId="48FF397E"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7092</w:t>
      </w:r>
      <w:r w:rsidRPr="0080468B">
        <w:rPr>
          <w:rStyle w:val="normaltextrun"/>
          <w:rFonts w:ascii="Times New Roman" w:hAnsi="Times New Roman" w:cs="Times New Roman"/>
          <w:color w:val="000000"/>
          <w:sz w:val="24"/>
          <w:szCs w:val="24"/>
          <w:shd w:val="clear" w:color="auto" w:fill="FFFFFF"/>
        </w:rPr>
        <w:t>. Section 5 of the Preserving Our Kids’ Equity Through Trusts and Fostering Stable Housing Opportunities Amendment Act of 2022, effective March 10, 2023 (D.C. Law 24-309, 70 DCR 662), is repealed.</w:t>
      </w:r>
    </w:p>
    <w:p w14:paraId="48E2B2C0" w14:textId="66C00BDA" w:rsidR="0080468B" w:rsidRPr="0080468B" w:rsidRDefault="0080468B" w:rsidP="0080468B">
      <w:pPr>
        <w:spacing w:line="480" w:lineRule="auto"/>
        <w:ind w:firstLine="720"/>
        <w:rPr>
          <w:szCs w:val="24"/>
        </w:rPr>
      </w:pPr>
      <w:r w:rsidRPr="0080468B">
        <w:rPr>
          <w:szCs w:val="24"/>
        </w:rPr>
        <w:lastRenderedPageBreak/>
        <w:t xml:space="preserve">Sec. </w:t>
      </w:r>
      <w:r w:rsidR="005008CB">
        <w:rPr>
          <w:szCs w:val="24"/>
        </w:rPr>
        <w:t>7093</w:t>
      </w:r>
      <w:r w:rsidRPr="0080468B">
        <w:rPr>
          <w:szCs w:val="24"/>
        </w:rPr>
        <w:t>. Section 301 of the High Need Healthcare Career Scholarship and Health Professional Loan Repayment Program Amendment Act of 2022, effective March 10, 2023 (D.C. Law 24-313; 70 DCR 600), is repealed.</w:t>
      </w:r>
    </w:p>
    <w:p w14:paraId="3BF04877" w14:textId="41743B3C" w:rsidR="0080468B" w:rsidRPr="0080468B" w:rsidRDefault="0080468B" w:rsidP="0080468B">
      <w:pPr>
        <w:pStyle w:val="NormalWeb"/>
        <w:spacing w:line="480" w:lineRule="auto"/>
        <w:ind w:firstLine="720"/>
        <w:rPr>
          <w:rFonts w:ascii="Times New Roman" w:hAnsi="Times New Roman" w:cs="Times New Roman"/>
          <w:sz w:val="24"/>
          <w:szCs w:val="24"/>
        </w:rPr>
      </w:pPr>
      <w:r w:rsidRPr="0080468B">
        <w:rPr>
          <w:rFonts w:ascii="Times New Roman" w:hAnsi="Times New Roman" w:cs="Times New Roman"/>
          <w:sz w:val="24"/>
          <w:szCs w:val="24"/>
        </w:rPr>
        <w:t xml:space="preserve">Sec. </w:t>
      </w:r>
      <w:r w:rsidR="005008CB">
        <w:rPr>
          <w:rFonts w:ascii="Times New Roman" w:hAnsi="Times New Roman" w:cs="Times New Roman"/>
          <w:sz w:val="24"/>
          <w:szCs w:val="24"/>
        </w:rPr>
        <w:t>7094</w:t>
      </w:r>
      <w:r w:rsidRPr="0080468B">
        <w:rPr>
          <w:rFonts w:ascii="Times New Roman" w:hAnsi="Times New Roman" w:cs="Times New Roman"/>
          <w:sz w:val="24"/>
          <w:szCs w:val="24"/>
        </w:rPr>
        <w:t>. Section 4 of the Educator Background Check Streamlining Amendment Act of 2022, effective March 10, 2023 (D.C. Law 24-317, 70 DCR 851), is repealed.</w:t>
      </w:r>
    </w:p>
    <w:p w14:paraId="0C18D978" w14:textId="7CF1604A" w:rsidR="0080468B" w:rsidRPr="0080468B" w:rsidRDefault="0080468B" w:rsidP="0080468B">
      <w:pPr>
        <w:spacing w:line="480" w:lineRule="auto"/>
        <w:ind w:firstLine="720"/>
        <w:textAlignment w:val="baseline"/>
        <w:rPr>
          <w:szCs w:val="24"/>
        </w:rPr>
      </w:pPr>
      <w:r w:rsidRPr="0080468B">
        <w:rPr>
          <w:szCs w:val="24"/>
        </w:rPr>
        <w:t xml:space="preserve">Sec. </w:t>
      </w:r>
      <w:r w:rsidR="005008CB">
        <w:rPr>
          <w:szCs w:val="24"/>
        </w:rPr>
        <w:t>7095</w:t>
      </w:r>
      <w:r w:rsidRPr="0080468B">
        <w:rPr>
          <w:szCs w:val="24"/>
        </w:rPr>
        <w:t>. Section 3 of the Automated Traffic Enforcement System Revenue Designation Amendment Act of 2022, effective March 10, 2023 (D.C. Law 24-321; 70 DCR 615), is repealed. </w:t>
      </w:r>
    </w:p>
    <w:p w14:paraId="305B9B13" w14:textId="772ADEBF" w:rsidR="0080468B" w:rsidRDefault="0080468B" w:rsidP="0080468B">
      <w:pPr>
        <w:spacing w:line="480" w:lineRule="auto"/>
        <w:ind w:firstLine="720"/>
        <w:textAlignment w:val="baseline"/>
        <w:rPr>
          <w:ins w:id="2746" w:author="Phelps, Anne (Council)" w:date="2023-05-31T21:17:00Z"/>
          <w:szCs w:val="24"/>
        </w:rPr>
      </w:pPr>
      <w:r w:rsidRPr="0080468B">
        <w:rPr>
          <w:szCs w:val="24"/>
        </w:rPr>
        <w:t xml:space="preserve">Sec. </w:t>
      </w:r>
      <w:r w:rsidR="005008CB">
        <w:rPr>
          <w:szCs w:val="24"/>
        </w:rPr>
        <w:t>7096</w:t>
      </w:r>
      <w:r w:rsidRPr="0080468B">
        <w:rPr>
          <w:szCs w:val="24"/>
        </w:rPr>
        <w:t xml:space="preserve">. Section 6 of the Office of District Waterways </w:t>
      </w:r>
      <w:r w:rsidR="006D37D1">
        <w:rPr>
          <w:szCs w:val="24"/>
        </w:rPr>
        <w:t xml:space="preserve">Management </w:t>
      </w:r>
      <w:r w:rsidRPr="0080468B">
        <w:rPr>
          <w:szCs w:val="24"/>
        </w:rPr>
        <w:t xml:space="preserve">Establishment Act of 2022, effective March 22, 2023 (D.C. Law 24-336; 70 DCR </w:t>
      </w:r>
      <w:r w:rsidR="006D37D1">
        <w:rPr>
          <w:szCs w:val="24"/>
        </w:rPr>
        <w:t>1623</w:t>
      </w:r>
      <w:r w:rsidRPr="0080468B">
        <w:rPr>
          <w:szCs w:val="24"/>
        </w:rPr>
        <w:t>), is repealed.   </w:t>
      </w:r>
    </w:p>
    <w:p w14:paraId="0C6B8F4C" w14:textId="6CBF5FD2" w:rsidR="00E64C48" w:rsidRPr="0080468B" w:rsidRDefault="00E64C48" w:rsidP="00E64C48">
      <w:pPr>
        <w:spacing w:line="480" w:lineRule="auto"/>
        <w:ind w:firstLine="720"/>
        <w:rPr>
          <w:ins w:id="2747" w:author="Phelps, Anne (Council)" w:date="2023-05-31T21:17:00Z"/>
          <w:szCs w:val="24"/>
        </w:rPr>
      </w:pPr>
      <w:bookmarkStart w:id="2748" w:name="_Hlk135756193"/>
      <w:ins w:id="2749" w:author="Phelps, Anne (Council)" w:date="2023-05-31T21:17:00Z">
        <w:r w:rsidRPr="0080468B">
          <w:rPr>
            <w:szCs w:val="24"/>
          </w:rPr>
          <w:t xml:space="preserve">Sec. </w:t>
        </w:r>
        <w:r>
          <w:rPr>
            <w:szCs w:val="24"/>
          </w:rPr>
          <w:t>709</w:t>
        </w:r>
      </w:ins>
      <w:ins w:id="2750" w:author="Phelps, Anne (Council)" w:date="2023-06-08T13:23:00Z">
        <w:r w:rsidR="00FF7EE0">
          <w:rPr>
            <w:szCs w:val="24"/>
          </w:rPr>
          <w:t>7</w:t>
        </w:r>
      </w:ins>
      <w:ins w:id="2751" w:author="Phelps, Anne (Council)" w:date="2023-05-31T21:17:00Z">
        <w:r w:rsidRPr="0080468B">
          <w:rPr>
            <w:szCs w:val="24"/>
          </w:rPr>
          <w:t xml:space="preserve">. </w:t>
        </w:r>
        <w:r>
          <w:rPr>
            <w:szCs w:val="24"/>
          </w:rPr>
          <w:t xml:space="preserve">Section 301(a)(1) of the Comprehensive Policing and Justice Reform Amendment Act of 2022, </w:t>
        </w:r>
        <w:r w:rsidRPr="0080468B">
          <w:rPr>
            <w:szCs w:val="24"/>
          </w:rPr>
          <w:t xml:space="preserve">effective April </w:t>
        </w:r>
        <w:r>
          <w:rPr>
            <w:szCs w:val="24"/>
          </w:rPr>
          <w:t>2</w:t>
        </w:r>
        <w:r w:rsidRPr="0080468B">
          <w:rPr>
            <w:szCs w:val="24"/>
          </w:rPr>
          <w:t xml:space="preserve">1, </w:t>
        </w:r>
        <w:r>
          <w:rPr>
            <w:szCs w:val="24"/>
          </w:rPr>
          <w:t>2023</w:t>
        </w:r>
        <w:r w:rsidRPr="0080468B">
          <w:rPr>
            <w:szCs w:val="24"/>
          </w:rPr>
          <w:t xml:space="preserve"> (D.C. Law 2</w:t>
        </w:r>
        <w:r>
          <w:rPr>
            <w:szCs w:val="24"/>
          </w:rPr>
          <w:t>4</w:t>
        </w:r>
        <w:r w:rsidRPr="0080468B">
          <w:rPr>
            <w:szCs w:val="24"/>
          </w:rPr>
          <w:t>-</w:t>
        </w:r>
        <w:r>
          <w:rPr>
            <w:szCs w:val="24"/>
          </w:rPr>
          <w:t>345</w:t>
        </w:r>
        <w:r w:rsidRPr="0080468B">
          <w:rPr>
            <w:szCs w:val="24"/>
          </w:rPr>
          <w:t xml:space="preserve">; </w:t>
        </w:r>
        <w:r>
          <w:rPr>
            <w:szCs w:val="24"/>
          </w:rPr>
          <w:t>70 DCR 953</w:t>
        </w:r>
        <w:r w:rsidRPr="0080468B">
          <w:rPr>
            <w:szCs w:val="24"/>
          </w:rPr>
          <w:t xml:space="preserve">), is </w:t>
        </w:r>
        <w:r>
          <w:rPr>
            <w:szCs w:val="24"/>
          </w:rPr>
          <w:t xml:space="preserve">amended by striking the phrase “Sections 105, 125, 134, and 135, </w:t>
        </w:r>
        <w:r w:rsidRPr="00D12E43">
          <w:rPr>
            <w:szCs w:val="24"/>
          </w:rPr>
          <w:t>amendatory section 4c in section 138, and section 139</w:t>
        </w:r>
        <w:r>
          <w:rPr>
            <w:szCs w:val="24"/>
          </w:rPr>
          <w:t xml:space="preserve"> shall apply” and inserting the phrase “Sections 105, 134, and 135 shall apply” in its place.</w:t>
        </w:r>
      </w:ins>
    </w:p>
    <w:bookmarkEnd w:id="2748"/>
    <w:p w14:paraId="5CB09BD0" w14:textId="34E55738" w:rsidR="00C306EF" w:rsidRDefault="0080468B" w:rsidP="0080468B">
      <w:pPr>
        <w:pStyle w:val="paragraph"/>
        <w:spacing w:before="0" w:beforeAutospacing="0" w:after="0" w:afterAutospacing="0" w:line="480" w:lineRule="auto"/>
        <w:ind w:firstLine="720"/>
        <w:textAlignment w:val="baseline"/>
        <w:rPr>
          <w:ins w:id="2752" w:author="Phelps, Anne (Council)" w:date="2023-06-08T11:08:00Z"/>
        </w:rPr>
      </w:pPr>
      <w:r w:rsidRPr="0080468B">
        <w:t xml:space="preserve">Sec. </w:t>
      </w:r>
      <w:del w:id="2753" w:author="Phelps, Anne (Council)" w:date="2023-05-31T21:17:00Z">
        <w:r w:rsidR="005008CB" w:rsidDel="00E64C48">
          <w:delText>7097</w:delText>
        </w:r>
      </w:del>
      <w:ins w:id="2754" w:author="Phelps, Anne (Council)" w:date="2023-05-31T21:17:00Z">
        <w:r w:rsidR="00E64C48">
          <w:t>709</w:t>
        </w:r>
      </w:ins>
      <w:ins w:id="2755" w:author="Phelps, Anne (Council)" w:date="2023-06-08T13:23:00Z">
        <w:r w:rsidR="00FF7EE0">
          <w:t>8</w:t>
        </w:r>
      </w:ins>
      <w:r w:rsidRPr="0080468B">
        <w:t xml:space="preserve">. Section 5 of the Street Vendor Advancement Amendment Act of 2023, </w:t>
      </w:r>
      <w:r w:rsidR="006D37D1">
        <w:t>enacted on May 4</w:t>
      </w:r>
      <w:r w:rsidRPr="0080468B">
        <w:t>, 2023 (</w:t>
      </w:r>
      <w:r w:rsidR="006D37D1">
        <w:t>D.C. Act 25-94; 70 DCR 6762</w:t>
      </w:r>
      <w:r w:rsidRPr="0080468B">
        <w:t>), is repealed.</w:t>
      </w:r>
    </w:p>
    <w:p w14:paraId="025255E4" w14:textId="77777777" w:rsidR="00FC0309" w:rsidRPr="00A560E6" w:rsidRDefault="00FC0309" w:rsidP="00FC0309">
      <w:pPr>
        <w:pStyle w:val="Heading2"/>
        <w:rPr>
          <w:ins w:id="2756" w:author="Phelps, Anne (Council)" w:date="2023-06-08T11:08:00Z"/>
          <w:szCs w:val="24"/>
        </w:rPr>
      </w:pPr>
      <w:bookmarkStart w:id="2757" w:name="_Toc105326541"/>
      <w:ins w:id="2758" w:author="Phelps, Anne (Council)" w:date="2023-06-08T11:08:00Z">
        <w:r w:rsidRPr="00A560E6">
          <w:rPr>
            <w:szCs w:val="24"/>
          </w:rPr>
          <w:t xml:space="preserve">SUBTITLE </w:t>
        </w:r>
        <w:r>
          <w:rPr>
            <w:szCs w:val="24"/>
          </w:rPr>
          <w:t>J</w:t>
        </w:r>
        <w:r w:rsidRPr="00A560E6">
          <w:rPr>
            <w:szCs w:val="24"/>
          </w:rPr>
          <w:t>. REVISED REVENUE</w:t>
        </w:r>
        <w:bookmarkEnd w:id="2757"/>
        <w:r w:rsidRPr="00A560E6">
          <w:rPr>
            <w:szCs w:val="24"/>
          </w:rPr>
          <w:t xml:space="preserve"> </w:t>
        </w:r>
      </w:ins>
    </w:p>
    <w:p w14:paraId="2BB5AFCC" w14:textId="77777777" w:rsidR="00FC0309" w:rsidRPr="00A560E6" w:rsidRDefault="00FC0309" w:rsidP="00FC0309">
      <w:pPr>
        <w:spacing w:line="480" w:lineRule="auto"/>
        <w:rPr>
          <w:ins w:id="2759" w:author="Phelps, Anne (Council)" w:date="2023-06-08T11:08:00Z"/>
          <w:szCs w:val="24"/>
        </w:rPr>
      </w:pPr>
      <w:ins w:id="2760" w:author="Phelps, Anne (Council)" w:date="2023-06-08T11:08:00Z">
        <w:r w:rsidRPr="00A560E6">
          <w:rPr>
            <w:szCs w:val="24"/>
          </w:rPr>
          <w:tab/>
          <w:t>Sec. 71</w:t>
        </w:r>
        <w:r>
          <w:rPr>
            <w:szCs w:val="24"/>
          </w:rPr>
          <w:t>0</w:t>
        </w:r>
        <w:r w:rsidRPr="00A560E6">
          <w:rPr>
            <w:szCs w:val="24"/>
          </w:rPr>
          <w:t>1. Short title.</w:t>
        </w:r>
      </w:ins>
    </w:p>
    <w:p w14:paraId="7425DFC7" w14:textId="77777777" w:rsidR="00FC0309" w:rsidRDefault="00FC0309" w:rsidP="00FC0309">
      <w:pPr>
        <w:spacing w:line="480" w:lineRule="auto"/>
        <w:rPr>
          <w:ins w:id="2761" w:author="Phelps, Anne (Council)" w:date="2023-06-08T11:08:00Z"/>
          <w:szCs w:val="24"/>
        </w:rPr>
      </w:pPr>
      <w:ins w:id="2762" w:author="Phelps, Anne (Council)" w:date="2023-06-08T11:08:00Z">
        <w:r w:rsidRPr="00A560E6">
          <w:rPr>
            <w:szCs w:val="24"/>
          </w:rPr>
          <w:tab/>
          <w:t>This subtitle may be cited as the “Revised Revenue Funding Act of 202</w:t>
        </w:r>
        <w:r>
          <w:rPr>
            <w:szCs w:val="24"/>
          </w:rPr>
          <w:t>3</w:t>
        </w:r>
        <w:r w:rsidRPr="00A560E6">
          <w:rPr>
            <w:szCs w:val="24"/>
          </w:rPr>
          <w:t>”.</w:t>
        </w:r>
      </w:ins>
    </w:p>
    <w:p w14:paraId="6C06CEC0" w14:textId="77777777" w:rsidR="00FC0309" w:rsidRDefault="00FC0309" w:rsidP="00FC0309">
      <w:pPr>
        <w:spacing w:line="480" w:lineRule="auto"/>
        <w:ind w:firstLine="720"/>
        <w:rPr>
          <w:ins w:id="2763" w:author="Phelps, Anne (Council)" w:date="2023-06-08T11:08:00Z"/>
          <w:szCs w:val="24"/>
        </w:rPr>
      </w:pPr>
      <w:ins w:id="2764" w:author="Phelps, Anne (Council)" w:date="2023-06-08T11:08:00Z">
        <w:r w:rsidRPr="00A560E6">
          <w:rPr>
            <w:szCs w:val="24"/>
          </w:rPr>
          <w:lastRenderedPageBreak/>
          <w:t>Sec. 71</w:t>
        </w:r>
        <w:r>
          <w:rPr>
            <w:szCs w:val="24"/>
          </w:rPr>
          <w:t>0</w:t>
        </w:r>
        <w:r w:rsidRPr="00A560E6">
          <w:rPr>
            <w:szCs w:val="24"/>
          </w:rPr>
          <w:t xml:space="preserve">2. </w:t>
        </w:r>
        <w:r>
          <w:rPr>
            <w:szCs w:val="24"/>
          </w:rPr>
          <w:t xml:space="preserve">(a) To the extent that </w:t>
        </w:r>
        <w:r w:rsidRPr="00A560E6">
          <w:rPr>
            <w:szCs w:val="24"/>
          </w:rPr>
          <w:t>Fiscal Year 202</w:t>
        </w:r>
        <w:r>
          <w:rPr>
            <w:szCs w:val="24"/>
          </w:rPr>
          <w:t>3</w:t>
        </w:r>
        <w:r w:rsidRPr="00A560E6">
          <w:rPr>
            <w:szCs w:val="24"/>
          </w:rPr>
          <w:t xml:space="preserve"> local revenues certified in the September 202</w:t>
        </w:r>
        <w:r>
          <w:rPr>
            <w:szCs w:val="24"/>
          </w:rPr>
          <w:t>3</w:t>
        </w:r>
        <w:r w:rsidRPr="00A560E6">
          <w:rPr>
            <w:szCs w:val="24"/>
          </w:rPr>
          <w:t xml:space="preserve"> </w:t>
        </w:r>
        <w:r>
          <w:rPr>
            <w:szCs w:val="24"/>
          </w:rPr>
          <w:t xml:space="preserve">quarterly </w:t>
        </w:r>
        <w:r w:rsidRPr="00A560E6">
          <w:rPr>
            <w:szCs w:val="24"/>
          </w:rPr>
          <w:t xml:space="preserve">revenue estimates exceed the </w:t>
        </w:r>
        <w:r>
          <w:rPr>
            <w:szCs w:val="24"/>
          </w:rPr>
          <w:t xml:space="preserve">local </w:t>
        </w:r>
        <w:r w:rsidRPr="00A560E6">
          <w:rPr>
            <w:szCs w:val="24"/>
          </w:rPr>
          <w:t>revenue estimate of the Chief Financial Officer dated February 28, 202</w:t>
        </w:r>
        <w:r>
          <w:rPr>
            <w:szCs w:val="24"/>
          </w:rPr>
          <w:t xml:space="preserve">3, excess local funds shall be allocated and expended pursuant to </w:t>
        </w:r>
        <w:r w:rsidRPr="00A560E6">
          <w:rPr>
            <w:szCs w:val="24"/>
          </w:rPr>
          <w:t>the Appropriation of Additional Resources section of the Fiscal Year 202</w:t>
        </w:r>
        <w:r>
          <w:rPr>
            <w:szCs w:val="24"/>
          </w:rPr>
          <w:t>4</w:t>
        </w:r>
        <w:r w:rsidRPr="00A560E6">
          <w:rPr>
            <w:szCs w:val="24"/>
          </w:rPr>
          <w:t xml:space="preserve"> Local Budget Act of 202</w:t>
        </w:r>
        <w:r>
          <w:rPr>
            <w:szCs w:val="24"/>
          </w:rPr>
          <w:t>3</w:t>
        </w:r>
        <w:r w:rsidRPr="00A560E6">
          <w:rPr>
            <w:szCs w:val="24"/>
          </w:rPr>
          <w:t xml:space="preserve">, passed on 2nd reading on May </w:t>
        </w:r>
        <w:r>
          <w:rPr>
            <w:szCs w:val="24"/>
          </w:rPr>
          <w:t>30</w:t>
        </w:r>
        <w:r w:rsidRPr="00A560E6">
          <w:rPr>
            <w:szCs w:val="24"/>
          </w:rPr>
          <w:t>, 202</w:t>
        </w:r>
        <w:r>
          <w:rPr>
            <w:szCs w:val="24"/>
          </w:rPr>
          <w:t>3</w:t>
        </w:r>
        <w:r w:rsidRPr="00A560E6">
          <w:rPr>
            <w:szCs w:val="24"/>
          </w:rPr>
          <w:t xml:space="preserve"> (Enrolled version of Bill </w:t>
        </w:r>
        <w:r>
          <w:rPr>
            <w:szCs w:val="24"/>
          </w:rPr>
          <w:t>25-203</w:t>
        </w:r>
        <w:r w:rsidRPr="00A560E6">
          <w:rPr>
            <w:szCs w:val="24"/>
          </w:rPr>
          <w:t>)</w:t>
        </w:r>
        <w:r>
          <w:rPr>
            <w:szCs w:val="24"/>
          </w:rPr>
          <w:t>, and this section.</w:t>
        </w:r>
        <w:r w:rsidRPr="00A560E6">
          <w:rPr>
            <w:szCs w:val="24"/>
          </w:rPr>
          <w:t xml:space="preserve"> </w:t>
        </w:r>
      </w:ins>
    </w:p>
    <w:p w14:paraId="5C368685" w14:textId="77777777" w:rsidR="00FC0309" w:rsidRDefault="00FC0309" w:rsidP="00FC0309">
      <w:pPr>
        <w:spacing w:line="480" w:lineRule="auto"/>
        <w:ind w:firstLine="720"/>
        <w:rPr>
          <w:ins w:id="2765" w:author="Phelps, Anne (Council)" w:date="2023-06-08T11:08:00Z"/>
          <w:szCs w:val="24"/>
        </w:rPr>
      </w:pPr>
      <w:ins w:id="2766" w:author="Phelps, Anne (Council)" w:date="2023-06-08T11:08:00Z">
        <w:r>
          <w:rPr>
            <w:szCs w:val="24"/>
          </w:rPr>
          <w:t xml:space="preserve">(b) The first $39,612,000 of </w:t>
        </w:r>
        <w:r w:rsidRPr="00A560E6">
          <w:rPr>
            <w:szCs w:val="24"/>
          </w:rPr>
          <w:t xml:space="preserve">one-time funds shall be allocated to the </w:t>
        </w:r>
        <w:r>
          <w:rPr>
            <w:szCs w:val="24"/>
          </w:rPr>
          <w:t xml:space="preserve">Department of Human Services to be spent as follows: </w:t>
        </w:r>
      </w:ins>
    </w:p>
    <w:p w14:paraId="32D39660" w14:textId="77777777" w:rsidR="00FC0309" w:rsidRDefault="00FC0309" w:rsidP="00FC0309">
      <w:pPr>
        <w:spacing w:line="480" w:lineRule="auto"/>
        <w:ind w:firstLine="1440"/>
        <w:rPr>
          <w:ins w:id="2767" w:author="Phelps, Anne (Council)" w:date="2023-06-08T11:08:00Z"/>
        </w:rPr>
      </w:pPr>
      <w:ins w:id="2768" w:author="Phelps, Anne (Council)" w:date="2023-06-08T11:08:00Z">
        <w:r>
          <w:t>(1) To provide, from January 1, 2024, until September 30, 2024, a temporary locally funded minimum benefit to each household participating in SNAP, in addition to any locally funded minimum benefit that a household may receive under section 5084(a) of the Food Stamp Expansion Act of 2009, effective March 3, 2010 (D.C. Law 18-111; D.C. Official Code § 4-261.04(a)), not to exceed 10% of the household’s federal maximum monthly allotment; and</w:t>
        </w:r>
      </w:ins>
    </w:p>
    <w:p w14:paraId="7A3CB697" w14:textId="77777777" w:rsidR="00FC0309" w:rsidRDefault="00FC0309" w:rsidP="00FC0309">
      <w:pPr>
        <w:spacing w:line="480" w:lineRule="auto"/>
        <w:ind w:firstLine="1440"/>
        <w:rPr>
          <w:ins w:id="2769" w:author="Phelps, Anne (Council)" w:date="2023-06-08T11:08:00Z"/>
        </w:rPr>
      </w:pPr>
      <w:ins w:id="2770" w:author="Phelps, Anne (Council)" w:date="2023-06-08T11:08:00Z">
        <w:r>
          <w:t>(2) Up to $300,000 may be used to update information technology systems supporting the provision of food assistance benefits; and</w:t>
        </w:r>
      </w:ins>
    </w:p>
    <w:p w14:paraId="0635B745" w14:textId="77777777" w:rsidR="00FC0309" w:rsidRDefault="00FC0309" w:rsidP="00FC0309">
      <w:pPr>
        <w:spacing w:line="480" w:lineRule="auto"/>
        <w:rPr>
          <w:ins w:id="2771" w:author="Phelps, Anne (Council)" w:date="2023-06-08T11:08:00Z"/>
        </w:rPr>
      </w:pPr>
      <w:ins w:id="2772" w:author="Phelps, Anne (Council)" w:date="2023-06-08T11:08:00Z">
        <w:r>
          <w:tab/>
          <w:t>(c)(1) After giving effect to subsection (b) of this section, the next $20,000,000 of one-time funds shall be allocated to the Convention Center Transfer to provide cash assistance to District residents who are excluded workers pursuant to section 203a of the Washington Convention Center Authority Act of 1994, effective December 3, 2020 (D.C. Law 23-149; D.C. Official Code § 10-1202.03a).</w:t>
        </w:r>
      </w:ins>
    </w:p>
    <w:p w14:paraId="55C481A5" w14:textId="77777777" w:rsidR="00FC0309" w:rsidRPr="00A560E6" w:rsidRDefault="00FC0309" w:rsidP="00FC0309">
      <w:pPr>
        <w:spacing w:line="480" w:lineRule="auto"/>
        <w:ind w:firstLine="1440"/>
        <w:rPr>
          <w:ins w:id="2773" w:author="Phelps, Anne (Council)" w:date="2023-06-08T11:08:00Z"/>
          <w:szCs w:val="24"/>
        </w:rPr>
      </w:pPr>
      <w:ins w:id="2774" w:author="Phelps, Anne (Council)" w:date="2023-06-08T11:08:00Z">
        <w:r>
          <w:lastRenderedPageBreak/>
          <w:t xml:space="preserve">(2) During Fiscal Year 2024, the Washington Convention and Sports Authority shall publish, maintain, and update monthly a notice on its website stating the amount of funds it has received and expended pursuant to this section. </w:t>
        </w:r>
      </w:ins>
    </w:p>
    <w:p w14:paraId="6EAE7DE4" w14:textId="77777777" w:rsidR="00FC0309" w:rsidRPr="00A560E6" w:rsidRDefault="00FC0309" w:rsidP="00FC0309">
      <w:pPr>
        <w:spacing w:line="480" w:lineRule="auto"/>
        <w:ind w:firstLine="720"/>
        <w:rPr>
          <w:ins w:id="2775" w:author="Phelps, Anne (Council)" w:date="2023-06-08T11:08:00Z"/>
          <w:szCs w:val="24"/>
        </w:rPr>
      </w:pPr>
      <w:ins w:id="2776" w:author="Phelps, Anne (Council)" w:date="2023-06-08T11:08:00Z">
        <w:r w:rsidRPr="00A560E6">
          <w:rPr>
            <w:szCs w:val="24"/>
          </w:rPr>
          <w:t>Sec. 71</w:t>
        </w:r>
        <w:r>
          <w:rPr>
            <w:szCs w:val="24"/>
          </w:rPr>
          <w:t>0</w:t>
        </w:r>
        <w:r w:rsidRPr="00A560E6">
          <w:rPr>
            <w:szCs w:val="24"/>
          </w:rPr>
          <w:t>3. In the September 202</w:t>
        </w:r>
        <w:r>
          <w:rPr>
            <w:szCs w:val="24"/>
          </w:rPr>
          <w:t>3</w:t>
        </w:r>
        <w:r w:rsidRPr="00A560E6">
          <w:rPr>
            <w:szCs w:val="24"/>
          </w:rPr>
          <w:t xml:space="preserve"> revenue estimate, the Chief Financial Officer shall certify: </w:t>
        </w:r>
      </w:ins>
    </w:p>
    <w:p w14:paraId="372083B2" w14:textId="77777777" w:rsidR="00FC0309" w:rsidRPr="00A560E6" w:rsidRDefault="00FC0309" w:rsidP="00FC0309">
      <w:pPr>
        <w:spacing w:line="480" w:lineRule="auto"/>
        <w:ind w:firstLine="720"/>
        <w:rPr>
          <w:ins w:id="2777" w:author="Phelps, Anne (Council)" w:date="2023-06-08T11:08:00Z"/>
          <w:szCs w:val="24"/>
        </w:rPr>
      </w:pPr>
      <w:ins w:id="2778" w:author="Phelps, Anne (Council)" w:date="2023-06-08T11:08:00Z">
        <w:r w:rsidRPr="00A560E6">
          <w:rPr>
            <w:szCs w:val="24"/>
          </w:rPr>
          <w:tab/>
          <w:t xml:space="preserve">(1) Whether, and by what amount, local </w:t>
        </w:r>
        <w:r>
          <w:rPr>
            <w:szCs w:val="24"/>
          </w:rPr>
          <w:t xml:space="preserve">Fiscal Year 2023 </w:t>
        </w:r>
        <w:r w:rsidRPr="00A560E6">
          <w:rPr>
            <w:szCs w:val="24"/>
          </w:rPr>
          <w:t>revenues included in the revenue estimate exceed the annual revenue estimate incorporated in the approved budget and financial plan for Fiscal Year 202</w:t>
        </w:r>
        <w:r>
          <w:rPr>
            <w:szCs w:val="24"/>
          </w:rPr>
          <w:t>3</w:t>
        </w:r>
        <w:r w:rsidRPr="00A560E6">
          <w:rPr>
            <w:szCs w:val="24"/>
          </w:rPr>
          <w:t>;</w:t>
        </w:r>
        <w:r>
          <w:rPr>
            <w:szCs w:val="24"/>
          </w:rPr>
          <w:t xml:space="preserve"> </w:t>
        </w:r>
      </w:ins>
    </w:p>
    <w:p w14:paraId="756924D8" w14:textId="77777777" w:rsidR="00FC0309" w:rsidRDefault="00FC0309" w:rsidP="00FC0309">
      <w:pPr>
        <w:spacing w:line="480" w:lineRule="auto"/>
        <w:ind w:firstLine="720"/>
        <w:rPr>
          <w:ins w:id="2779" w:author="Phelps, Anne (Council)" w:date="2023-06-08T11:08:00Z"/>
          <w:szCs w:val="24"/>
        </w:rPr>
      </w:pPr>
      <w:ins w:id="2780" w:author="Phelps, Anne (Council)" w:date="2023-06-08T11:08:00Z">
        <w:r w:rsidRPr="00A560E6">
          <w:rPr>
            <w:szCs w:val="24"/>
          </w:rPr>
          <w:tab/>
          <w:t>(2) Whether such excess revenues</w:t>
        </w:r>
        <w:r>
          <w:rPr>
            <w:szCs w:val="24"/>
          </w:rPr>
          <w:t xml:space="preserve"> </w:t>
        </w:r>
        <w:r w:rsidRPr="00A560E6">
          <w:rPr>
            <w:szCs w:val="24"/>
          </w:rPr>
          <w:t>are in an amount sufficient to meet</w:t>
        </w:r>
        <w:r>
          <w:rPr>
            <w:szCs w:val="24"/>
          </w:rPr>
          <w:t>, in whole or in part,</w:t>
        </w:r>
        <w:r w:rsidRPr="00A560E6">
          <w:rPr>
            <w:szCs w:val="24"/>
          </w:rPr>
          <w:t xml:space="preserve"> the requirements of section 71</w:t>
        </w:r>
        <w:r>
          <w:rPr>
            <w:szCs w:val="24"/>
          </w:rPr>
          <w:t xml:space="preserve">02; and </w:t>
        </w:r>
      </w:ins>
    </w:p>
    <w:p w14:paraId="5DB762DC" w14:textId="77777777" w:rsidR="00FC0309" w:rsidRDefault="00FC0309" w:rsidP="00FC0309">
      <w:pPr>
        <w:spacing w:line="480" w:lineRule="auto"/>
        <w:ind w:firstLine="720"/>
        <w:rPr>
          <w:ins w:id="2781" w:author="Phelps, Anne (Council)" w:date="2023-06-08T11:08:00Z"/>
          <w:szCs w:val="24"/>
        </w:rPr>
      </w:pPr>
      <w:ins w:id="2782" w:author="Phelps, Anne (Council)" w:date="2023-06-08T11:08:00Z">
        <w:r>
          <w:rPr>
            <w:szCs w:val="24"/>
          </w:rPr>
          <w:tab/>
          <w:t xml:space="preserve">(3) </w:t>
        </w:r>
        <w:r>
          <w:t>That all such excess revenues have been set aside and allocated according to the provisions of section 7102.</w:t>
        </w:r>
      </w:ins>
    </w:p>
    <w:p w14:paraId="5F587D71" w14:textId="77777777" w:rsidR="00FC0309" w:rsidRPr="00A560E6" w:rsidRDefault="00FC0309" w:rsidP="00FC0309">
      <w:pPr>
        <w:spacing w:line="480" w:lineRule="auto"/>
        <w:rPr>
          <w:ins w:id="2783" w:author="Phelps, Anne (Council)" w:date="2023-06-08T11:08:00Z"/>
          <w:szCs w:val="24"/>
        </w:rPr>
      </w:pPr>
      <w:ins w:id="2784" w:author="Phelps, Anne (Council)" w:date="2023-06-08T11:08:00Z">
        <w:r w:rsidRPr="00A560E6">
          <w:rPr>
            <w:szCs w:val="24"/>
          </w:rPr>
          <w:tab/>
          <w:t>Sec. 71</w:t>
        </w:r>
        <w:r>
          <w:rPr>
            <w:szCs w:val="24"/>
          </w:rPr>
          <w:t>0</w:t>
        </w:r>
        <w:r w:rsidRPr="00A560E6">
          <w:rPr>
            <w:szCs w:val="24"/>
          </w:rPr>
          <w:t>4. Applicability.</w:t>
        </w:r>
      </w:ins>
    </w:p>
    <w:p w14:paraId="60D14AFD" w14:textId="77777777" w:rsidR="00FC0309" w:rsidRDefault="00FC0309" w:rsidP="00FC0309">
      <w:pPr>
        <w:spacing w:line="480" w:lineRule="auto"/>
        <w:rPr>
          <w:ins w:id="2785" w:author="Phelps, Anne (Council)" w:date="2023-06-08T11:08:00Z"/>
          <w:szCs w:val="24"/>
        </w:rPr>
      </w:pPr>
      <w:ins w:id="2786" w:author="Phelps, Anne (Council)" w:date="2023-06-08T11:08:00Z">
        <w:r w:rsidRPr="00A560E6">
          <w:rPr>
            <w:szCs w:val="24"/>
          </w:rPr>
          <w:tab/>
          <w:t>This subtitle shall apply as of September 1, 202</w:t>
        </w:r>
        <w:r>
          <w:rPr>
            <w:szCs w:val="24"/>
          </w:rPr>
          <w:t>3</w:t>
        </w:r>
        <w:r w:rsidRPr="00A560E6">
          <w:rPr>
            <w:szCs w:val="24"/>
          </w:rPr>
          <w:t>.</w:t>
        </w:r>
      </w:ins>
    </w:p>
    <w:p w14:paraId="3D73D0B9" w14:textId="7B67448B" w:rsidR="000F615B" w:rsidRDefault="000F615B" w:rsidP="00350465">
      <w:pPr>
        <w:pStyle w:val="Heading1"/>
      </w:pPr>
      <w:bookmarkStart w:id="2787" w:name="_Toc135574991"/>
      <w:bookmarkStart w:id="2788" w:name="_Toc127978437"/>
      <w:bookmarkStart w:id="2789" w:name="_Toc129164174"/>
      <w:bookmarkStart w:id="2790" w:name="_Toc129704392"/>
      <w:bookmarkStart w:id="2791" w:name="_Toc129859051"/>
      <w:r>
        <w:t>TITLE VIII. TECHNICAL AMENDMENTS</w:t>
      </w:r>
      <w:bookmarkEnd w:id="2787"/>
    </w:p>
    <w:p w14:paraId="413508BE" w14:textId="77777777" w:rsidR="007755A3" w:rsidRDefault="007755A3" w:rsidP="007755A3">
      <w:pPr>
        <w:tabs>
          <w:tab w:val="center" w:pos="4680"/>
        </w:tabs>
      </w:pPr>
      <w:r>
        <w:t xml:space="preserve">            Sec. 8001. Short title.</w:t>
      </w:r>
    </w:p>
    <w:p w14:paraId="2A9D3A44" w14:textId="77777777" w:rsidR="007755A3" w:rsidRDefault="007755A3" w:rsidP="007755A3">
      <w:pPr>
        <w:tabs>
          <w:tab w:val="center" w:pos="4680"/>
        </w:tabs>
      </w:pPr>
    </w:p>
    <w:p w14:paraId="6CD102FD" w14:textId="77777777" w:rsidR="007755A3" w:rsidRDefault="007755A3" w:rsidP="007755A3">
      <w:pPr>
        <w:tabs>
          <w:tab w:val="center" w:pos="4680"/>
        </w:tabs>
        <w:spacing w:line="480" w:lineRule="auto"/>
      </w:pPr>
      <w:r>
        <w:t xml:space="preserve">            This subtitle may be cited as the “Technical Amendments Act of 2023”.</w:t>
      </w:r>
    </w:p>
    <w:p w14:paraId="296C9E45" w14:textId="5500AD4C" w:rsidR="007755A3" w:rsidRDefault="007755A3" w:rsidP="007755A3">
      <w:pPr>
        <w:tabs>
          <w:tab w:val="left" w:pos="720"/>
          <w:tab w:val="center" w:pos="4680"/>
        </w:tabs>
        <w:spacing w:line="480" w:lineRule="auto"/>
        <w:rPr>
          <w:rStyle w:val="markedcontent"/>
        </w:rPr>
      </w:pPr>
      <w:r>
        <w:t xml:space="preserve"> </w:t>
      </w:r>
      <w:r>
        <w:tab/>
        <w:t xml:space="preserve">Sec. 8002. (a) </w:t>
      </w:r>
      <w:r w:rsidR="00B7054B">
        <w:t xml:space="preserve">Amendatory section 108(d)(1)(B) of the Urban Forest Preservation Act of 2002, effective June 12, 2003 (D.C. Law 14-309; D.C. Official Code </w:t>
      </w:r>
      <w:r w:rsidR="00B7054B">
        <w:rPr>
          <w:rStyle w:val="markedcontent"/>
        </w:rPr>
        <w:t>§ 8-651.08(d)(1)(B)), in s</w:t>
      </w:r>
      <w:r>
        <w:rPr>
          <w:rStyle w:val="markedcontent"/>
        </w:rPr>
        <w:t>ection 2(g)</w:t>
      </w:r>
      <w:r w:rsidR="00B7054B">
        <w:rPr>
          <w:rStyle w:val="markedcontent"/>
        </w:rPr>
        <w:t>(2)</w:t>
      </w:r>
      <w:r>
        <w:rPr>
          <w:rStyle w:val="markedcontent"/>
        </w:rPr>
        <w:t xml:space="preserve"> of the Urban Forest Preservation Authority Amendment Act of 2022, effective </w:t>
      </w:r>
      <w:r>
        <w:rPr>
          <w:rStyle w:val="markedcontent"/>
        </w:rPr>
        <w:lastRenderedPageBreak/>
        <w:t>August 16, 2022 (D.C. Law 24-152; 69 DCR 7730), is amended by striking the phrase “effective date of this act.” and inserting the phrase “effective date of the Urban Forest Preservation Authority Amendment Act of 2022, effective August 16, 2022 (D.C. Law 24-152; 69 DCR 7730).” in its place.</w:t>
      </w:r>
    </w:p>
    <w:p w14:paraId="4700885F" w14:textId="64131FB1" w:rsidR="007755A3" w:rsidRDefault="007755A3" w:rsidP="007755A3">
      <w:pPr>
        <w:tabs>
          <w:tab w:val="left" w:pos="720"/>
          <w:tab w:val="center" w:pos="4680"/>
        </w:tabs>
        <w:spacing w:line="480" w:lineRule="auto"/>
        <w:rPr>
          <w:rStyle w:val="markedcontent"/>
        </w:rPr>
      </w:pPr>
      <w:r>
        <w:rPr>
          <w:rStyle w:val="markedcontent"/>
        </w:rPr>
        <w:tab/>
        <w:t xml:space="preserve">(b) </w:t>
      </w:r>
      <w:r w:rsidR="00B7054B">
        <w:rPr>
          <w:rStyle w:val="markedcontent"/>
        </w:rPr>
        <w:t xml:space="preserve">Amendatory section 204(11) of the Office of Human Rights Establishment Act of 1999, effective October 20, 1999 (D.C. Law 13-38; D.C. Official Code § 2-1411.03(11)), in section </w:t>
      </w:r>
      <w:r>
        <w:rPr>
          <w:rStyle w:val="markedcontent"/>
        </w:rPr>
        <w:t>3(c)</w:t>
      </w:r>
      <w:r w:rsidR="00B7054B">
        <w:rPr>
          <w:rStyle w:val="markedcontent"/>
        </w:rPr>
        <w:t>(3)</w:t>
      </w:r>
      <w:r>
        <w:rPr>
          <w:rStyle w:val="markedcontent"/>
        </w:rPr>
        <w:t xml:space="preserve"> of the Human Rights Enhancement Amendment Act of 2022, effective September 21, 2022 (D.C. Law 24-172; </w:t>
      </w:r>
      <w:r w:rsidR="00B7054B">
        <w:rPr>
          <w:rStyle w:val="markedcontent"/>
        </w:rPr>
        <w:t>69 DCR 9218</w:t>
      </w:r>
      <w:r>
        <w:rPr>
          <w:rStyle w:val="markedcontent"/>
        </w:rPr>
        <w:t>), is amended by striking the phrase “this act” and inserting the phrase “subtitle A of title II of this act” in its place.</w:t>
      </w:r>
    </w:p>
    <w:p w14:paraId="7A7C6D0A" w14:textId="713D594F" w:rsidR="007755A3" w:rsidRDefault="007755A3" w:rsidP="007755A3">
      <w:pPr>
        <w:tabs>
          <w:tab w:val="left" w:pos="720"/>
          <w:tab w:val="center" w:pos="4680"/>
        </w:tabs>
        <w:spacing w:line="480" w:lineRule="auto"/>
        <w:rPr>
          <w:rStyle w:val="markedcontent"/>
        </w:rPr>
      </w:pPr>
      <w:r>
        <w:rPr>
          <w:rStyle w:val="markedcontent"/>
        </w:rPr>
        <w:tab/>
        <w:t>(c) Section 5081(2) of the Food Stamp Expansion Act of 2009, effective March 3, 2010 (D.C. Law 18-111; D.C. Official Code § 4-261.01</w:t>
      </w:r>
      <w:r w:rsidR="00B7054B">
        <w:rPr>
          <w:rStyle w:val="markedcontent"/>
        </w:rPr>
        <w:t>(2)</w:t>
      </w:r>
      <w:r>
        <w:rPr>
          <w:rStyle w:val="markedcontent"/>
        </w:rPr>
        <w:t>), is repealed.</w:t>
      </w:r>
    </w:p>
    <w:p w14:paraId="1270123F" w14:textId="4534114F" w:rsidR="007755A3" w:rsidRDefault="007755A3" w:rsidP="007755A3">
      <w:pPr>
        <w:tabs>
          <w:tab w:val="left" w:pos="720"/>
          <w:tab w:val="center" w:pos="4680"/>
        </w:tabs>
        <w:spacing w:line="480" w:lineRule="auto"/>
        <w:rPr>
          <w:rStyle w:val="markedcontent"/>
        </w:rPr>
      </w:pPr>
      <w:r>
        <w:rPr>
          <w:rStyle w:val="markedcontent"/>
        </w:rPr>
        <w:tab/>
        <w:t xml:space="preserve">(d) The lead-in language </w:t>
      </w:r>
      <w:r w:rsidR="00B7054B">
        <w:rPr>
          <w:rStyle w:val="markedcontent"/>
        </w:rPr>
        <w:t>of</w:t>
      </w:r>
      <w:r>
        <w:rPr>
          <w:rStyle w:val="markedcontent"/>
        </w:rPr>
        <w:t xml:space="preserve"> section 1022a of the Department of General Services Establishment Act of 2011, effective March 10, 2023 (D.C. Law 24-306; D.C. Official Code § 10-551.01a), is amended by striking the word “section” and inserting the word “</w:t>
      </w:r>
      <w:r w:rsidR="00B7054B">
        <w:rPr>
          <w:rStyle w:val="markedcontent"/>
        </w:rPr>
        <w:t>subtitle</w:t>
      </w:r>
      <w:r>
        <w:rPr>
          <w:rStyle w:val="markedcontent"/>
        </w:rPr>
        <w:t>” in its place.</w:t>
      </w:r>
    </w:p>
    <w:p w14:paraId="7078A6DE" w14:textId="77777777" w:rsidR="007755A3" w:rsidRDefault="007755A3" w:rsidP="007755A3">
      <w:pPr>
        <w:tabs>
          <w:tab w:val="left" w:pos="720"/>
          <w:tab w:val="center" w:pos="4680"/>
        </w:tabs>
        <w:spacing w:line="480" w:lineRule="auto"/>
        <w:rPr>
          <w:rStyle w:val="markedcontent"/>
        </w:rPr>
      </w:pPr>
      <w:r>
        <w:rPr>
          <w:rStyle w:val="markedcontent"/>
        </w:rPr>
        <w:tab/>
        <w:t xml:space="preserve">  (e) The Comprehensive Policing and Justice Reform Amendment Act of 2022, effective April 21, 2023 (D.C. Law 24-345; 70 DCR 953), is amended as follows:</w:t>
      </w:r>
    </w:p>
    <w:p w14:paraId="1231BFFB" w14:textId="09809256" w:rsidR="007755A3" w:rsidRDefault="007755A3" w:rsidP="007755A3">
      <w:pPr>
        <w:spacing w:line="480" w:lineRule="auto"/>
        <w:rPr>
          <w:rStyle w:val="markedcontent"/>
        </w:rPr>
      </w:pPr>
      <w:r>
        <w:rPr>
          <w:rStyle w:val="markedcontent"/>
        </w:rPr>
        <w:t xml:space="preserve"> </w:t>
      </w:r>
      <w:r>
        <w:rPr>
          <w:rStyle w:val="markedcontent"/>
        </w:rPr>
        <w:tab/>
      </w:r>
      <w:r>
        <w:rPr>
          <w:rStyle w:val="markedcontent"/>
        </w:rPr>
        <w:tab/>
        <w:t xml:space="preserve">(1) </w:t>
      </w:r>
      <w:r w:rsidR="00B7054B">
        <w:rPr>
          <w:rStyle w:val="markedcontent"/>
        </w:rPr>
        <w:t xml:space="preserve">Amendatory section 3004(d)(1) of the Body-Worn Camera Regulation and Reporting Requirements Act of 2015, effective October 22, 2015 (D.C. Law 21-36; D.C. Official </w:t>
      </w:r>
      <w:r w:rsidR="00B7054B">
        <w:rPr>
          <w:rStyle w:val="markedcontent"/>
        </w:rPr>
        <w:lastRenderedPageBreak/>
        <w:t xml:space="preserve">Code § 5-116.33(d)(1)), in section 103(c) </w:t>
      </w:r>
      <w:r>
        <w:rPr>
          <w:rStyle w:val="markedcontent"/>
        </w:rPr>
        <w:t>is amended by striking the phrase “reasonable opportunity view” and inserting the phrase “reasonable opportunity to view” in its place.</w:t>
      </w:r>
    </w:p>
    <w:p w14:paraId="199EB6E2" w14:textId="0F3225CB" w:rsidR="007755A3" w:rsidRDefault="007755A3" w:rsidP="007755A3">
      <w:pPr>
        <w:spacing w:line="480" w:lineRule="auto"/>
        <w:rPr>
          <w:rStyle w:val="markedcontent"/>
        </w:rPr>
      </w:pPr>
      <w:r>
        <w:rPr>
          <w:rStyle w:val="markedcontent"/>
        </w:rPr>
        <w:t xml:space="preserve"> </w:t>
      </w:r>
      <w:r>
        <w:rPr>
          <w:rStyle w:val="markedcontent"/>
        </w:rPr>
        <w:tab/>
      </w:r>
      <w:r>
        <w:rPr>
          <w:rStyle w:val="markedcontent"/>
        </w:rPr>
        <w:tab/>
        <w:t xml:space="preserve">(2) </w:t>
      </w:r>
      <w:r w:rsidR="00B7054B">
        <w:rPr>
          <w:rStyle w:val="markedcontent"/>
        </w:rPr>
        <w:t>Amendatory section 3900.10(c)(1) of Title 24 of the District of Columbia Municipal Regulations (24 DCMR § 3900.10(c)(1)) in s</w:t>
      </w:r>
      <w:r>
        <w:rPr>
          <w:rStyle w:val="markedcontent"/>
        </w:rPr>
        <w:t>ection 104(a)(2), is amended by striking the phrase “reasonable opportunity view” and inserting the phrase “reasonable opportunity to view” in its place.</w:t>
      </w:r>
    </w:p>
    <w:p w14:paraId="78DAC681" w14:textId="76827592" w:rsidR="007755A3" w:rsidRDefault="007755A3" w:rsidP="007755A3">
      <w:pPr>
        <w:spacing w:line="480" w:lineRule="auto"/>
        <w:rPr>
          <w:rStyle w:val="markedcontent"/>
        </w:rPr>
      </w:pPr>
      <w:r>
        <w:rPr>
          <w:rStyle w:val="markedcontent"/>
        </w:rPr>
        <w:t xml:space="preserve"> </w:t>
      </w:r>
      <w:r>
        <w:rPr>
          <w:rStyle w:val="markedcontent"/>
        </w:rPr>
        <w:tab/>
      </w:r>
      <w:r>
        <w:rPr>
          <w:rStyle w:val="markedcontent"/>
        </w:rPr>
        <w:tab/>
        <w:t xml:space="preserve">(3) Section 128(c)(2) </w:t>
      </w:r>
      <w:r w:rsidR="00B7054B">
        <w:rPr>
          <w:rStyle w:val="markedcontent"/>
        </w:rPr>
        <w:t xml:space="preserve">(D.C. Official Code § 5-365.02) </w:t>
      </w:r>
      <w:r>
        <w:rPr>
          <w:rStyle w:val="markedcontent"/>
        </w:rPr>
        <w:t>is amended by striking the phrase “deadly use of force” and inserting the phrase “use of deadly force” in its place.</w:t>
      </w:r>
    </w:p>
    <w:p w14:paraId="7BFE2ADC" w14:textId="77777777" w:rsidR="007755A3" w:rsidRDefault="007755A3" w:rsidP="007755A3">
      <w:pPr>
        <w:spacing w:line="480" w:lineRule="auto"/>
        <w:ind w:firstLine="720"/>
        <w:rPr>
          <w:rStyle w:val="eop"/>
          <w:color w:val="000000"/>
          <w:shd w:val="clear" w:color="auto" w:fill="FFFFFF"/>
        </w:rPr>
      </w:pPr>
      <w:r>
        <w:rPr>
          <w:rStyle w:val="markedcontent"/>
        </w:rPr>
        <w:t xml:space="preserve">(f) </w:t>
      </w:r>
      <w:r>
        <w:rPr>
          <w:rStyle w:val="normaltextrun"/>
          <w:color w:val="000000"/>
          <w:shd w:val="clear" w:color="auto" w:fill="FFFFFF"/>
        </w:rPr>
        <w:t>Section 3 of the Local Solar Expansion Amendment Act of 2022, effective March 10, 2023 (D.C. Law 24-314; 70 DCR 606), is amended by striking the phrase “subsection (a) of this section;” and inserting the phrase “section 4;” in its place.</w:t>
      </w:r>
      <w:r>
        <w:rPr>
          <w:rStyle w:val="eop"/>
          <w:color w:val="000000"/>
          <w:shd w:val="clear" w:color="auto" w:fill="FFFFFF"/>
        </w:rPr>
        <w:t> </w:t>
      </w:r>
    </w:p>
    <w:p w14:paraId="60BF3E9E" w14:textId="77777777" w:rsidR="007755A3" w:rsidRDefault="007755A3" w:rsidP="007755A3">
      <w:pPr>
        <w:spacing w:line="480" w:lineRule="auto"/>
        <w:ind w:firstLine="720"/>
      </w:pPr>
      <w:r>
        <w:rPr>
          <w:rStyle w:val="markedcontent"/>
        </w:rPr>
        <w:t xml:space="preserve">(g) </w:t>
      </w:r>
      <w:r>
        <w:t>Title 47 of the District of Columbia Official Code is amended as follows:</w:t>
      </w:r>
    </w:p>
    <w:p w14:paraId="23D2279D" w14:textId="25292D88" w:rsidR="007755A3" w:rsidRDefault="007755A3" w:rsidP="007755A3">
      <w:pPr>
        <w:spacing w:line="480" w:lineRule="auto"/>
        <w:ind w:firstLine="720"/>
        <w:rPr>
          <w:rStyle w:val="markedcontent"/>
        </w:rPr>
      </w:pPr>
      <w:r>
        <w:t xml:space="preserve"> </w:t>
      </w:r>
      <w:r>
        <w:tab/>
        <w:t xml:space="preserve">(1) Section 47-1887.16A is </w:t>
      </w:r>
      <w:r w:rsidR="00B7054B">
        <w:t xml:space="preserve">redesignated as section 47-2887.16a and </w:t>
      </w:r>
      <w:r>
        <w:t>amended by striking the phrase “§ 47-1887.16A. Rules.” and inserting the phrase “§ 47-2887.16a. Rules.” in its place.</w:t>
      </w:r>
    </w:p>
    <w:p w14:paraId="5046814F" w14:textId="77777777" w:rsidR="007755A3" w:rsidRDefault="007755A3" w:rsidP="007755A3">
      <w:pPr>
        <w:spacing w:line="480" w:lineRule="auto"/>
        <w:ind w:firstLine="720"/>
        <w:rPr>
          <w:rStyle w:val="markedcontent"/>
        </w:rPr>
      </w:pPr>
      <w:r>
        <w:rPr>
          <w:rStyle w:val="markedcontent"/>
        </w:rPr>
        <w:t xml:space="preserve"> </w:t>
      </w:r>
      <w:r>
        <w:rPr>
          <w:rStyle w:val="markedcontent"/>
        </w:rPr>
        <w:tab/>
        <w:t>(2) Section 47-2887.10(h) is amended by striking the phrase “term “communicates or attempts” to communicate” means” and inserting the phrase “term “communicates or attempts to communicate” means” in its place.</w:t>
      </w:r>
    </w:p>
    <w:p w14:paraId="3BDB9448" w14:textId="77777777" w:rsidR="007755A3" w:rsidRDefault="007755A3" w:rsidP="007755A3">
      <w:pPr>
        <w:spacing w:line="480" w:lineRule="auto"/>
        <w:ind w:firstLine="720"/>
      </w:pPr>
      <w:r>
        <w:rPr>
          <w:rStyle w:val="markedcontent"/>
        </w:rPr>
        <w:tab/>
      </w:r>
      <w:r>
        <w:t xml:space="preserve">(3) Section 47-2844(c)(4)(B) is amended by striking the word “creditment” and inserting the phrase “credit men” in its place. </w:t>
      </w:r>
    </w:p>
    <w:p w14:paraId="43BD79CA" w14:textId="096284D2" w:rsidR="000F615B" w:rsidRDefault="007755A3" w:rsidP="007755A3">
      <w:pPr>
        <w:spacing w:line="480" w:lineRule="auto"/>
        <w:ind w:firstLine="720"/>
        <w:rPr>
          <w:rStyle w:val="markedcontent"/>
        </w:rPr>
      </w:pPr>
      <w:r>
        <w:rPr>
          <w:rStyle w:val="markedcontent"/>
        </w:rPr>
        <w:lastRenderedPageBreak/>
        <w:tab/>
        <w:t>(4) Section 47-4675(a) is amended by striking the number “241” and inserting the number “341” in its place.</w:t>
      </w:r>
    </w:p>
    <w:p w14:paraId="20A833C6" w14:textId="77777777" w:rsidR="00F90D39" w:rsidRPr="0082381D" w:rsidRDefault="00F90D39" w:rsidP="00F90D39">
      <w:pPr>
        <w:spacing w:line="480" w:lineRule="auto"/>
        <w:ind w:firstLine="720"/>
        <w:rPr>
          <w:szCs w:val="24"/>
        </w:rPr>
      </w:pPr>
      <w:r>
        <w:t>(h)</w:t>
      </w:r>
      <w:r w:rsidRPr="0082381D">
        <w:rPr>
          <w:szCs w:val="24"/>
        </w:rPr>
        <w:t xml:space="preserve"> Section 903(a)(9) of the District of Columbia Government Comprehensive Merit Personnel Act of 1978, effective March 3, 1979 (D.C. Law 2-139; D.C. Official Code § 1-609.03(a)(9)), is amended by striking the phrase “and Criminal Code Revision Commission” and inserting the word “Commission” in its place.</w:t>
      </w:r>
    </w:p>
    <w:p w14:paraId="6FD7069F" w14:textId="77777777" w:rsidR="00F90D39" w:rsidRPr="0082381D" w:rsidRDefault="00F90D39" w:rsidP="00F90D39">
      <w:pPr>
        <w:spacing w:line="480" w:lineRule="auto"/>
        <w:ind w:firstLine="720"/>
        <w:rPr>
          <w:szCs w:val="24"/>
        </w:rPr>
      </w:pPr>
      <w:r>
        <w:t>(i)</w:t>
      </w:r>
      <w:r w:rsidRPr="0082381D">
        <w:rPr>
          <w:szCs w:val="24"/>
        </w:rPr>
        <w:t xml:space="preserve"> Section 3122(c)(2) of the Criminal Code Reform Commission Establishment Act of 2016, effective October 8, 2016 (D.C. Law 21-160; D.C. Official Code § 3-151(c)(2)), is repealed. </w:t>
      </w:r>
    </w:p>
    <w:p w14:paraId="2725FDD8" w14:textId="77777777" w:rsidR="00F90D39" w:rsidRPr="0082381D" w:rsidRDefault="00F90D39" w:rsidP="00F90D39">
      <w:pPr>
        <w:spacing w:line="480" w:lineRule="auto"/>
        <w:ind w:firstLine="720"/>
        <w:rPr>
          <w:szCs w:val="24"/>
        </w:rPr>
      </w:pPr>
      <w:r>
        <w:t xml:space="preserve">(j) </w:t>
      </w:r>
      <w:r w:rsidRPr="0082381D">
        <w:rPr>
          <w:szCs w:val="24"/>
        </w:rPr>
        <w:t>Section 904.1(f)(9) of Title 6-B of the District of Columbia Municipal Regulations (6-B DCMR § 904.1(f)(9)), is amended to read as follows:</w:t>
      </w:r>
    </w:p>
    <w:p w14:paraId="238E2F34" w14:textId="34627238" w:rsidR="00F90D39" w:rsidRDefault="00F90D39" w:rsidP="007755A3">
      <w:pPr>
        <w:spacing w:line="480" w:lineRule="auto"/>
        <w:ind w:firstLine="720"/>
      </w:pPr>
      <w:r w:rsidRPr="0082381D">
        <w:rPr>
          <w:szCs w:val="24"/>
        </w:rPr>
        <w:tab/>
        <w:t>“(9) No more than eleven (11) positions, the occupants of which shall be appointed by the District of Columbia Sentencing Commission;”.</w:t>
      </w:r>
    </w:p>
    <w:p w14:paraId="5F02F5E5" w14:textId="36BAF5C8" w:rsidR="001F5F7C" w:rsidRPr="00325B1D" w:rsidRDefault="001F5F7C" w:rsidP="00350465">
      <w:pPr>
        <w:pStyle w:val="Heading1"/>
      </w:pPr>
      <w:bookmarkStart w:id="2792" w:name="_Toc135574992"/>
      <w:r w:rsidRPr="00325B1D">
        <w:t xml:space="preserve">TITLE </w:t>
      </w:r>
      <w:r w:rsidR="00C17EFD">
        <w:t>IX</w:t>
      </w:r>
      <w:r w:rsidRPr="00325B1D">
        <w:t>. APPLICABILITY; FISCAL IMPACT; EFFECTIVE DATE</w:t>
      </w:r>
      <w:bookmarkEnd w:id="2788"/>
      <w:bookmarkEnd w:id="2789"/>
      <w:bookmarkEnd w:id="2790"/>
      <w:bookmarkEnd w:id="2791"/>
      <w:bookmarkEnd w:id="2792"/>
    </w:p>
    <w:p w14:paraId="0FA035A0" w14:textId="62187522" w:rsidR="001F5F7C" w:rsidRPr="00325B1D" w:rsidRDefault="001F5F7C" w:rsidP="00350465">
      <w:pPr>
        <w:spacing w:line="480" w:lineRule="auto"/>
        <w:rPr>
          <w:szCs w:val="24"/>
        </w:rPr>
      </w:pPr>
      <w:r w:rsidRPr="00325B1D">
        <w:rPr>
          <w:szCs w:val="24"/>
        </w:rPr>
        <w:tab/>
        <w:t xml:space="preserve">Sec. </w:t>
      </w:r>
      <w:r w:rsidR="00C17EFD">
        <w:rPr>
          <w:szCs w:val="24"/>
        </w:rPr>
        <w:t>9</w:t>
      </w:r>
      <w:r w:rsidRPr="00325B1D">
        <w:rPr>
          <w:szCs w:val="24"/>
        </w:rPr>
        <w:t>001. Applicability.</w:t>
      </w:r>
    </w:p>
    <w:p w14:paraId="1035F007" w14:textId="5C09A446" w:rsidR="001F5F7C" w:rsidRPr="00325B1D" w:rsidRDefault="001F5F7C" w:rsidP="00350465">
      <w:pPr>
        <w:spacing w:line="480" w:lineRule="auto"/>
        <w:rPr>
          <w:szCs w:val="24"/>
        </w:rPr>
      </w:pPr>
      <w:r w:rsidRPr="00325B1D">
        <w:rPr>
          <w:szCs w:val="24"/>
        </w:rPr>
        <w:tab/>
        <w:t xml:space="preserve">Except as otherwise provided, this act shall apply as of October 1, </w:t>
      </w:r>
      <w:r w:rsidR="00470C18" w:rsidRPr="00325B1D">
        <w:rPr>
          <w:szCs w:val="24"/>
        </w:rPr>
        <w:t>202</w:t>
      </w:r>
      <w:r w:rsidR="009C48F6">
        <w:rPr>
          <w:szCs w:val="24"/>
        </w:rPr>
        <w:t>3</w:t>
      </w:r>
      <w:r w:rsidRPr="00325B1D">
        <w:rPr>
          <w:szCs w:val="24"/>
        </w:rPr>
        <w:t>.</w:t>
      </w:r>
    </w:p>
    <w:p w14:paraId="0045F92A" w14:textId="7BE89023" w:rsidR="001F5F7C" w:rsidRPr="00325B1D" w:rsidRDefault="001F5F7C" w:rsidP="00350465">
      <w:pPr>
        <w:spacing w:line="480" w:lineRule="auto"/>
        <w:rPr>
          <w:szCs w:val="24"/>
        </w:rPr>
      </w:pPr>
      <w:r w:rsidRPr="00325B1D">
        <w:rPr>
          <w:szCs w:val="24"/>
        </w:rPr>
        <w:tab/>
        <w:t xml:space="preserve">Sec. </w:t>
      </w:r>
      <w:r w:rsidR="00C17EFD">
        <w:rPr>
          <w:szCs w:val="24"/>
        </w:rPr>
        <w:t>9</w:t>
      </w:r>
      <w:r w:rsidR="00C17EFD" w:rsidRPr="00325B1D">
        <w:rPr>
          <w:szCs w:val="24"/>
        </w:rPr>
        <w:t>002</w:t>
      </w:r>
      <w:r w:rsidRPr="00325B1D">
        <w:rPr>
          <w:szCs w:val="24"/>
        </w:rPr>
        <w:t>. Fiscal impact statement.</w:t>
      </w:r>
    </w:p>
    <w:p w14:paraId="177471B7" w14:textId="77777777" w:rsidR="001F5F7C" w:rsidRPr="00325B1D" w:rsidRDefault="001F5F7C" w:rsidP="00350465">
      <w:pPr>
        <w:spacing w:line="480" w:lineRule="auto"/>
        <w:rPr>
          <w:szCs w:val="24"/>
        </w:rPr>
      </w:pPr>
      <w:r w:rsidRPr="00325B1D">
        <w:rPr>
          <w:szCs w:val="24"/>
        </w:rPr>
        <w:tab/>
        <w:t>The Council adopts the fiscal impact statement of the Chief Financial Officer as the fiscal impact statement required by section 4a of the General Legislative Procedures Act of 1975, approved October 16, 2006 (120 Stat. 2038; D.C. Official Code § 1-301.47a).</w:t>
      </w:r>
    </w:p>
    <w:p w14:paraId="693B2876" w14:textId="12B11654" w:rsidR="001F5F7C" w:rsidRPr="00325B1D" w:rsidRDefault="001F5F7C" w:rsidP="00350465">
      <w:pPr>
        <w:spacing w:line="480" w:lineRule="auto"/>
        <w:rPr>
          <w:szCs w:val="24"/>
        </w:rPr>
      </w:pPr>
      <w:r w:rsidRPr="00325B1D">
        <w:rPr>
          <w:szCs w:val="24"/>
        </w:rPr>
        <w:lastRenderedPageBreak/>
        <w:tab/>
        <w:t xml:space="preserve">Sec. </w:t>
      </w:r>
      <w:r w:rsidR="00C17EFD">
        <w:rPr>
          <w:szCs w:val="24"/>
        </w:rPr>
        <w:t>9</w:t>
      </w:r>
      <w:r w:rsidR="00C17EFD" w:rsidRPr="00325B1D">
        <w:rPr>
          <w:szCs w:val="24"/>
        </w:rPr>
        <w:t>003</w:t>
      </w:r>
      <w:r w:rsidRPr="00325B1D">
        <w:rPr>
          <w:szCs w:val="24"/>
        </w:rPr>
        <w:t>. Effective date.</w:t>
      </w:r>
    </w:p>
    <w:p w14:paraId="1D8C1ACE" w14:textId="77777777" w:rsidR="001F5F7C" w:rsidRDefault="001F5F7C" w:rsidP="00350465">
      <w:pPr>
        <w:spacing w:line="480" w:lineRule="auto"/>
        <w:rPr>
          <w:szCs w:val="24"/>
        </w:rPr>
      </w:pPr>
      <w:r w:rsidRPr="00325B1D">
        <w:rPr>
          <w:szCs w:val="24"/>
        </w:rPr>
        <w:tab/>
        <w:t>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w:t>
      </w:r>
    </w:p>
    <w:sectPr w:rsidR="001F5F7C" w:rsidSect="005C1389">
      <w:headerReference w:type="default" r:id="rId13"/>
      <w:footerReference w:type="default" r:id="rId14"/>
      <w:pgSz w:w="12240" w:h="15840"/>
      <w:pgMar w:top="1440" w:right="1440" w:bottom="1440" w:left="1440"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633F" w14:textId="77777777" w:rsidR="006925EC" w:rsidRDefault="006925EC">
      <w:r>
        <w:separator/>
      </w:r>
    </w:p>
  </w:endnote>
  <w:endnote w:type="continuationSeparator" w:id="0">
    <w:p w14:paraId="79062D34" w14:textId="77777777" w:rsidR="006925EC" w:rsidRDefault="006925EC">
      <w:r>
        <w:continuationSeparator/>
      </w:r>
    </w:p>
  </w:endnote>
  <w:endnote w:type="continuationNotice" w:id="1">
    <w:p w14:paraId="2F820217" w14:textId="77777777" w:rsidR="006925EC" w:rsidRDefault="00692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776130"/>
      <w:docPartObj>
        <w:docPartGallery w:val="Page Numbers (Bottom of Page)"/>
        <w:docPartUnique/>
      </w:docPartObj>
    </w:sdtPr>
    <w:sdtEndPr>
      <w:rPr>
        <w:noProof/>
      </w:rPr>
    </w:sdtEndPr>
    <w:sdtContent>
      <w:p w14:paraId="305373BC" w14:textId="7B24FBBC" w:rsidR="005C1389" w:rsidRDefault="005C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7E2EA3" w14:textId="77777777" w:rsidR="008D2DC1" w:rsidRDefault="008D2D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D5DA" w14:textId="77777777" w:rsidR="006925EC" w:rsidRDefault="006925EC">
      <w:r>
        <w:separator/>
      </w:r>
    </w:p>
  </w:footnote>
  <w:footnote w:type="continuationSeparator" w:id="0">
    <w:p w14:paraId="25116D22" w14:textId="77777777" w:rsidR="006925EC" w:rsidRDefault="006925EC">
      <w:r>
        <w:continuationSeparator/>
      </w:r>
    </w:p>
  </w:footnote>
  <w:footnote w:type="continuationNotice" w:id="1">
    <w:p w14:paraId="6536CDC6" w14:textId="77777777" w:rsidR="006925EC" w:rsidRDefault="00692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94BE" w14:textId="77777777" w:rsidR="0068604C" w:rsidRDefault="0068604C" w:rsidP="0068604C">
    <w:pPr>
      <w:pStyle w:val="Header"/>
      <w:tabs>
        <w:tab w:val="clear" w:pos="4680"/>
      </w:tabs>
      <w:rPr>
        <w:ins w:id="2793" w:author="Phelps, Anne (Council)" w:date="2023-06-08T10:43:00Z"/>
        <w:b/>
        <w:bCs/>
        <w:szCs w:val="24"/>
      </w:rPr>
    </w:pPr>
    <w:ins w:id="2794" w:author="Phelps, Anne (Council)" w:date="2023-06-08T10:43:00Z">
      <w:r>
        <w:rPr>
          <w:b/>
          <w:bCs/>
          <w:szCs w:val="24"/>
        </w:rPr>
        <w:t>MENDELSON</w:t>
      </w:r>
    </w:ins>
  </w:p>
  <w:p w14:paraId="7C7458EC" w14:textId="77777777" w:rsidR="0068604C" w:rsidRDefault="0068604C" w:rsidP="0068604C">
    <w:pPr>
      <w:pStyle w:val="Header"/>
      <w:tabs>
        <w:tab w:val="clear" w:pos="4680"/>
      </w:tabs>
      <w:rPr>
        <w:ins w:id="2795" w:author="Phelps, Anne (Council)" w:date="2023-06-08T10:43:00Z"/>
        <w:b/>
        <w:bCs/>
        <w:szCs w:val="24"/>
      </w:rPr>
    </w:pPr>
    <w:ins w:id="2796" w:author="Phelps, Anne (Council)" w:date="2023-06-08T10:43:00Z">
      <w:r>
        <w:rPr>
          <w:b/>
          <w:bCs/>
          <w:szCs w:val="24"/>
        </w:rPr>
        <w:t>AMENDMENT IN THE NATURE OF A SUBSTITUTE</w:t>
      </w:r>
    </w:ins>
  </w:p>
  <w:p w14:paraId="1B7087DE" w14:textId="381B8CBF" w:rsidR="00051671" w:rsidRPr="005C1389" w:rsidRDefault="0068604C" w:rsidP="0068604C">
    <w:pPr>
      <w:pStyle w:val="Header"/>
      <w:tabs>
        <w:tab w:val="clear" w:pos="4680"/>
      </w:tabs>
      <w:rPr>
        <w:b/>
        <w:szCs w:val="24"/>
      </w:rPr>
    </w:pPr>
    <w:ins w:id="2797" w:author="Phelps, Anne (Council)" w:date="2023-06-08T10:43:00Z">
      <w:r>
        <w:rPr>
          <w:b/>
          <w:bCs/>
          <w:szCs w:val="24"/>
        </w:rPr>
        <w:t>JUNE 13, 2023</w:t>
      </w:r>
      <w:r>
        <w:rPr>
          <w:b/>
          <w:bCs/>
          <w:szCs w:val="24"/>
        </w:rPr>
        <w:tab/>
      </w:r>
    </w:ins>
    <w:r w:rsidR="005C1389" w:rsidRPr="005C1389">
      <w:rPr>
        <w:b/>
        <w:szCs w:val="24"/>
      </w:rPr>
      <w:t>ENGROSSED ORIGINAL</w:t>
    </w:r>
  </w:p>
  <w:p w14:paraId="398AAA0F" w14:textId="77777777" w:rsidR="005C1389" w:rsidRDefault="005C1389" w:rsidP="00DB3CE1">
    <w:pPr>
      <w:pStyle w:val="NoSpacing"/>
      <w:jc w:val="right"/>
      <w:rPr>
        <w:b/>
        <w:sz w:val="20"/>
        <w:szCs w:val="20"/>
      </w:rPr>
    </w:pPr>
  </w:p>
  <w:p w14:paraId="54292075" w14:textId="77777777" w:rsidR="005C1389" w:rsidRDefault="005C1389" w:rsidP="00DB3CE1">
    <w:pPr>
      <w:pStyle w:val="NoSpacing"/>
      <w:jc w:val="right"/>
      <w:rPr>
        <w:b/>
        <w:sz w:val="20"/>
        <w:szCs w:val="20"/>
      </w:rPr>
    </w:pPr>
  </w:p>
  <w:p w14:paraId="24F3DE9F" w14:textId="77777777" w:rsidR="005C1389" w:rsidRPr="00DB3CE1" w:rsidRDefault="005C1389" w:rsidP="00DB3CE1">
    <w:pPr>
      <w:pStyle w:val="NoSpacing"/>
      <w:jc w:val="right"/>
      <w:rPr>
        <w:b/>
        <w:sz w:val="20"/>
        <w:szCs w:val="20"/>
      </w:rPr>
    </w:pPr>
  </w:p>
  <w:p w14:paraId="13544FCE" w14:textId="77777777" w:rsidR="008D2DC1" w:rsidRDefault="008D2D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06AAD"/>
    <w:multiLevelType w:val="hybridMultilevel"/>
    <w:tmpl w:val="0B307BD2"/>
    <w:lvl w:ilvl="0" w:tplc="4896F13C">
      <w:start w:val="1"/>
      <w:numFmt w:val="lowerLetter"/>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7F680B14"/>
    <w:multiLevelType w:val="hybridMultilevel"/>
    <w:tmpl w:val="A3765B00"/>
    <w:lvl w:ilvl="0" w:tplc="6B4CAC5E">
      <w:start w:val="1"/>
      <w:numFmt w:val="bullet"/>
      <w:pStyle w:val="BulletPoints2Lines"/>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524093">
    <w:abstractNumId w:val="1"/>
  </w:num>
  <w:num w:numId="2" w16cid:durableId="299113859">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elps, Anne (Council)">
    <w15:presenceInfo w15:providerId="AD" w15:userId="S::aphelps@dccouncil.gov::081a078c-58d8-4dbd-a958-879eeac28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7C"/>
    <w:rsid w:val="00000383"/>
    <w:rsid w:val="000009F6"/>
    <w:rsid w:val="000025F6"/>
    <w:rsid w:val="000038AF"/>
    <w:rsid w:val="00003D59"/>
    <w:rsid w:val="0000450E"/>
    <w:rsid w:val="00004BB4"/>
    <w:rsid w:val="00004D4C"/>
    <w:rsid w:val="0000521F"/>
    <w:rsid w:val="00005386"/>
    <w:rsid w:val="00006EA9"/>
    <w:rsid w:val="00007A5F"/>
    <w:rsid w:val="000101B3"/>
    <w:rsid w:val="00013CC6"/>
    <w:rsid w:val="000141CD"/>
    <w:rsid w:val="00014D7E"/>
    <w:rsid w:val="0002219F"/>
    <w:rsid w:val="00022663"/>
    <w:rsid w:val="000235CC"/>
    <w:rsid w:val="000236AE"/>
    <w:rsid w:val="00030727"/>
    <w:rsid w:val="0003157A"/>
    <w:rsid w:val="00033659"/>
    <w:rsid w:val="00034212"/>
    <w:rsid w:val="00034631"/>
    <w:rsid w:val="00035B0F"/>
    <w:rsid w:val="00036399"/>
    <w:rsid w:val="00037654"/>
    <w:rsid w:val="000404B9"/>
    <w:rsid w:val="00040E54"/>
    <w:rsid w:val="000421F1"/>
    <w:rsid w:val="00042D47"/>
    <w:rsid w:val="00043904"/>
    <w:rsid w:val="00045644"/>
    <w:rsid w:val="00045986"/>
    <w:rsid w:val="00050BFB"/>
    <w:rsid w:val="00051435"/>
    <w:rsid w:val="00051671"/>
    <w:rsid w:val="00051DDD"/>
    <w:rsid w:val="0005200B"/>
    <w:rsid w:val="00053743"/>
    <w:rsid w:val="00053F32"/>
    <w:rsid w:val="00054437"/>
    <w:rsid w:val="00054BDC"/>
    <w:rsid w:val="00054D28"/>
    <w:rsid w:val="00055298"/>
    <w:rsid w:val="000554EF"/>
    <w:rsid w:val="00055DB4"/>
    <w:rsid w:val="000571DD"/>
    <w:rsid w:val="00057BE3"/>
    <w:rsid w:val="000606F3"/>
    <w:rsid w:val="000618E9"/>
    <w:rsid w:val="000618F2"/>
    <w:rsid w:val="00062715"/>
    <w:rsid w:val="000631E4"/>
    <w:rsid w:val="00063D04"/>
    <w:rsid w:val="00064AA0"/>
    <w:rsid w:val="00064F5B"/>
    <w:rsid w:val="000655D7"/>
    <w:rsid w:val="000664C6"/>
    <w:rsid w:val="00070754"/>
    <w:rsid w:val="0007202F"/>
    <w:rsid w:val="0007415E"/>
    <w:rsid w:val="000743B9"/>
    <w:rsid w:val="0007499E"/>
    <w:rsid w:val="00074A3F"/>
    <w:rsid w:val="00075EA3"/>
    <w:rsid w:val="00076CB1"/>
    <w:rsid w:val="0007733B"/>
    <w:rsid w:val="00077845"/>
    <w:rsid w:val="00080F2B"/>
    <w:rsid w:val="00081633"/>
    <w:rsid w:val="00082291"/>
    <w:rsid w:val="00084B87"/>
    <w:rsid w:val="00085272"/>
    <w:rsid w:val="00086789"/>
    <w:rsid w:val="0008698A"/>
    <w:rsid w:val="00090704"/>
    <w:rsid w:val="000908D8"/>
    <w:rsid w:val="000909A8"/>
    <w:rsid w:val="00090F51"/>
    <w:rsid w:val="000923D9"/>
    <w:rsid w:val="00092A97"/>
    <w:rsid w:val="000930AE"/>
    <w:rsid w:val="00093329"/>
    <w:rsid w:val="00093697"/>
    <w:rsid w:val="000939CB"/>
    <w:rsid w:val="0009661A"/>
    <w:rsid w:val="00096CAC"/>
    <w:rsid w:val="00096DBA"/>
    <w:rsid w:val="000974B3"/>
    <w:rsid w:val="00097C97"/>
    <w:rsid w:val="000A0A2D"/>
    <w:rsid w:val="000A0DDC"/>
    <w:rsid w:val="000A15F7"/>
    <w:rsid w:val="000A18C3"/>
    <w:rsid w:val="000A24C4"/>
    <w:rsid w:val="000A49EC"/>
    <w:rsid w:val="000A64BE"/>
    <w:rsid w:val="000B1FCC"/>
    <w:rsid w:val="000B286C"/>
    <w:rsid w:val="000B2EAB"/>
    <w:rsid w:val="000B46B2"/>
    <w:rsid w:val="000B4ABE"/>
    <w:rsid w:val="000B5E7B"/>
    <w:rsid w:val="000B65AF"/>
    <w:rsid w:val="000C0F4F"/>
    <w:rsid w:val="000C1A08"/>
    <w:rsid w:val="000C1E2C"/>
    <w:rsid w:val="000C28DA"/>
    <w:rsid w:val="000C3665"/>
    <w:rsid w:val="000C473F"/>
    <w:rsid w:val="000C62A7"/>
    <w:rsid w:val="000C62DF"/>
    <w:rsid w:val="000C6DA6"/>
    <w:rsid w:val="000C7CFC"/>
    <w:rsid w:val="000D0AA1"/>
    <w:rsid w:val="000D10DC"/>
    <w:rsid w:val="000D1F4B"/>
    <w:rsid w:val="000D2263"/>
    <w:rsid w:val="000D2E7E"/>
    <w:rsid w:val="000D4CC9"/>
    <w:rsid w:val="000D5BB1"/>
    <w:rsid w:val="000D6363"/>
    <w:rsid w:val="000D661A"/>
    <w:rsid w:val="000D7173"/>
    <w:rsid w:val="000D76DF"/>
    <w:rsid w:val="000D7971"/>
    <w:rsid w:val="000D7C9B"/>
    <w:rsid w:val="000E152B"/>
    <w:rsid w:val="000E17BF"/>
    <w:rsid w:val="000E5E4B"/>
    <w:rsid w:val="000E668E"/>
    <w:rsid w:val="000E6BF7"/>
    <w:rsid w:val="000E7BD8"/>
    <w:rsid w:val="000F02B1"/>
    <w:rsid w:val="000F18E4"/>
    <w:rsid w:val="000F1957"/>
    <w:rsid w:val="000F1C5B"/>
    <w:rsid w:val="000F1CE5"/>
    <w:rsid w:val="000F389D"/>
    <w:rsid w:val="000F3EB5"/>
    <w:rsid w:val="000F4657"/>
    <w:rsid w:val="000F482B"/>
    <w:rsid w:val="000F55DD"/>
    <w:rsid w:val="000F5C62"/>
    <w:rsid w:val="000F615B"/>
    <w:rsid w:val="0010086A"/>
    <w:rsid w:val="00101024"/>
    <w:rsid w:val="00101E84"/>
    <w:rsid w:val="00103EB6"/>
    <w:rsid w:val="00104908"/>
    <w:rsid w:val="00104C36"/>
    <w:rsid w:val="00104FEF"/>
    <w:rsid w:val="00106529"/>
    <w:rsid w:val="00106B61"/>
    <w:rsid w:val="00107645"/>
    <w:rsid w:val="001078FE"/>
    <w:rsid w:val="00107C29"/>
    <w:rsid w:val="00107DD3"/>
    <w:rsid w:val="0011282C"/>
    <w:rsid w:val="001135D2"/>
    <w:rsid w:val="00117978"/>
    <w:rsid w:val="00117EFD"/>
    <w:rsid w:val="00120511"/>
    <w:rsid w:val="0012396E"/>
    <w:rsid w:val="0012398A"/>
    <w:rsid w:val="0012421A"/>
    <w:rsid w:val="00125B32"/>
    <w:rsid w:val="0012665B"/>
    <w:rsid w:val="00127538"/>
    <w:rsid w:val="00130056"/>
    <w:rsid w:val="00130E74"/>
    <w:rsid w:val="0013300A"/>
    <w:rsid w:val="00133B9B"/>
    <w:rsid w:val="0013504D"/>
    <w:rsid w:val="00137691"/>
    <w:rsid w:val="001402DB"/>
    <w:rsid w:val="001411CA"/>
    <w:rsid w:val="00142F3A"/>
    <w:rsid w:val="0014478C"/>
    <w:rsid w:val="001449EE"/>
    <w:rsid w:val="00146BB4"/>
    <w:rsid w:val="00147F12"/>
    <w:rsid w:val="001501C1"/>
    <w:rsid w:val="001504F5"/>
    <w:rsid w:val="00154576"/>
    <w:rsid w:val="001551E5"/>
    <w:rsid w:val="0015563B"/>
    <w:rsid w:val="0015564E"/>
    <w:rsid w:val="00155AB5"/>
    <w:rsid w:val="00156367"/>
    <w:rsid w:val="001575B0"/>
    <w:rsid w:val="0015764C"/>
    <w:rsid w:val="00163B3D"/>
    <w:rsid w:val="00163F8A"/>
    <w:rsid w:val="00166206"/>
    <w:rsid w:val="00167A5F"/>
    <w:rsid w:val="00167DD3"/>
    <w:rsid w:val="00174073"/>
    <w:rsid w:val="00176AC3"/>
    <w:rsid w:val="00176AD9"/>
    <w:rsid w:val="00177831"/>
    <w:rsid w:val="00177856"/>
    <w:rsid w:val="00180335"/>
    <w:rsid w:val="001804D9"/>
    <w:rsid w:val="00180C25"/>
    <w:rsid w:val="00181834"/>
    <w:rsid w:val="00182DF1"/>
    <w:rsid w:val="00182EBE"/>
    <w:rsid w:val="00184076"/>
    <w:rsid w:val="00184D59"/>
    <w:rsid w:val="00184D85"/>
    <w:rsid w:val="00185632"/>
    <w:rsid w:val="00185DDF"/>
    <w:rsid w:val="0018660A"/>
    <w:rsid w:val="00187A69"/>
    <w:rsid w:val="00190831"/>
    <w:rsid w:val="00192CD1"/>
    <w:rsid w:val="00193E59"/>
    <w:rsid w:val="00197A15"/>
    <w:rsid w:val="001A09CC"/>
    <w:rsid w:val="001A3555"/>
    <w:rsid w:val="001A39FF"/>
    <w:rsid w:val="001A5BC3"/>
    <w:rsid w:val="001A6EFB"/>
    <w:rsid w:val="001A7034"/>
    <w:rsid w:val="001B0044"/>
    <w:rsid w:val="001B038C"/>
    <w:rsid w:val="001B1DF4"/>
    <w:rsid w:val="001B1F46"/>
    <w:rsid w:val="001B30F0"/>
    <w:rsid w:val="001B4304"/>
    <w:rsid w:val="001B63B3"/>
    <w:rsid w:val="001C174A"/>
    <w:rsid w:val="001C215C"/>
    <w:rsid w:val="001C47C3"/>
    <w:rsid w:val="001C4856"/>
    <w:rsid w:val="001C4F44"/>
    <w:rsid w:val="001C622B"/>
    <w:rsid w:val="001C6433"/>
    <w:rsid w:val="001C74AC"/>
    <w:rsid w:val="001C7600"/>
    <w:rsid w:val="001D031F"/>
    <w:rsid w:val="001D2993"/>
    <w:rsid w:val="001D3FA0"/>
    <w:rsid w:val="001D4826"/>
    <w:rsid w:val="001D4BF9"/>
    <w:rsid w:val="001D4F81"/>
    <w:rsid w:val="001D512A"/>
    <w:rsid w:val="001D5C13"/>
    <w:rsid w:val="001D634E"/>
    <w:rsid w:val="001D74F7"/>
    <w:rsid w:val="001D7DE5"/>
    <w:rsid w:val="001E1BA8"/>
    <w:rsid w:val="001E4107"/>
    <w:rsid w:val="001E4FA8"/>
    <w:rsid w:val="001E6521"/>
    <w:rsid w:val="001E7167"/>
    <w:rsid w:val="001E7D87"/>
    <w:rsid w:val="001F0F0E"/>
    <w:rsid w:val="001F5204"/>
    <w:rsid w:val="001F5621"/>
    <w:rsid w:val="001F5F7C"/>
    <w:rsid w:val="001F6A44"/>
    <w:rsid w:val="001F7B4E"/>
    <w:rsid w:val="002004AF"/>
    <w:rsid w:val="002008CB"/>
    <w:rsid w:val="002013F2"/>
    <w:rsid w:val="002014ED"/>
    <w:rsid w:val="002018A2"/>
    <w:rsid w:val="002019A5"/>
    <w:rsid w:val="002026D2"/>
    <w:rsid w:val="002027F1"/>
    <w:rsid w:val="0020403C"/>
    <w:rsid w:val="00204442"/>
    <w:rsid w:val="00204CF4"/>
    <w:rsid w:val="00204DDB"/>
    <w:rsid w:val="00204F80"/>
    <w:rsid w:val="0020677D"/>
    <w:rsid w:val="0020757E"/>
    <w:rsid w:val="002111D6"/>
    <w:rsid w:val="00211ADA"/>
    <w:rsid w:val="0021210D"/>
    <w:rsid w:val="002133F7"/>
    <w:rsid w:val="002137C8"/>
    <w:rsid w:val="00213B83"/>
    <w:rsid w:val="0021471B"/>
    <w:rsid w:val="0021494C"/>
    <w:rsid w:val="0021556F"/>
    <w:rsid w:val="00215637"/>
    <w:rsid w:val="00216A44"/>
    <w:rsid w:val="00216E26"/>
    <w:rsid w:val="00217280"/>
    <w:rsid w:val="00221C6E"/>
    <w:rsid w:val="00222B1C"/>
    <w:rsid w:val="002233DB"/>
    <w:rsid w:val="002248CF"/>
    <w:rsid w:val="002269BE"/>
    <w:rsid w:val="00226ECD"/>
    <w:rsid w:val="00227B39"/>
    <w:rsid w:val="00230329"/>
    <w:rsid w:val="002326B1"/>
    <w:rsid w:val="002338BF"/>
    <w:rsid w:val="00240488"/>
    <w:rsid w:val="0024049C"/>
    <w:rsid w:val="00240DA7"/>
    <w:rsid w:val="00240F70"/>
    <w:rsid w:val="002412C6"/>
    <w:rsid w:val="00242DB9"/>
    <w:rsid w:val="0024329A"/>
    <w:rsid w:val="00243D17"/>
    <w:rsid w:val="002443C6"/>
    <w:rsid w:val="00245E40"/>
    <w:rsid w:val="00246145"/>
    <w:rsid w:val="0025208F"/>
    <w:rsid w:val="002528F7"/>
    <w:rsid w:val="00252C35"/>
    <w:rsid w:val="002541D0"/>
    <w:rsid w:val="002546F6"/>
    <w:rsid w:val="0025540B"/>
    <w:rsid w:val="00255987"/>
    <w:rsid w:val="00256B2B"/>
    <w:rsid w:val="00257A23"/>
    <w:rsid w:val="00257B69"/>
    <w:rsid w:val="00257F8A"/>
    <w:rsid w:val="00261103"/>
    <w:rsid w:val="00261E27"/>
    <w:rsid w:val="00263655"/>
    <w:rsid w:val="00263A86"/>
    <w:rsid w:val="00263EA2"/>
    <w:rsid w:val="00265F3D"/>
    <w:rsid w:val="002664DA"/>
    <w:rsid w:val="00267536"/>
    <w:rsid w:val="002711D2"/>
    <w:rsid w:val="0027234B"/>
    <w:rsid w:val="002729E3"/>
    <w:rsid w:val="00272B7A"/>
    <w:rsid w:val="00274845"/>
    <w:rsid w:val="00274A48"/>
    <w:rsid w:val="00276B1B"/>
    <w:rsid w:val="002810F7"/>
    <w:rsid w:val="0028426D"/>
    <w:rsid w:val="002846C8"/>
    <w:rsid w:val="00284A96"/>
    <w:rsid w:val="0028548A"/>
    <w:rsid w:val="002865D9"/>
    <w:rsid w:val="00287744"/>
    <w:rsid w:val="00290889"/>
    <w:rsid w:val="002908EE"/>
    <w:rsid w:val="00290A6D"/>
    <w:rsid w:val="00291DD9"/>
    <w:rsid w:val="0029607F"/>
    <w:rsid w:val="00296F85"/>
    <w:rsid w:val="002A0F8A"/>
    <w:rsid w:val="002A2823"/>
    <w:rsid w:val="002A2C31"/>
    <w:rsid w:val="002A398F"/>
    <w:rsid w:val="002A3BB7"/>
    <w:rsid w:val="002A41B5"/>
    <w:rsid w:val="002A424E"/>
    <w:rsid w:val="002A4563"/>
    <w:rsid w:val="002A4640"/>
    <w:rsid w:val="002A5589"/>
    <w:rsid w:val="002A591F"/>
    <w:rsid w:val="002A64DE"/>
    <w:rsid w:val="002A72C5"/>
    <w:rsid w:val="002B15D6"/>
    <w:rsid w:val="002B74F8"/>
    <w:rsid w:val="002C14CE"/>
    <w:rsid w:val="002C1F33"/>
    <w:rsid w:val="002C25BD"/>
    <w:rsid w:val="002C3F6C"/>
    <w:rsid w:val="002C547D"/>
    <w:rsid w:val="002C6131"/>
    <w:rsid w:val="002C6C4A"/>
    <w:rsid w:val="002C7F1A"/>
    <w:rsid w:val="002D0860"/>
    <w:rsid w:val="002D0D46"/>
    <w:rsid w:val="002D19AC"/>
    <w:rsid w:val="002D2980"/>
    <w:rsid w:val="002D4B02"/>
    <w:rsid w:val="002D512B"/>
    <w:rsid w:val="002D51FE"/>
    <w:rsid w:val="002D5309"/>
    <w:rsid w:val="002D58FF"/>
    <w:rsid w:val="002D63F9"/>
    <w:rsid w:val="002E0F08"/>
    <w:rsid w:val="002E1B29"/>
    <w:rsid w:val="002E1E96"/>
    <w:rsid w:val="002E2031"/>
    <w:rsid w:val="002E21E5"/>
    <w:rsid w:val="002E41A2"/>
    <w:rsid w:val="002E4A59"/>
    <w:rsid w:val="002F03B7"/>
    <w:rsid w:val="002F0460"/>
    <w:rsid w:val="002F1FE4"/>
    <w:rsid w:val="002F4913"/>
    <w:rsid w:val="002F58EA"/>
    <w:rsid w:val="002F5AE7"/>
    <w:rsid w:val="002F5B6F"/>
    <w:rsid w:val="002F734F"/>
    <w:rsid w:val="002F792D"/>
    <w:rsid w:val="002F7C1E"/>
    <w:rsid w:val="00304397"/>
    <w:rsid w:val="003061EF"/>
    <w:rsid w:val="003125C1"/>
    <w:rsid w:val="00312856"/>
    <w:rsid w:val="0031291D"/>
    <w:rsid w:val="00312DDD"/>
    <w:rsid w:val="003153FB"/>
    <w:rsid w:val="00316BFA"/>
    <w:rsid w:val="00317C78"/>
    <w:rsid w:val="00320936"/>
    <w:rsid w:val="003219A7"/>
    <w:rsid w:val="00321BD9"/>
    <w:rsid w:val="00322692"/>
    <w:rsid w:val="00323127"/>
    <w:rsid w:val="00323175"/>
    <w:rsid w:val="00323DD0"/>
    <w:rsid w:val="00324713"/>
    <w:rsid w:val="00325B1D"/>
    <w:rsid w:val="003262C4"/>
    <w:rsid w:val="003274B4"/>
    <w:rsid w:val="0033062D"/>
    <w:rsid w:val="00330CAF"/>
    <w:rsid w:val="0033100D"/>
    <w:rsid w:val="00332AB7"/>
    <w:rsid w:val="0033329D"/>
    <w:rsid w:val="003343EB"/>
    <w:rsid w:val="003377A5"/>
    <w:rsid w:val="003408A4"/>
    <w:rsid w:val="00340B21"/>
    <w:rsid w:val="00340EDE"/>
    <w:rsid w:val="0034212E"/>
    <w:rsid w:val="00342E36"/>
    <w:rsid w:val="00343BAC"/>
    <w:rsid w:val="00344790"/>
    <w:rsid w:val="00344ED0"/>
    <w:rsid w:val="00347607"/>
    <w:rsid w:val="00350465"/>
    <w:rsid w:val="003507BD"/>
    <w:rsid w:val="00353AEB"/>
    <w:rsid w:val="00354EA1"/>
    <w:rsid w:val="003557A7"/>
    <w:rsid w:val="003565A9"/>
    <w:rsid w:val="00357481"/>
    <w:rsid w:val="00357DD0"/>
    <w:rsid w:val="0036018F"/>
    <w:rsid w:val="00362BB7"/>
    <w:rsid w:val="0036301B"/>
    <w:rsid w:val="00363276"/>
    <w:rsid w:val="003636F1"/>
    <w:rsid w:val="00364EB0"/>
    <w:rsid w:val="003655BB"/>
    <w:rsid w:val="00370259"/>
    <w:rsid w:val="00371602"/>
    <w:rsid w:val="00371CB6"/>
    <w:rsid w:val="00371F7D"/>
    <w:rsid w:val="00372E66"/>
    <w:rsid w:val="0037422C"/>
    <w:rsid w:val="003759C8"/>
    <w:rsid w:val="00375C19"/>
    <w:rsid w:val="00380884"/>
    <w:rsid w:val="00381164"/>
    <w:rsid w:val="0038150F"/>
    <w:rsid w:val="003816CF"/>
    <w:rsid w:val="0038263E"/>
    <w:rsid w:val="003834EE"/>
    <w:rsid w:val="00384481"/>
    <w:rsid w:val="0038603C"/>
    <w:rsid w:val="00386761"/>
    <w:rsid w:val="003878E3"/>
    <w:rsid w:val="00387C85"/>
    <w:rsid w:val="00391DC3"/>
    <w:rsid w:val="00392174"/>
    <w:rsid w:val="003928E7"/>
    <w:rsid w:val="00392DDC"/>
    <w:rsid w:val="003941D8"/>
    <w:rsid w:val="003947E9"/>
    <w:rsid w:val="00396358"/>
    <w:rsid w:val="003969AC"/>
    <w:rsid w:val="003A0E82"/>
    <w:rsid w:val="003A2F08"/>
    <w:rsid w:val="003A3BC3"/>
    <w:rsid w:val="003A4410"/>
    <w:rsid w:val="003A5760"/>
    <w:rsid w:val="003A5E40"/>
    <w:rsid w:val="003A739F"/>
    <w:rsid w:val="003B05EA"/>
    <w:rsid w:val="003B0669"/>
    <w:rsid w:val="003B110C"/>
    <w:rsid w:val="003B311A"/>
    <w:rsid w:val="003B339B"/>
    <w:rsid w:val="003B3EDA"/>
    <w:rsid w:val="003B44AD"/>
    <w:rsid w:val="003B4838"/>
    <w:rsid w:val="003B6A98"/>
    <w:rsid w:val="003B758C"/>
    <w:rsid w:val="003B781E"/>
    <w:rsid w:val="003C3313"/>
    <w:rsid w:val="003C403B"/>
    <w:rsid w:val="003C5013"/>
    <w:rsid w:val="003C5133"/>
    <w:rsid w:val="003C56A5"/>
    <w:rsid w:val="003D02BA"/>
    <w:rsid w:val="003D0F5D"/>
    <w:rsid w:val="003D13F0"/>
    <w:rsid w:val="003D16DD"/>
    <w:rsid w:val="003D1C22"/>
    <w:rsid w:val="003D2358"/>
    <w:rsid w:val="003D2B6C"/>
    <w:rsid w:val="003D3343"/>
    <w:rsid w:val="003D368B"/>
    <w:rsid w:val="003D7BFA"/>
    <w:rsid w:val="003E0CA1"/>
    <w:rsid w:val="003E1307"/>
    <w:rsid w:val="003E1DE1"/>
    <w:rsid w:val="003E210D"/>
    <w:rsid w:val="003E2A90"/>
    <w:rsid w:val="003E59BB"/>
    <w:rsid w:val="003E6516"/>
    <w:rsid w:val="003F0672"/>
    <w:rsid w:val="003F06FC"/>
    <w:rsid w:val="003F30C8"/>
    <w:rsid w:val="003F402E"/>
    <w:rsid w:val="003F49CC"/>
    <w:rsid w:val="003F5543"/>
    <w:rsid w:val="003F55DB"/>
    <w:rsid w:val="003F5C58"/>
    <w:rsid w:val="003F5C5D"/>
    <w:rsid w:val="003F5F4D"/>
    <w:rsid w:val="003F71F8"/>
    <w:rsid w:val="004019FB"/>
    <w:rsid w:val="00402192"/>
    <w:rsid w:val="0040389B"/>
    <w:rsid w:val="00405656"/>
    <w:rsid w:val="004065DB"/>
    <w:rsid w:val="00406BB6"/>
    <w:rsid w:val="00407D6B"/>
    <w:rsid w:val="00412FBC"/>
    <w:rsid w:val="0041312A"/>
    <w:rsid w:val="0041583E"/>
    <w:rsid w:val="004163FA"/>
    <w:rsid w:val="00416BA7"/>
    <w:rsid w:val="00417172"/>
    <w:rsid w:val="004178E2"/>
    <w:rsid w:val="00420789"/>
    <w:rsid w:val="004208C0"/>
    <w:rsid w:val="00421390"/>
    <w:rsid w:val="00421B4B"/>
    <w:rsid w:val="00421BDD"/>
    <w:rsid w:val="00423760"/>
    <w:rsid w:val="00424A5C"/>
    <w:rsid w:val="00425F77"/>
    <w:rsid w:val="004276F4"/>
    <w:rsid w:val="00427F6D"/>
    <w:rsid w:val="00430D22"/>
    <w:rsid w:val="00432323"/>
    <w:rsid w:val="00432BDA"/>
    <w:rsid w:val="00433CEC"/>
    <w:rsid w:val="0044051E"/>
    <w:rsid w:val="004405E6"/>
    <w:rsid w:val="0044167B"/>
    <w:rsid w:val="0044171E"/>
    <w:rsid w:val="00441757"/>
    <w:rsid w:val="004418B6"/>
    <w:rsid w:val="00441C40"/>
    <w:rsid w:val="00442F67"/>
    <w:rsid w:val="0044316D"/>
    <w:rsid w:val="00444FC6"/>
    <w:rsid w:val="00445121"/>
    <w:rsid w:val="00447D24"/>
    <w:rsid w:val="00453C3C"/>
    <w:rsid w:val="004551E8"/>
    <w:rsid w:val="00455AC0"/>
    <w:rsid w:val="00456EB4"/>
    <w:rsid w:val="00456FD7"/>
    <w:rsid w:val="00461F1E"/>
    <w:rsid w:val="00462035"/>
    <w:rsid w:val="00462464"/>
    <w:rsid w:val="004628AE"/>
    <w:rsid w:val="00462A03"/>
    <w:rsid w:val="0046325C"/>
    <w:rsid w:val="00463AD1"/>
    <w:rsid w:val="0046513E"/>
    <w:rsid w:val="00465B77"/>
    <w:rsid w:val="00467D96"/>
    <w:rsid w:val="00470C18"/>
    <w:rsid w:val="00471C02"/>
    <w:rsid w:val="00471E16"/>
    <w:rsid w:val="00472225"/>
    <w:rsid w:val="00472746"/>
    <w:rsid w:val="00473E14"/>
    <w:rsid w:val="0047510D"/>
    <w:rsid w:val="004779FB"/>
    <w:rsid w:val="00480F65"/>
    <w:rsid w:val="0048124B"/>
    <w:rsid w:val="0048168E"/>
    <w:rsid w:val="0048260D"/>
    <w:rsid w:val="004832E6"/>
    <w:rsid w:val="0048437B"/>
    <w:rsid w:val="00485939"/>
    <w:rsid w:val="00485CEF"/>
    <w:rsid w:val="004870E8"/>
    <w:rsid w:val="00487D5C"/>
    <w:rsid w:val="00491849"/>
    <w:rsid w:val="00493FFD"/>
    <w:rsid w:val="00495B01"/>
    <w:rsid w:val="00496825"/>
    <w:rsid w:val="004976D1"/>
    <w:rsid w:val="00497764"/>
    <w:rsid w:val="004A1572"/>
    <w:rsid w:val="004A2716"/>
    <w:rsid w:val="004A2ADF"/>
    <w:rsid w:val="004A2C31"/>
    <w:rsid w:val="004A3A38"/>
    <w:rsid w:val="004A4F08"/>
    <w:rsid w:val="004A684A"/>
    <w:rsid w:val="004A76DE"/>
    <w:rsid w:val="004B0270"/>
    <w:rsid w:val="004B1B05"/>
    <w:rsid w:val="004B1C97"/>
    <w:rsid w:val="004B2C32"/>
    <w:rsid w:val="004B3278"/>
    <w:rsid w:val="004B3576"/>
    <w:rsid w:val="004B3CA1"/>
    <w:rsid w:val="004B49BB"/>
    <w:rsid w:val="004B4E19"/>
    <w:rsid w:val="004B5AB3"/>
    <w:rsid w:val="004B5FA3"/>
    <w:rsid w:val="004B6441"/>
    <w:rsid w:val="004B6FC0"/>
    <w:rsid w:val="004B7F89"/>
    <w:rsid w:val="004C0F5C"/>
    <w:rsid w:val="004C157E"/>
    <w:rsid w:val="004C181C"/>
    <w:rsid w:val="004C2297"/>
    <w:rsid w:val="004C2345"/>
    <w:rsid w:val="004C32B6"/>
    <w:rsid w:val="004C416F"/>
    <w:rsid w:val="004C5A02"/>
    <w:rsid w:val="004C5F34"/>
    <w:rsid w:val="004C71D6"/>
    <w:rsid w:val="004D1AC2"/>
    <w:rsid w:val="004D24B5"/>
    <w:rsid w:val="004D2D48"/>
    <w:rsid w:val="004D3441"/>
    <w:rsid w:val="004D4482"/>
    <w:rsid w:val="004D4D6E"/>
    <w:rsid w:val="004D6D2F"/>
    <w:rsid w:val="004D7659"/>
    <w:rsid w:val="004D7CF3"/>
    <w:rsid w:val="004E0439"/>
    <w:rsid w:val="004E0C96"/>
    <w:rsid w:val="004E1496"/>
    <w:rsid w:val="004E221D"/>
    <w:rsid w:val="004E41AC"/>
    <w:rsid w:val="004E4903"/>
    <w:rsid w:val="004E4941"/>
    <w:rsid w:val="004F01B3"/>
    <w:rsid w:val="004F1A1C"/>
    <w:rsid w:val="004F1FCC"/>
    <w:rsid w:val="004F3E80"/>
    <w:rsid w:val="004F59D2"/>
    <w:rsid w:val="004F7C03"/>
    <w:rsid w:val="00500411"/>
    <w:rsid w:val="005008CB"/>
    <w:rsid w:val="00502C22"/>
    <w:rsid w:val="00502F04"/>
    <w:rsid w:val="0050605C"/>
    <w:rsid w:val="0050696A"/>
    <w:rsid w:val="00507008"/>
    <w:rsid w:val="00507C3A"/>
    <w:rsid w:val="005117A0"/>
    <w:rsid w:val="00511EFD"/>
    <w:rsid w:val="005122F3"/>
    <w:rsid w:val="00512CF5"/>
    <w:rsid w:val="00513179"/>
    <w:rsid w:val="005152D7"/>
    <w:rsid w:val="00516779"/>
    <w:rsid w:val="005167E0"/>
    <w:rsid w:val="00516E9A"/>
    <w:rsid w:val="0051776D"/>
    <w:rsid w:val="005179B7"/>
    <w:rsid w:val="00517C9E"/>
    <w:rsid w:val="00520B67"/>
    <w:rsid w:val="00520F75"/>
    <w:rsid w:val="005220D2"/>
    <w:rsid w:val="005237A0"/>
    <w:rsid w:val="00527234"/>
    <w:rsid w:val="00527F44"/>
    <w:rsid w:val="00530820"/>
    <w:rsid w:val="00531E9E"/>
    <w:rsid w:val="0053356A"/>
    <w:rsid w:val="0053488B"/>
    <w:rsid w:val="00535402"/>
    <w:rsid w:val="00537C54"/>
    <w:rsid w:val="00541404"/>
    <w:rsid w:val="0054187F"/>
    <w:rsid w:val="00542094"/>
    <w:rsid w:val="0054264A"/>
    <w:rsid w:val="005455D7"/>
    <w:rsid w:val="00545945"/>
    <w:rsid w:val="00546038"/>
    <w:rsid w:val="00546CB9"/>
    <w:rsid w:val="00547BDB"/>
    <w:rsid w:val="00552082"/>
    <w:rsid w:val="00552971"/>
    <w:rsid w:val="00553C29"/>
    <w:rsid w:val="00554293"/>
    <w:rsid w:val="00556F85"/>
    <w:rsid w:val="00560E61"/>
    <w:rsid w:val="005619E1"/>
    <w:rsid w:val="0056278C"/>
    <w:rsid w:val="00562E8E"/>
    <w:rsid w:val="0056658A"/>
    <w:rsid w:val="0057161A"/>
    <w:rsid w:val="00571AB4"/>
    <w:rsid w:val="005721A2"/>
    <w:rsid w:val="005723CC"/>
    <w:rsid w:val="00572897"/>
    <w:rsid w:val="005731E8"/>
    <w:rsid w:val="00573AE8"/>
    <w:rsid w:val="00573B35"/>
    <w:rsid w:val="00574351"/>
    <w:rsid w:val="00574BFE"/>
    <w:rsid w:val="005753D6"/>
    <w:rsid w:val="0057567D"/>
    <w:rsid w:val="00582054"/>
    <w:rsid w:val="00582350"/>
    <w:rsid w:val="005828DA"/>
    <w:rsid w:val="00582BE6"/>
    <w:rsid w:val="00583476"/>
    <w:rsid w:val="00584C27"/>
    <w:rsid w:val="00585D5F"/>
    <w:rsid w:val="00587115"/>
    <w:rsid w:val="005872D8"/>
    <w:rsid w:val="005905C8"/>
    <w:rsid w:val="00591C23"/>
    <w:rsid w:val="00592511"/>
    <w:rsid w:val="005946D7"/>
    <w:rsid w:val="005949A0"/>
    <w:rsid w:val="00594E5D"/>
    <w:rsid w:val="0059552C"/>
    <w:rsid w:val="005A0ACA"/>
    <w:rsid w:val="005A1899"/>
    <w:rsid w:val="005A1BA2"/>
    <w:rsid w:val="005A1CA2"/>
    <w:rsid w:val="005A33D5"/>
    <w:rsid w:val="005A3A55"/>
    <w:rsid w:val="005A51FB"/>
    <w:rsid w:val="005A53DD"/>
    <w:rsid w:val="005A5C4E"/>
    <w:rsid w:val="005A6114"/>
    <w:rsid w:val="005A6FEF"/>
    <w:rsid w:val="005A70DA"/>
    <w:rsid w:val="005A754D"/>
    <w:rsid w:val="005A78A8"/>
    <w:rsid w:val="005B1017"/>
    <w:rsid w:val="005B36BE"/>
    <w:rsid w:val="005B4719"/>
    <w:rsid w:val="005B717E"/>
    <w:rsid w:val="005B71EA"/>
    <w:rsid w:val="005C06F2"/>
    <w:rsid w:val="005C0D14"/>
    <w:rsid w:val="005C1389"/>
    <w:rsid w:val="005C1EBC"/>
    <w:rsid w:val="005C2140"/>
    <w:rsid w:val="005C3BB2"/>
    <w:rsid w:val="005C409F"/>
    <w:rsid w:val="005C4726"/>
    <w:rsid w:val="005C6F58"/>
    <w:rsid w:val="005C7266"/>
    <w:rsid w:val="005D0C58"/>
    <w:rsid w:val="005D1E3D"/>
    <w:rsid w:val="005D5E49"/>
    <w:rsid w:val="005D634E"/>
    <w:rsid w:val="005D641D"/>
    <w:rsid w:val="005D7A48"/>
    <w:rsid w:val="005E07F5"/>
    <w:rsid w:val="005E1334"/>
    <w:rsid w:val="005E1981"/>
    <w:rsid w:val="005E2273"/>
    <w:rsid w:val="005E3158"/>
    <w:rsid w:val="005E3E52"/>
    <w:rsid w:val="005E44D8"/>
    <w:rsid w:val="005E4571"/>
    <w:rsid w:val="005E48E8"/>
    <w:rsid w:val="005E6B54"/>
    <w:rsid w:val="005E7717"/>
    <w:rsid w:val="005F03B8"/>
    <w:rsid w:val="005F0D93"/>
    <w:rsid w:val="005F1B53"/>
    <w:rsid w:val="005F249A"/>
    <w:rsid w:val="005F3952"/>
    <w:rsid w:val="005F3F65"/>
    <w:rsid w:val="005F4255"/>
    <w:rsid w:val="005F4840"/>
    <w:rsid w:val="005F6F8B"/>
    <w:rsid w:val="005F7812"/>
    <w:rsid w:val="00600E58"/>
    <w:rsid w:val="006012EE"/>
    <w:rsid w:val="00601503"/>
    <w:rsid w:val="00601DA8"/>
    <w:rsid w:val="00601DD8"/>
    <w:rsid w:val="00601E66"/>
    <w:rsid w:val="006043AC"/>
    <w:rsid w:val="00606A37"/>
    <w:rsid w:val="006077CD"/>
    <w:rsid w:val="00612C0A"/>
    <w:rsid w:val="00613FD5"/>
    <w:rsid w:val="00614477"/>
    <w:rsid w:val="00615D4E"/>
    <w:rsid w:val="00616CD7"/>
    <w:rsid w:val="00616D08"/>
    <w:rsid w:val="00617C1C"/>
    <w:rsid w:val="00617D1F"/>
    <w:rsid w:val="0062094D"/>
    <w:rsid w:val="00621220"/>
    <w:rsid w:val="006249F0"/>
    <w:rsid w:val="0062512D"/>
    <w:rsid w:val="006255C1"/>
    <w:rsid w:val="00625BE1"/>
    <w:rsid w:val="00626BC9"/>
    <w:rsid w:val="00626BE2"/>
    <w:rsid w:val="006303E1"/>
    <w:rsid w:val="006304FB"/>
    <w:rsid w:val="006327DE"/>
    <w:rsid w:val="00632F16"/>
    <w:rsid w:val="006355E2"/>
    <w:rsid w:val="00635C74"/>
    <w:rsid w:val="00635F9E"/>
    <w:rsid w:val="0063630B"/>
    <w:rsid w:val="0063651E"/>
    <w:rsid w:val="006370ED"/>
    <w:rsid w:val="00637979"/>
    <w:rsid w:val="0064021A"/>
    <w:rsid w:val="00641419"/>
    <w:rsid w:val="00643146"/>
    <w:rsid w:val="006431A4"/>
    <w:rsid w:val="006436AB"/>
    <w:rsid w:val="00644D3F"/>
    <w:rsid w:val="00646625"/>
    <w:rsid w:val="00646C0E"/>
    <w:rsid w:val="00647345"/>
    <w:rsid w:val="006504E8"/>
    <w:rsid w:val="00650D6D"/>
    <w:rsid w:val="0065166F"/>
    <w:rsid w:val="00652630"/>
    <w:rsid w:val="00653C57"/>
    <w:rsid w:val="006557C9"/>
    <w:rsid w:val="00656CD4"/>
    <w:rsid w:val="00657A63"/>
    <w:rsid w:val="00657EAA"/>
    <w:rsid w:val="006601EF"/>
    <w:rsid w:val="00660987"/>
    <w:rsid w:val="00662814"/>
    <w:rsid w:val="006631F9"/>
    <w:rsid w:val="00665471"/>
    <w:rsid w:val="00665AB2"/>
    <w:rsid w:val="00665DA1"/>
    <w:rsid w:val="006666AD"/>
    <w:rsid w:val="006676BA"/>
    <w:rsid w:val="00670DC5"/>
    <w:rsid w:val="00674D29"/>
    <w:rsid w:val="00675505"/>
    <w:rsid w:val="006757FB"/>
    <w:rsid w:val="00676789"/>
    <w:rsid w:val="00680A96"/>
    <w:rsid w:val="00681C08"/>
    <w:rsid w:val="006821E0"/>
    <w:rsid w:val="00683039"/>
    <w:rsid w:val="006841A3"/>
    <w:rsid w:val="006849F3"/>
    <w:rsid w:val="00685292"/>
    <w:rsid w:val="00685845"/>
    <w:rsid w:val="00685B2E"/>
    <w:rsid w:val="00685B72"/>
    <w:rsid w:val="0068604C"/>
    <w:rsid w:val="006913EC"/>
    <w:rsid w:val="00691994"/>
    <w:rsid w:val="00691F29"/>
    <w:rsid w:val="006925EC"/>
    <w:rsid w:val="006927E3"/>
    <w:rsid w:val="00693B46"/>
    <w:rsid w:val="00697459"/>
    <w:rsid w:val="006A04FE"/>
    <w:rsid w:val="006A08C4"/>
    <w:rsid w:val="006A0DD6"/>
    <w:rsid w:val="006A0E90"/>
    <w:rsid w:val="006A1F2D"/>
    <w:rsid w:val="006A230F"/>
    <w:rsid w:val="006A29B5"/>
    <w:rsid w:val="006A4F27"/>
    <w:rsid w:val="006A515E"/>
    <w:rsid w:val="006A5909"/>
    <w:rsid w:val="006A6A3B"/>
    <w:rsid w:val="006B0868"/>
    <w:rsid w:val="006B28B7"/>
    <w:rsid w:val="006B525A"/>
    <w:rsid w:val="006B59AC"/>
    <w:rsid w:val="006B733E"/>
    <w:rsid w:val="006B746D"/>
    <w:rsid w:val="006B79A5"/>
    <w:rsid w:val="006C1CF8"/>
    <w:rsid w:val="006C22C4"/>
    <w:rsid w:val="006C4946"/>
    <w:rsid w:val="006C5AC0"/>
    <w:rsid w:val="006D0435"/>
    <w:rsid w:val="006D0B14"/>
    <w:rsid w:val="006D0C38"/>
    <w:rsid w:val="006D1008"/>
    <w:rsid w:val="006D37D1"/>
    <w:rsid w:val="006D387C"/>
    <w:rsid w:val="006D7631"/>
    <w:rsid w:val="006E015D"/>
    <w:rsid w:val="006E0B43"/>
    <w:rsid w:val="006E24F0"/>
    <w:rsid w:val="006E29C0"/>
    <w:rsid w:val="006E3244"/>
    <w:rsid w:val="006E43F7"/>
    <w:rsid w:val="006E581E"/>
    <w:rsid w:val="006E5F34"/>
    <w:rsid w:val="006E65D4"/>
    <w:rsid w:val="006E75EF"/>
    <w:rsid w:val="006F1595"/>
    <w:rsid w:val="006F16FF"/>
    <w:rsid w:val="006F1A75"/>
    <w:rsid w:val="006F3447"/>
    <w:rsid w:val="006F54D2"/>
    <w:rsid w:val="006F59C7"/>
    <w:rsid w:val="006F7162"/>
    <w:rsid w:val="007003D5"/>
    <w:rsid w:val="00700D5D"/>
    <w:rsid w:val="00701AF1"/>
    <w:rsid w:val="00704A50"/>
    <w:rsid w:val="0070518F"/>
    <w:rsid w:val="00706BE7"/>
    <w:rsid w:val="00707174"/>
    <w:rsid w:val="00707A01"/>
    <w:rsid w:val="00707C07"/>
    <w:rsid w:val="007103E1"/>
    <w:rsid w:val="0071043C"/>
    <w:rsid w:val="00710AD1"/>
    <w:rsid w:val="007111AC"/>
    <w:rsid w:val="00711516"/>
    <w:rsid w:val="0071240E"/>
    <w:rsid w:val="00714CDC"/>
    <w:rsid w:val="00716034"/>
    <w:rsid w:val="007161E1"/>
    <w:rsid w:val="00717933"/>
    <w:rsid w:val="00720D37"/>
    <w:rsid w:val="007233D1"/>
    <w:rsid w:val="007246DE"/>
    <w:rsid w:val="007266F4"/>
    <w:rsid w:val="00726AF0"/>
    <w:rsid w:val="0072717B"/>
    <w:rsid w:val="007320C7"/>
    <w:rsid w:val="00733C7E"/>
    <w:rsid w:val="007341D3"/>
    <w:rsid w:val="00734983"/>
    <w:rsid w:val="00735417"/>
    <w:rsid w:val="00735856"/>
    <w:rsid w:val="007428D4"/>
    <w:rsid w:val="0074319F"/>
    <w:rsid w:val="007439BC"/>
    <w:rsid w:val="007439F0"/>
    <w:rsid w:val="007444BE"/>
    <w:rsid w:val="007449DB"/>
    <w:rsid w:val="0074504B"/>
    <w:rsid w:val="007461E7"/>
    <w:rsid w:val="00747F80"/>
    <w:rsid w:val="00750D6B"/>
    <w:rsid w:val="007511D2"/>
    <w:rsid w:val="007514A1"/>
    <w:rsid w:val="00751630"/>
    <w:rsid w:val="00751E94"/>
    <w:rsid w:val="00752416"/>
    <w:rsid w:val="007524EE"/>
    <w:rsid w:val="007528A1"/>
    <w:rsid w:val="00753597"/>
    <w:rsid w:val="007540D5"/>
    <w:rsid w:val="00754295"/>
    <w:rsid w:val="007564A0"/>
    <w:rsid w:val="00756E54"/>
    <w:rsid w:val="00757299"/>
    <w:rsid w:val="007606DB"/>
    <w:rsid w:val="007613A5"/>
    <w:rsid w:val="0076244A"/>
    <w:rsid w:val="007625F8"/>
    <w:rsid w:val="007648B9"/>
    <w:rsid w:val="00764AE6"/>
    <w:rsid w:val="00766A0C"/>
    <w:rsid w:val="0076736D"/>
    <w:rsid w:val="00770CCD"/>
    <w:rsid w:val="007720DB"/>
    <w:rsid w:val="00773565"/>
    <w:rsid w:val="007739F6"/>
    <w:rsid w:val="0077412C"/>
    <w:rsid w:val="00775417"/>
    <w:rsid w:val="007755A3"/>
    <w:rsid w:val="00781983"/>
    <w:rsid w:val="00782A97"/>
    <w:rsid w:val="00783393"/>
    <w:rsid w:val="00785D41"/>
    <w:rsid w:val="00787933"/>
    <w:rsid w:val="00787B7E"/>
    <w:rsid w:val="0079115B"/>
    <w:rsid w:val="0079195F"/>
    <w:rsid w:val="00792AB1"/>
    <w:rsid w:val="00793331"/>
    <w:rsid w:val="007934D3"/>
    <w:rsid w:val="007A1A22"/>
    <w:rsid w:val="007A1DB0"/>
    <w:rsid w:val="007A216F"/>
    <w:rsid w:val="007A32C5"/>
    <w:rsid w:val="007A44AE"/>
    <w:rsid w:val="007A4BD5"/>
    <w:rsid w:val="007A4ED5"/>
    <w:rsid w:val="007A5450"/>
    <w:rsid w:val="007A5B61"/>
    <w:rsid w:val="007A7CAB"/>
    <w:rsid w:val="007A7E7A"/>
    <w:rsid w:val="007B10A5"/>
    <w:rsid w:val="007B1199"/>
    <w:rsid w:val="007B1696"/>
    <w:rsid w:val="007B2207"/>
    <w:rsid w:val="007B22EA"/>
    <w:rsid w:val="007B281E"/>
    <w:rsid w:val="007B4324"/>
    <w:rsid w:val="007B51DD"/>
    <w:rsid w:val="007B73F3"/>
    <w:rsid w:val="007B7A84"/>
    <w:rsid w:val="007C1A16"/>
    <w:rsid w:val="007C241D"/>
    <w:rsid w:val="007C6522"/>
    <w:rsid w:val="007C6F5E"/>
    <w:rsid w:val="007D1413"/>
    <w:rsid w:val="007D35DC"/>
    <w:rsid w:val="007D449F"/>
    <w:rsid w:val="007D4EBC"/>
    <w:rsid w:val="007D5718"/>
    <w:rsid w:val="007E05AC"/>
    <w:rsid w:val="007E09CF"/>
    <w:rsid w:val="007E0D80"/>
    <w:rsid w:val="007E1074"/>
    <w:rsid w:val="007E13B8"/>
    <w:rsid w:val="007E1445"/>
    <w:rsid w:val="007E1C40"/>
    <w:rsid w:val="007E1D8A"/>
    <w:rsid w:val="007E3E36"/>
    <w:rsid w:val="007E5452"/>
    <w:rsid w:val="007E5E1F"/>
    <w:rsid w:val="007F13EA"/>
    <w:rsid w:val="007F1C7A"/>
    <w:rsid w:val="007F2C3B"/>
    <w:rsid w:val="007F35B7"/>
    <w:rsid w:val="007F3CF9"/>
    <w:rsid w:val="007F4046"/>
    <w:rsid w:val="007F4095"/>
    <w:rsid w:val="007F5D8A"/>
    <w:rsid w:val="007F64D0"/>
    <w:rsid w:val="008004FC"/>
    <w:rsid w:val="00800D95"/>
    <w:rsid w:val="008013F7"/>
    <w:rsid w:val="00801563"/>
    <w:rsid w:val="0080356A"/>
    <w:rsid w:val="00803636"/>
    <w:rsid w:val="00803D72"/>
    <w:rsid w:val="00804595"/>
    <w:rsid w:val="0080468B"/>
    <w:rsid w:val="008056CB"/>
    <w:rsid w:val="0080657F"/>
    <w:rsid w:val="00806C45"/>
    <w:rsid w:val="00810676"/>
    <w:rsid w:val="00811C12"/>
    <w:rsid w:val="00812CE9"/>
    <w:rsid w:val="00813807"/>
    <w:rsid w:val="00813AA5"/>
    <w:rsid w:val="00813CE4"/>
    <w:rsid w:val="00813EEF"/>
    <w:rsid w:val="00815799"/>
    <w:rsid w:val="00816341"/>
    <w:rsid w:val="00817EAE"/>
    <w:rsid w:val="00820637"/>
    <w:rsid w:val="00823029"/>
    <w:rsid w:val="0082444D"/>
    <w:rsid w:val="00824A3D"/>
    <w:rsid w:val="00824CB8"/>
    <w:rsid w:val="00826CD4"/>
    <w:rsid w:val="00826F8B"/>
    <w:rsid w:val="008278A7"/>
    <w:rsid w:val="008331DB"/>
    <w:rsid w:val="00836EAE"/>
    <w:rsid w:val="008405B5"/>
    <w:rsid w:val="00841072"/>
    <w:rsid w:val="00843607"/>
    <w:rsid w:val="008449F2"/>
    <w:rsid w:val="00844CFC"/>
    <w:rsid w:val="00845FF9"/>
    <w:rsid w:val="008473A8"/>
    <w:rsid w:val="00851503"/>
    <w:rsid w:val="00852C63"/>
    <w:rsid w:val="008545CF"/>
    <w:rsid w:val="0085579C"/>
    <w:rsid w:val="00856191"/>
    <w:rsid w:val="00856941"/>
    <w:rsid w:val="00857BC6"/>
    <w:rsid w:val="008609E9"/>
    <w:rsid w:val="00861746"/>
    <w:rsid w:val="00862399"/>
    <w:rsid w:val="00862AFA"/>
    <w:rsid w:val="008634A1"/>
    <w:rsid w:val="00864578"/>
    <w:rsid w:val="0086543F"/>
    <w:rsid w:val="00865DFA"/>
    <w:rsid w:val="00871B1E"/>
    <w:rsid w:val="0087375F"/>
    <w:rsid w:val="00873D9A"/>
    <w:rsid w:val="008753FF"/>
    <w:rsid w:val="00875636"/>
    <w:rsid w:val="00876DD9"/>
    <w:rsid w:val="00877C75"/>
    <w:rsid w:val="0088031C"/>
    <w:rsid w:val="00880346"/>
    <w:rsid w:val="00880A46"/>
    <w:rsid w:val="00881878"/>
    <w:rsid w:val="0088201B"/>
    <w:rsid w:val="00883033"/>
    <w:rsid w:val="0088312C"/>
    <w:rsid w:val="008842EF"/>
    <w:rsid w:val="00885179"/>
    <w:rsid w:val="00885782"/>
    <w:rsid w:val="00887606"/>
    <w:rsid w:val="00890E56"/>
    <w:rsid w:val="008911F3"/>
    <w:rsid w:val="00891E3C"/>
    <w:rsid w:val="0089339D"/>
    <w:rsid w:val="008937F5"/>
    <w:rsid w:val="00893DE4"/>
    <w:rsid w:val="00897AA2"/>
    <w:rsid w:val="008A152E"/>
    <w:rsid w:val="008A2C0D"/>
    <w:rsid w:val="008A4663"/>
    <w:rsid w:val="008A5D5D"/>
    <w:rsid w:val="008B03DF"/>
    <w:rsid w:val="008B0857"/>
    <w:rsid w:val="008B0AA7"/>
    <w:rsid w:val="008B4840"/>
    <w:rsid w:val="008B4869"/>
    <w:rsid w:val="008B4EEC"/>
    <w:rsid w:val="008B53E1"/>
    <w:rsid w:val="008B70F5"/>
    <w:rsid w:val="008B7CF1"/>
    <w:rsid w:val="008C0425"/>
    <w:rsid w:val="008C0986"/>
    <w:rsid w:val="008C0B71"/>
    <w:rsid w:val="008C28EC"/>
    <w:rsid w:val="008C3BD2"/>
    <w:rsid w:val="008C7085"/>
    <w:rsid w:val="008C7308"/>
    <w:rsid w:val="008C7BEE"/>
    <w:rsid w:val="008D248F"/>
    <w:rsid w:val="008D2866"/>
    <w:rsid w:val="008D2C7F"/>
    <w:rsid w:val="008D2DC1"/>
    <w:rsid w:val="008D3C5D"/>
    <w:rsid w:val="008D4424"/>
    <w:rsid w:val="008D4CBE"/>
    <w:rsid w:val="008D501F"/>
    <w:rsid w:val="008D5800"/>
    <w:rsid w:val="008D5B02"/>
    <w:rsid w:val="008D6275"/>
    <w:rsid w:val="008D6560"/>
    <w:rsid w:val="008D7C0A"/>
    <w:rsid w:val="008D7C4D"/>
    <w:rsid w:val="008E20CA"/>
    <w:rsid w:val="008E3B5F"/>
    <w:rsid w:val="008E4455"/>
    <w:rsid w:val="008E5A30"/>
    <w:rsid w:val="008E68E9"/>
    <w:rsid w:val="008F2EB2"/>
    <w:rsid w:val="008F3262"/>
    <w:rsid w:val="008F353B"/>
    <w:rsid w:val="008F3B08"/>
    <w:rsid w:val="008F4BF2"/>
    <w:rsid w:val="008F5340"/>
    <w:rsid w:val="008F66D0"/>
    <w:rsid w:val="008F6F04"/>
    <w:rsid w:val="008F7132"/>
    <w:rsid w:val="009000D5"/>
    <w:rsid w:val="00901BE9"/>
    <w:rsid w:val="00901E7C"/>
    <w:rsid w:val="00902C08"/>
    <w:rsid w:val="00903321"/>
    <w:rsid w:val="009035E5"/>
    <w:rsid w:val="00903FA0"/>
    <w:rsid w:val="009044B4"/>
    <w:rsid w:val="009049CA"/>
    <w:rsid w:val="009058D0"/>
    <w:rsid w:val="00905C59"/>
    <w:rsid w:val="00906B0D"/>
    <w:rsid w:val="00907772"/>
    <w:rsid w:val="009153E4"/>
    <w:rsid w:val="00915FAA"/>
    <w:rsid w:val="009160A2"/>
    <w:rsid w:val="00916B69"/>
    <w:rsid w:val="0091756E"/>
    <w:rsid w:val="009175C7"/>
    <w:rsid w:val="009215D6"/>
    <w:rsid w:val="00922238"/>
    <w:rsid w:val="0092224B"/>
    <w:rsid w:val="00922654"/>
    <w:rsid w:val="00923226"/>
    <w:rsid w:val="009238A9"/>
    <w:rsid w:val="009243F0"/>
    <w:rsid w:val="009250CC"/>
    <w:rsid w:val="00925FBF"/>
    <w:rsid w:val="00930A25"/>
    <w:rsid w:val="00930E88"/>
    <w:rsid w:val="00931694"/>
    <w:rsid w:val="009317AE"/>
    <w:rsid w:val="00931A78"/>
    <w:rsid w:val="009335B0"/>
    <w:rsid w:val="00935319"/>
    <w:rsid w:val="009359DE"/>
    <w:rsid w:val="00937977"/>
    <w:rsid w:val="009408E1"/>
    <w:rsid w:val="00942FFE"/>
    <w:rsid w:val="00945592"/>
    <w:rsid w:val="00945DE8"/>
    <w:rsid w:val="009461A3"/>
    <w:rsid w:val="009462FD"/>
    <w:rsid w:val="00947379"/>
    <w:rsid w:val="00947A6B"/>
    <w:rsid w:val="009502CA"/>
    <w:rsid w:val="009524E2"/>
    <w:rsid w:val="00952C31"/>
    <w:rsid w:val="009541DF"/>
    <w:rsid w:val="009558CB"/>
    <w:rsid w:val="00955B57"/>
    <w:rsid w:val="0095609C"/>
    <w:rsid w:val="00960195"/>
    <w:rsid w:val="00962AB5"/>
    <w:rsid w:val="00962CFF"/>
    <w:rsid w:val="00962DE9"/>
    <w:rsid w:val="00963C7E"/>
    <w:rsid w:val="00965834"/>
    <w:rsid w:val="00966D4F"/>
    <w:rsid w:val="00967BDD"/>
    <w:rsid w:val="00967FBE"/>
    <w:rsid w:val="009704C9"/>
    <w:rsid w:val="00971217"/>
    <w:rsid w:val="009714AB"/>
    <w:rsid w:val="009718C4"/>
    <w:rsid w:val="00973721"/>
    <w:rsid w:val="00973D60"/>
    <w:rsid w:val="00975810"/>
    <w:rsid w:val="00975BD7"/>
    <w:rsid w:val="00975CA6"/>
    <w:rsid w:val="009770B4"/>
    <w:rsid w:val="00981836"/>
    <w:rsid w:val="009835B8"/>
    <w:rsid w:val="00984259"/>
    <w:rsid w:val="00984A00"/>
    <w:rsid w:val="00984BFA"/>
    <w:rsid w:val="009852D0"/>
    <w:rsid w:val="009864FE"/>
    <w:rsid w:val="00986C36"/>
    <w:rsid w:val="00986DA4"/>
    <w:rsid w:val="00987125"/>
    <w:rsid w:val="009872B1"/>
    <w:rsid w:val="00987DAB"/>
    <w:rsid w:val="00993CD2"/>
    <w:rsid w:val="00997B26"/>
    <w:rsid w:val="00997DB2"/>
    <w:rsid w:val="00997FF2"/>
    <w:rsid w:val="009A05C1"/>
    <w:rsid w:val="009A0BD9"/>
    <w:rsid w:val="009A21E4"/>
    <w:rsid w:val="009A28C6"/>
    <w:rsid w:val="009A3831"/>
    <w:rsid w:val="009A39EA"/>
    <w:rsid w:val="009B07A4"/>
    <w:rsid w:val="009B3DB5"/>
    <w:rsid w:val="009B4304"/>
    <w:rsid w:val="009B4827"/>
    <w:rsid w:val="009B5369"/>
    <w:rsid w:val="009B57BF"/>
    <w:rsid w:val="009B57F2"/>
    <w:rsid w:val="009B6AED"/>
    <w:rsid w:val="009C1CD9"/>
    <w:rsid w:val="009C48F6"/>
    <w:rsid w:val="009D0566"/>
    <w:rsid w:val="009D0E9A"/>
    <w:rsid w:val="009D61F6"/>
    <w:rsid w:val="009D6EBF"/>
    <w:rsid w:val="009D7300"/>
    <w:rsid w:val="009E0E54"/>
    <w:rsid w:val="009E1C2C"/>
    <w:rsid w:val="009E2755"/>
    <w:rsid w:val="009E330C"/>
    <w:rsid w:val="009E5068"/>
    <w:rsid w:val="009E5F37"/>
    <w:rsid w:val="009E6C14"/>
    <w:rsid w:val="009E6CFA"/>
    <w:rsid w:val="009E6F8C"/>
    <w:rsid w:val="009F26C1"/>
    <w:rsid w:val="009F55B0"/>
    <w:rsid w:val="009F61E7"/>
    <w:rsid w:val="009F659F"/>
    <w:rsid w:val="00A001DD"/>
    <w:rsid w:val="00A0247D"/>
    <w:rsid w:val="00A02CF7"/>
    <w:rsid w:val="00A031A0"/>
    <w:rsid w:val="00A034D0"/>
    <w:rsid w:val="00A04A98"/>
    <w:rsid w:val="00A05126"/>
    <w:rsid w:val="00A05D60"/>
    <w:rsid w:val="00A06286"/>
    <w:rsid w:val="00A06C85"/>
    <w:rsid w:val="00A07BE8"/>
    <w:rsid w:val="00A07D27"/>
    <w:rsid w:val="00A10C5B"/>
    <w:rsid w:val="00A10D70"/>
    <w:rsid w:val="00A114E8"/>
    <w:rsid w:val="00A14755"/>
    <w:rsid w:val="00A1725C"/>
    <w:rsid w:val="00A17BBC"/>
    <w:rsid w:val="00A2063B"/>
    <w:rsid w:val="00A20CB3"/>
    <w:rsid w:val="00A20EBC"/>
    <w:rsid w:val="00A20EF2"/>
    <w:rsid w:val="00A22528"/>
    <w:rsid w:val="00A2296F"/>
    <w:rsid w:val="00A22CD5"/>
    <w:rsid w:val="00A239D5"/>
    <w:rsid w:val="00A242F0"/>
    <w:rsid w:val="00A27EEE"/>
    <w:rsid w:val="00A30225"/>
    <w:rsid w:val="00A302EA"/>
    <w:rsid w:val="00A32513"/>
    <w:rsid w:val="00A3378B"/>
    <w:rsid w:val="00A342F0"/>
    <w:rsid w:val="00A35472"/>
    <w:rsid w:val="00A408C2"/>
    <w:rsid w:val="00A415AD"/>
    <w:rsid w:val="00A415F8"/>
    <w:rsid w:val="00A421AF"/>
    <w:rsid w:val="00A44E33"/>
    <w:rsid w:val="00A44F92"/>
    <w:rsid w:val="00A50A1F"/>
    <w:rsid w:val="00A516F6"/>
    <w:rsid w:val="00A51A08"/>
    <w:rsid w:val="00A5273E"/>
    <w:rsid w:val="00A537AB"/>
    <w:rsid w:val="00A53FDA"/>
    <w:rsid w:val="00A54F39"/>
    <w:rsid w:val="00A55036"/>
    <w:rsid w:val="00A57048"/>
    <w:rsid w:val="00A637CE"/>
    <w:rsid w:val="00A64183"/>
    <w:rsid w:val="00A66EA8"/>
    <w:rsid w:val="00A67AB8"/>
    <w:rsid w:val="00A71045"/>
    <w:rsid w:val="00A71098"/>
    <w:rsid w:val="00A72A7E"/>
    <w:rsid w:val="00A73C3C"/>
    <w:rsid w:val="00A758D1"/>
    <w:rsid w:val="00A76A3B"/>
    <w:rsid w:val="00A80720"/>
    <w:rsid w:val="00A81C1E"/>
    <w:rsid w:val="00A830A5"/>
    <w:rsid w:val="00A8372C"/>
    <w:rsid w:val="00A83CA5"/>
    <w:rsid w:val="00A84FF5"/>
    <w:rsid w:val="00A868C0"/>
    <w:rsid w:val="00A87949"/>
    <w:rsid w:val="00A9067E"/>
    <w:rsid w:val="00A9306F"/>
    <w:rsid w:val="00A934FF"/>
    <w:rsid w:val="00A94806"/>
    <w:rsid w:val="00A958F3"/>
    <w:rsid w:val="00A964BC"/>
    <w:rsid w:val="00A9776A"/>
    <w:rsid w:val="00A97790"/>
    <w:rsid w:val="00A97DDF"/>
    <w:rsid w:val="00AA0235"/>
    <w:rsid w:val="00AA0404"/>
    <w:rsid w:val="00AA14FA"/>
    <w:rsid w:val="00AA1ECA"/>
    <w:rsid w:val="00AA282D"/>
    <w:rsid w:val="00AA293D"/>
    <w:rsid w:val="00AA39B4"/>
    <w:rsid w:val="00AA4210"/>
    <w:rsid w:val="00AA5000"/>
    <w:rsid w:val="00AA5D2C"/>
    <w:rsid w:val="00AA611D"/>
    <w:rsid w:val="00AB1291"/>
    <w:rsid w:val="00AB1648"/>
    <w:rsid w:val="00AB189E"/>
    <w:rsid w:val="00AB1D1D"/>
    <w:rsid w:val="00AB2760"/>
    <w:rsid w:val="00AB2F61"/>
    <w:rsid w:val="00AB43C7"/>
    <w:rsid w:val="00AB4C0A"/>
    <w:rsid w:val="00AB6110"/>
    <w:rsid w:val="00AB61EF"/>
    <w:rsid w:val="00AB64E8"/>
    <w:rsid w:val="00AC1D57"/>
    <w:rsid w:val="00AC2915"/>
    <w:rsid w:val="00AC307F"/>
    <w:rsid w:val="00AC39A4"/>
    <w:rsid w:val="00AC3B68"/>
    <w:rsid w:val="00AC44CA"/>
    <w:rsid w:val="00AC54DA"/>
    <w:rsid w:val="00AC68A2"/>
    <w:rsid w:val="00AC71C5"/>
    <w:rsid w:val="00AC77A5"/>
    <w:rsid w:val="00AC7B20"/>
    <w:rsid w:val="00AD0CD6"/>
    <w:rsid w:val="00AD2A04"/>
    <w:rsid w:val="00AD41CB"/>
    <w:rsid w:val="00AD4D23"/>
    <w:rsid w:val="00AD61F2"/>
    <w:rsid w:val="00AD665F"/>
    <w:rsid w:val="00AD7713"/>
    <w:rsid w:val="00AE0FE0"/>
    <w:rsid w:val="00AE16E7"/>
    <w:rsid w:val="00AE1B58"/>
    <w:rsid w:val="00AE1F3C"/>
    <w:rsid w:val="00AE246A"/>
    <w:rsid w:val="00AE34A6"/>
    <w:rsid w:val="00AE4095"/>
    <w:rsid w:val="00AE45C4"/>
    <w:rsid w:val="00AE4875"/>
    <w:rsid w:val="00AE694B"/>
    <w:rsid w:val="00AE6EF1"/>
    <w:rsid w:val="00AE722A"/>
    <w:rsid w:val="00AE7EA3"/>
    <w:rsid w:val="00AF0FDB"/>
    <w:rsid w:val="00AF1064"/>
    <w:rsid w:val="00AF10DB"/>
    <w:rsid w:val="00AF17BB"/>
    <w:rsid w:val="00AF2550"/>
    <w:rsid w:val="00AF3C38"/>
    <w:rsid w:val="00AF4564"/>
    <w:rsid w:val="00AF5125"/>
    <w:rsid w:val="00AF53E7"/>
    <w:rsid w:val="00AF5454"/>
    <w:rsid w:val="00AF562A"/>
    <w:rsid w:val="00AF766C"/>
    <w:rsid w:val="00B00497"/>
    <w:rsid w:val="00B00599"/>
    <w:rsid w:val="00B00BAA"/>
    <w:rsid w:val="00B012F0"/>
    <w:rsid w:val="00B01EDA"/>
    <w:rsid w:val="00B03EB3"/>
    <w:rsid w:val="00B04BD5"/>
    <w:rsid w:val="00B05805"/>
    <w:rsid w:val="00B0755E"/>
    <w:rsid w:val="00B100D8"/>
    <w:rsid w:val="00B10CFA"/>
    <w:rsid w:val="00B1252F"/>
    <w:rsid w:val="00B126F7"/>
    <w:rsid w:val="00B13135"/>
    <w:rsid w:val="00B144FA"/>
    <w:rsid w:val="00B145BA"/>
    <w:rsid w:val="00B14C79"/>
    <w:rsid w:val="00B16BA4"/>
    <w:rsid w:val="00B1710B"/>
    <w:rsid w:val="00B21598"/>
    <w:rsid w:val="00B218E1"/>
    <w:rsid w:val="00B22236"/>
    <w:rsid w:val="00B22B2E"/>
    <w:rsid w:val="00B24930"/>
    <w:rsid w:val="00B264D4"/>
    <w:rsid w:val="00B26527"/>
    <w:rsid w:val="00B26E26"/>
    <w:rsid w:val="00B27565"/>
    <w:rsid w:val="00B3163D"/>
    <w:rsid w:val="00B3408E"/>
    <w:rsid w:val="00B34DB6"/>
    <w:rsid w:val="00B36387"/>
    <w:rsid w:val="00B36C07"/>
    <w:rsid w:val="00B36EC6"/>
    <w:rsid w:val="00B37A7C"/>
    <w:rsid w:val="00B4014D"/>
    <w:rsid w:val="00B415E8"/>
    <w:rsid w:val="00B41A9E"/>
    <w:rsid w:val="00B42C64"/>
    <w:rsid w:val="00B4402A"/>
    <w:rsid w:val="00B459EA"/>
    <w:rsid w:val="00B464E2"/>
    <w:rsid w:val="00B47049"/>
    <w:rsid w:val="00B47A24"/>
    <w:rsid w:val="00B5138A"/>
    <w:rsid w:val="00B52382"/>
    <w:rsid w:val="00B5377C"/>
    <w:rsid w:val="00B54A0E"/>
    <w:rsid w:val="00B563FF"/>
    <w:rsid w:val="00B60999"/>
    <w:rsid w:val="00B60C86"/>
    <w:rsid w:val="00B61FBD"/>
    <w:rsid w:val="00B61FC3"/>
    <w:rsid w:val="00B62968"/>
    <w:rsid w:val="00B63C1E"/>
    <w:rsid w:val="00B640A0"/>
    <w:rsid w:val="00B649EC"/>
    <w:rsid w:val="00B6652E"/>
    <w:rsid w:val="00B70302"/>
    <w:rsid w:val="00B7054B"/>
    <w:rsid w:val="00B70951"/>
    <w:rsid w:val="00B70ADC"/>
    <w:rsid w:val="00B71E5D"/>
    <w:rsid w:val="00B727AF"/>
    <w:rsid w:val="00B72D3E"/>
    <w:rsid w:val="00B73C5E"/>
    <w:rsid w:val="00B741CB"/>
    <w:rsid w:val="00B75218"/>
    <w:rsid w:val="00B75336"/>
    <w:rsid w:val="00B758BB"/>
    <w:rsid w:val="00B82A97"/>
    <w:rsid w:val="00B833ED"/>
    <w:rsid w:val="00B83FF5"/>
    <w:rsid w:val="00B85986"/>
    <w:rsid w:val="00B85BF9"/>
    <w:rsid w:val="00B86F50"/>
    <w:rsid w:val="00B87B1C"/>
    <w:rsid w:val="00B90EE2"/>
    <w:rsid w:val="00B9199C"/>
    <w:rsid w:val="00B92950"/>
    <w:rsid w:val="00B94B39"/>
    <w:rsid w:val="00B954E9"/>
    <w:rsid w:val="00B95AE0"/>
    <w:rsid w:val="00B95EB7"/>
    <w:rsid w:val="00B96780"/>
    <w:rsid w:val="00B96EF6"/>
    <w:rsid w:val="00B978D5"/>
    <w:rsid w:val="00BA1AE9"/>
    <w:rsid w:val="00BA2375"/>
    <w:rsid w:val="00BA23BB"/>
    <w:rsid w:val="00BA41FD"/>
    <w:rsid w:val="00BA621D"/>
    <w:rsid w:val="00BA68CC"/>
    <w:rsid w:val="00BA752F"/>
    <w:rsid w:val="00BB0981"/>
    <w:rsid w:val="00BB0AEB"/>
    <w:rsid w:val="00BB0DF3"/>
    <w:rsid w:val="00BB1EC4"/>
    <w:rsid w:val="00BB3377"/>
    <w:rsid w:val="00BB484E"/>
    <w:rsid w:val="00BB5278"/>
    <w:rsid w:val="00BC0059"/>
    <w:rsid w:val="00BC06AA"/>
    <w:rsid w:val="00BC3D57"/>
    <w:rsid w:val="00BC42BD"/>
    <w:rsid w:val="00BC4C22"/>
    <w:rsid w:val="00BC4E27"/>
    <w:rsid w:val="00BC6F56"/>
    <w:rsid w:val="00BD123D"/>
    <w:rsid w:val="00BD2BEE"/>
    <w:rsid w:val="00BD2F16"/>
    <w:rsid w:val="00BD3B4F"/>
    <w:rsid w:val="00BD40E5"/>
    <w:rsid w:val="00BD425A"/>
    <w:rsid w:val="00BD4E34"/>
    <w:rsid w:val="00BD5CDA"/>
    <w:rsid w:val="00BD5D90"/>
    <w:rsid w:val="00BD69DB"/>
    <w:rsid w:val="00BE10BC"/>
    <w:rsid w:val="00BE1E6A"/>
    <w:rsid w:val="00BE257F"/>
    <w:rsid w:val="00BE452A"/>
    <w:rsid w:val="00BE795B"/>
    <w:rsid w:val="00BF0478"/>
    <w:rsid w:val="00BF1B33"/>
    <w:rsid w:val="00BF2625"/>
    <w:rsid w:val="00BF27CA"/>
    <w:rsid w:val="00BF3648"/>
    <w:rsid w:val="00BF4141"/>
    <w:rsid w:val="00BF6383"/>
    <w:rsid w:val="00BF67B2"/>
    <w:rsid w:val="00BF7AAD"/>
    <w:rsid w:val="00BF7C6F"/>
    <w:rsid w:val="00BF7D59"/>
    <w:rsid w:val="00C000A0"/>
    <w:rsid w:val="00C01B88"/>
    <w:rsid w:val="00C033B3"/>
    <w:rsid w:val="00C0547D"/>
    <w:rsid w:val="00C060E1"/>
    <w:rsid w:val="00C0695F"/>
    <w:rsid w:val="00C104A9"/>
    <w:rsid w:val="00C113D9"/>
    <w:rsid w:val="00C12AF6"/>
    <w:rsid w:val="00C15725"/>
    <w:rsid w:val="00C17EFD"/>
    <w:rsid w:val="00C208B4"/>
    <w:rsid w:val="00C20A0E"/>
    <w:rsid w:val="00C224EA"/>
    <w:rsid w:val="00C226BA"/>
    <w:rsid w:val="00C2368B"/>
    <w:rsid w:val="00C23ED1"/>
    <w:rsid w:val="00C244BE"/>
    <w:rsid w:val="00C24E58"/>
    <w:rsid w:val="00C24F56"/>
    <w:rsid w:val="00C27E88"/>
    <w:rsid w:val="00C306EF"/>
    <w:rsid w:val="00C31265"/>
    <w:rsid w:val="00C32108"/>
    <w:rsid w:val="00C32288"/>
    <w:rsid w:val="00C33836"/>
    <w:rsid w:val="00C33E76"/>
    <w:rsid w:val="00C348A9"/>
    <w:rsid w:val="00C35F39"/>
    <w:rsid w:val="00C363A5"/>
    <w:rsid w:val="00C37225"/>
    <w:rsid w:val="00C37601"/>
    <w:rsid w:val="00C37C5C"/>
    <w:rsid w:val="00C37FEE"/>
    <w:rsid w:val="00C4188E"/>
    <w:rsid w:val="00C45ED4"/>
    <w:rsid w:val="00C4767C"/>
    <w:rsid w:val="00C47E0E"/>
    <w:rsid w:val="00C47E5B"/>
    <w:rsid w:val="00C50B4A"/>
    <w:rsid w:val="00C5285A"/>
    <w:rsid w:val="00C5307E"/>
    <w:rsid w:val="00C54C5A"/>
    <w:rsid w:val="00C55286"/>
    <w:rsid w:val="00C561FA"/>
    <w:rsid w:val="00C562BE"/>
    <w:rsid w:val="00C57C9F"/>
    <w:rsid w:val="00C63FDB"/>
    <w:rsid w:val="00C64AFE"/>
    <w:rsid w:val="00C65229"/>
    <w:rsid w:val="00C66016"/>
    <w:rsid w:val="00C66A70"/>
    <w:rsid w:val="00C66E4C"/>
    <w:rsid w:val="00C6730B"/>
    <w:rsid w:val="00C67D11"/>
    <w:rsid w:val="00C70C7A"/>
    <w:rsid w:val="00C71BF9"/>
    <w:rsid w:val="00C72A26"/>
    <w:rsid w:val="00C732E6"/>
    <w:rsid w:val="00C739B6"/>
    <w:rsid w:val="00C73C5C"/>
    <w:rsid w:val="00C73EEC"/>
    <w:rsid w:val="00C74413"/>
    <w:rsid w:val="00C76946"/>
    <w:rsid w:val="00C777C2"/>
    <w:rsid w:val="00C84084"/>
    <w:rsid w:val="00C8503D"/>
    <w:rsid w:val="00C85D57"/>
    <w:rsid w:val="00C85EBF"/>
    <w:rsid w:val="00C86000"/>
    <w:rsid w:val="00C87C02"/>
    <w:rsid w:val="00C90ED0"/>
    <w:rsid w:val="00C91CEA"/>
    <w:rsid w:val="00C92402"/>
    <w:rsid w:val="00C9386C"/>
    <w:rsid w:val="00C93A0C"/>
    <w:rsid w:val="00C94E50"/>
    <w:rsid w:val="00C96734"/>
    <w:rsid w:val="00C967BE"/>
    <w:rsid w:val="00C96A95"/>
    <w:rsid w:val="00C97834"/>
    <w:rsid w:val="00CA06DA"/>
    <w:rsid w:val="00CA2E57"/>
    <w:rsid w:val="00CA34EB"/>
    <w:rsid w:val="00CA3A61"/>
    <w:rsid w:val="00CA4073"/>
    <w:rsid w:val="00CA4F78"/>
    <w:rsid w:val="00CA55EB"/>
    <w:rsid w:val="00CA5CF5"/>
    <w:rsid w:val="00CA7F3F"/>
    <w:rsid w:val="00CB07F3"/>
    <w:rsid w:val="00CB2264"/>
    <w:rsid w:val="00CB3E9B"/>
    <w:rsid w:val="00CB4AF9"/>
    <w:rsid w:val="00CB4D3C"/>
    <w:rsid w:val="00CB56D8"/>
    <w:rsid w:val="00CB5704"/>
    <w:rsid w:val="00CB63D2"/>
    <w:rsid w:val="00CB6B19"/>
    <w:rsid w:val="00CB7CD9"/>
    <w:rsid w:val="00CC06C7"/>
    <w:rsid w:val="00CC0DAD"/>
    <w:rsid w:val="00CC1DD3"/>
    <w:rsid w:val="00CC1F33"/>
    <w:rsid w:val="00CC2574"/>
    <w:rsid w:val="00CC4010"/>
    <w:rsid w:val="00CC45D0"/>
    <w:rsid w:val="00CC674A"/>
    <w:rsid w:val="00CC6D36"/>
    <w:rsid w:val="00CD01D5"/>
    <w:rsid w:val="00CD0224"/>
    <w:rsid w:val="00CD195F"/>
    <w:rsid w:val="00CD1AC3"/>
    <w:rsid w:val="00CD27C2"/>
    <w:rsid w:val="00CD2AD8"/>
    <w:rsid w:val="00CD2B62"/>
    <w:rsid w:val="00CD4218"/>
    <w:rsid w:val="00CD541B"/>
    <w:rsid w:val="00CD59E5"/>
    <w:rsid w:val="00CD68ED"/>
    <w:rsid w:val="00CD7233"/>
    <w:rsid w:val="00CD7661"/>
    <w:rsid w:val="00CE0994"/>
    <w:rsid w:val="00CE39E2"/>
    <w:rsid w:val="00CE4A76"/>
    <w:rsid w:val="00CE5002"/>
    <w:rsid w:val="00CE6A7F"/>
    <w:rsid w:val="00CE6B3E"/>
    <w:rsid w:val="00CF1587"/>
    <w:rsid w:val="00CF174B"/>
    <w:rsid w:val="00CF2B0A"/>
    <w:rsid w:val="00CF35DF"/>
    <w:rsid w:val="00CF4B79"/>
    <w:rsid w:val="00CF6771"/>
    <w:rsid w:val="00CF67C4"/>
    <w:rsid w:val="00CF7E18"/>
    <w:rsid w:val="00CF7F78"/>
    <w:rsid w:val="00D006AF"/>
    <w:rsid w:val="00D006B1"/>
    <w:rsid w:val="00D00879"/>
    <w:rsid w:val="00D02B6B"/>
    <w:rsid w:val="00D0480D"/>
    <w:rsid w:val="00D060FD"/>
    <w:rsid w:val="00D0657C"/>
    <w:rsid w:val="00D06B20"/>
    <w:rsid w:val="00D06F58"/>
    <w:rsid w:val="00D10B6C"/>
    <w:rsid w:val="00D112A9"/>
    <w:rsid w:val="00D122B7"/>
    <w:rsid w:val="00D1299E"/>
    <w:rsid w:val="00D12E0E"/>
    <w:rsid w:val="00D1387E"/>
    <w:rsid w:val="00D14249"/>
    <w:rsid w:val="00D14268"/>
    <w:rsid w:val="00D171A8"/>
    <w:rsid w:val="00D17547"/>
    <w:rsid w:val="00D20045"/>
    <w:rsid w:val="00D217FD"/>
    <w:rsid w:val="00D22278"/>
    <w:rsid w:val="00D22798"/>
    <w:rsid w:val="00D228DB"/>
    <w:rsid w:val="00D234A9"/>
    <w:rsid w:val="00D238F0"/>
    <w:rsid w:val="00D24837"/>
    <w:rsid w:val="00D25792"/>
    <w:rsid w:val="00D26A94"/>
    <w:rsid w:val="00D27080"/>
    <w:rsid w:val="00D2756E"/>
    <w:rsid w:val="00D27DBF"/>
    <w:rsid w:val="00D302B8"/>
    <w:rsid w:val="00D311F5"/>
    <w:rsid w:val="00D3211F"/>
    <w:rsid w:val="00D35662"/>
    <w:rsid w:val="00D36479"/>
    <w:rsid w:val="00D36D0C"/>
    <w:rsid w:val="00D36E50"/>
    <w:rsid w:val="00D37279"/>
    <w:rsid w:val="00D40C81"/>
    <w:rsid w:val="00D40FA8"/>
    <w:rsid w:val="00D42714"/>
    <w:rsid w:val="00D429D5"/>
    <w:rsid w:val="00D433E2"/>
    <w:rsid w:val="00D4427A"/>
    <w:rsid w:val="00D44590"/>
    <w:rsid w:val="00D44FAA"/>
    <w:rsid w:val="00D45EA5"/>
    <w:rsid w:val="00D46905"/>
    <w:rsid w:val="00D47422"/>
    <w:rsid w:val="00D47D24"/>
    <w:rsid w:val="00D50208"/>
    <w:rsid w:val="00D5155E"/>
    <w:rsid w:val="00D53F49"/>
    <w:rsid w:val="00D542FB"/>
    <w:rsid w:val="00D54697"/>
    <w:rsid w:val="00D54868"/>
    <w:rsid w:val="00D556F4"/>
    <w:rsid w:val="00D557FC"/>
    <w:rsid w:val="00D56360"/>
    <w:rsid w:val="00D567A7"/>
    <w:rsid w:val="00D57BB5"/>
    <w:rsid w:val="00D61717"/>
    <w:rsid w:val="00D6247F"/>
    <w:rsid w:val="00D627E6"/>
    <w:rsid w:val="00D633C1"/>
    <w:rsid w:val="00D6343E"/>
    <w:rsid w:val="00D6496C"/>
    <w:rsid w:val="00D65149"/>
    <w:rsid w:val="00D664F8"/>
    <w:rsid w:val="00D6764F"/>
    <w:rsid w:val="00D67AE0"/>
    <w:rsid w:val="00D67CD3"/>
    <w:rsid w:val="00D70A0C"/>
    <w:rsid w:val="00D70BAF"/>
    <w:rsid w:val="00D73178"/>
    <w:rsid w:val="00D73641"/>
    <w:rsid w:val="00D73DB4"/>
    <w:rsid w:val="00D7451A"/>
    <w:rsid w:val="00D7455F"/>
    <w:rsid w:val="00D75FC8"/>
    <w:rsid w:val="00D77D10"/>
    <w:rsid w:val="00D77E8F"/>
    <w:rsid w:val="00D809A2"/>
    <w:rsid w:val="00D809E4"/>
    <w:rsid w:val="00D80AE1"/>
    <w:rsid w:val="00D82C3E"/>
    <w:rsid w:val="00D843E6"/>
    <w:rsid w:val="00D847C4"/>
    <w:rsid w:val="00D853E8"/>
    <w:rsid w:val="00D8553E"/>
    <w:rsid w:val="00D85977"/>
    <w:rsid w:val="00D85A0A"/>
    <w:rsid w:val="00D903F5"/>
    <w:rsid w:val="00D9211C"/>
    <w:rsid w:val="00D92B75"/>
    <w:rsid w:val="00D92D2C"/>
    <w:rsid w:val="00D93A27"/>
    <w:rsid w:val="00D9404C"/>
    <w:rsid w:val="00D9459D"/>
    <w:rsid w:val="00D94AED"/>
    <w:rsid w:val="00D95D32"/>
    <w:rsid w:val="00DA0475"/>
    <w:rsid w:val="00DA1357"/>
    <w:rsid w:val="00DA1BAD"/>
    <w:rsid w:val="00DA2FA8"/>
    <w:rsid w:val="00DA2FF3"/>
    <w:rsid w:val="00DA36F9"/>
    <w:rsid w:val="00DA3BF5"/>
    <w:rsid w:val="00DA56A5"/>
    <w:rsid w:val="00DA56BD"/>
    <w:rsid w:val="00DA57BE"/>
    <w:rsid w:val="00DA58FD"/>
    <w:rsid w:val="00DA6687"/>
    <w:rsid w:val="00DA7C0F"/>
    <w:rsid w:val="00DB1EAF"/>
    <w:rsid w:val="00DB3CE1"/>
    <w:rsid w:val="00DB3D0A"/>
    <w:rsid w:val="00DB480B"/>
    <w:rsid w:val="00DB5F5D"/>
    <w:rsid w:val="00DB6C36"/>
    <w:rsid w:val="00DC31F2"/>
    <w:rsid w:val="00DC4B18"/>
    <w:rsid w:val="00DC6000"/>
    <w:rsid w:val="00DC7BB9"/>
    <w:rsid w:val="00DD4D13"/>
    <w:rsid w:val="00DD7258"/>
    <w:rsid w:val="00DE0567"/>
    <w:rsid w:val="00DE0D17"/>
    <w:rsid w:val="00DE2539"/>
    <w:rsid w:val="00DE2EEB"/>
    <w:rsid w:val="00DE2F67"/>
    <w:rsid w:val="00DE43AA"/>
    <w:rsid w:val="00DE549B"/>
    <w:rsid w:val="00DE68DF"/>
    <w:rsid w:val="00DE6AF2"/>
    <w:rsid w:val="00DF0070"/>
    <w:rsid w:val="00DF2137"/>
    <w:rsid w:val="00DF3DAA"/>
    <w:rsid w:val="00DF7F5B"/>
    <w:rsid w:val="00E0075B"/>
    <w:rsid w:val="00E0151B"/>
    <w:rsid w:val="00E01A50"/>
    <w:rsid w:val="00E01C52"/>
    <w:rsid w:val="00E020BA"/>
    <w:rsid w:val="00E04223"/>
    <w:rsid w:val="00E04FFC"/>
    <w:rsid w:val="00E0640C"/>
    <w:rsid w:val="00E06436"/>
    <w:rsid w:val="00E11CE9"/>
    <w:rsid w:val="00E12B0E"/>
    <w:rsid w:val="00E1301A"/>
    <w:rsid w:val="00E13849"/>
    <w:rsid w:val="00E13E79"/>
    <w:rsid w:val="00E13FA4"/>
    <w:rsid w:val="00E14D0E"/>
    <w:rsid w:val="00E14FF2"/>
    <w:rsid w:val="00E16A9F"/>
    <w:rsid w:val="00E214F7"/>
    <w:rsid w:val="00E22229"/>
    <w:rsid w:val="00E22E21"/>
    <w:rsid w:val="00E2376C"/>
    <w:rsid w:val="00E258CD"/>
    <w:rsid w:val="00E26118"/>
    <w:rsid w:val="00E267B9"/>
    <w:rsid w:val="00E26BE3"/>
    <w:rsid w:val="00E27448"/>
    <w:rsid w:val="00E27540"/>
    <w:rsid w:val="00E30AE7"/>
    <w:rsid w:val="00E315C4"/>
    <w:rsid w:val="00E316B1"/>
    <w:rsid w:val="00E34905"/>
    <w:rsid w:val="00E35180"/>
    <w:rsid w:val="00E36675"/>
    <w:rsid w:val="00E36FA0"/>
    <w:rsid w:val="00E4239A"/>
    <w:rsid w:val="00E4406A"/>
    <w:rsid w:val="00E442B7"/>
    <w:rsid w:val="00E44DF4"/>
    <w:rsid w:val="00E47D3D"/>
    <w:rsid w:val="00E52637"/>
    <w:rsid w:val="00E54AC0"/>
    <w:rsid w:val="00E54B5C"/>
    <w:rsid w:val="00E613C5"/>
    <w:rsid w:val="00E61C0F"/>
    <w:rsid w:val="00E61F90"/>
    <w:rsid w:val="00E62B82"/>
    <w:rsid w:val="00E64539"/>
    <w:rsid w:val="00E6499A"/>
    <w:rsid w:val="00E64C48"/>
    <w:rsid w:val="00E65856"/>
    <w:rsid w:val="00E66C0B"/>
    <w:rsid w:val="00E6732A"/>
    <w:rsid w:val="00E70256"/>
    <w:rsid w:val="00E7026B"/>
    <w:rsid w:val="00E709FC"/>
    <w:rsid w:val="00E70E07"/>
    <w:rsid w:val="00E718C9"/>
    <w:rsid w:val="00E752F9"/>
    <w:rsid w:val="00E77661"/>
    <w:rsid w:val="00E77E08"/>
    <w:rsid w:val="00E808AF"/>
    <w:rsid w:val="00E81C6D"/>
    <w:rsid w:val="00E82B80"/>
    <w:rsid w:val="00E8330B"/>
    <w:rsid w:val="00E86471"/>
    <w:rsid w:val="00E86BE2"/>
    <w:rsid w:val="00E8714A"/>
    <w:rsid w:val="00E87D24"/>
    <w:rsid w:val="00E87D90"/>
    <w:rsid w:val="00E902ED"/>
    <w:rsid w:val="00E90575"/>
    <w:rsid w:val="00E9091B"/>
    <w:rsid w:val="00E91411"/>
    <w:rsid w:val="00E91BB8"/>
    <w:rsid w:val="00E91C0B"/>
    <w:rsid w:val="00E91E49"/>
    <w:rsid w:val="00E9273B"/>
    <w:rsid w:val="00E93595"/>
    <w:rsid w:val="00E93CC4"/>
    <w:rsid w:val="00E96009"/>
    <w:rsid w:val="00E96A2C"/>
    <w:rsid w:val="00E97A1A"/>
    <w:rsid w:val="00EA0A43"/>
    <w:rsid w:val="00EA106D"/>
    <w:rsid w:val="00EA2574"/>
    <w:rsid w:val="00EA2F58"/>
    <w:rsid w:val="00EA3D72"/>
    <w:rsid w:val="00EA635B"/>
    <w:rsid w:val="00EA6EE5"/>
    <w:rsid w:val="00EA7236"/>
    <w:rsid w:val="00EB0230"/>
    <w:rsid w:val="00EB056B"/>
    <w:rsid w:val="00EB0DED"/>
    <w:rsid w:val="00EB1EFF"/>
    <w:rsid w:val="00EB216C"/>
    <w:rsid w:val="00EB2322"/>
    <w:rsid w:val="00EB2374"/>
    <w:rsid w:val="00EB2536"/>
    <w:rsid w:val="00EB647D"/>
    <w:rsid w:val="00EB64BC"/>
    <w:rsid w:val="00EB662A"/>
    <w:rsid w:val="00EB77EF"/>
    <w:rsid w:val="00EC0625"/>
    <w:rsid w:val="00EC0697"/>
    <w:rsid w:val="00EC1540"/>
    <w:rsid w:val="00EC1D6B"/>
    <w:rsid w:val="00EC1DE1"/>
    <w:rsid w:val="00EC2095"/>
    <w:rsid w:val="00EC3E16"/>
    <w:rsid w:val="00EC408F"/>
    <w:rsid w:val="00EC56F2"/>
    <w:rsid w:val="00EC5B1D"/>
    <w:rsid w:val="00EC6732"/>
    <w:rsid w:val="00EC7FB6"/>
    <w:rsid w:val="00ED06C3"/>
    <w:rsid w:val="00ED1E3B"/>
    <w:rsid w:val="00ED2069"/>
    <w:rsid w:val="00ED25BC"/>
    <w:rsid w:val="00ED68FC"/>
    <w:rsid w:val="00ED773A"/>
    <w:rsid w:val="00EE1480"/>
    <w:rsid w:val="00EE23C4"/>
    <w:rsid w:val="00EE2690"/>
    <w:rsid w:val="00EE27D5"/>
    <w:rsid w:val="00EE3C18"/>
    <w:rsid w:val="00EE46CD"/>
    <w:rsid w:val="00EE5BB5"/>
    <w:rsid w:val="00EE6A68"/>
    <w:rsid w:val="00EE794A"/>
    <w:rsid w:val="00EF00DC"/>
    <w:rsid w:val="00EF028E"/>
    <w:rsid w:val="00EF0B4C"/>
    <w:rsid w:val="00EF404C"/>
    <w:rsid w:val="00EF54DE"/>
    <w:rsid w:val="00F019EE"/>
    <w:rsid w:val="00F01A1B"/>
    <w:rsid w:val="00F020C8"/>
    <w:rsid w:val="00F0387C"/>
    <w:rsid w:val="00F04606"/>
    <w:rsid w:val="00F04BBC"/>
    <w:rsid w:val="00F057E5"/>
    <w:rsid w:val="00F05AD0"/>
    <w:rsid w:val="00F063AC"/>
    <w:rsid w:val="00F116B3"/>
    <w:rsid w:val="00F12C50"/>
    <w:rsid w:val="00F13473"/>
    <w:rsid w:val="00F157AE"/>
    <w:rsid w:val="00F1763B"/>
    <w:rsid w:val="00F20E1E"/>
    <w:rsid w:val="00F2154C"/>
    <w:rsid w:val="00F21626"/>
    <w:rsid w:val="00F22812"/>
    <w:rsid w:val="00F23F9D"/>
    <w:rsid w:val="00F23FE6"/>
    <w:rsid w:val="00F24F57"/>
    <w:rsid w:val="00F24FA2"/>
    <w:rsid w:val="00F30052"/>
    <w:rsid w:val="00F30CBD"/>
    <w:rsid w:val="00F30D90"/>
    <w:rsid w:val="00F32625"/>
    <w:rsid w:val="00F337D4"/>
    <w:rsid w:val="00F3441A"/>
    <w:rsid w:val="00F34F81"/>
    <w:rsid w:val="00F40033"/>
    <w:rsid w:val="00F40469"/>
    <w:rsid w:val="00F4164F"/>
    <w:rsid w:val="00F4421A"/>
    <w:rsid w:val="00F47BD6"/>
    <w:rsid w:val="00F52A5B"/>
    <w:rsid w:val="00F54D2F"/>
    <w:rsid w:val="00F55EF0"/>
    <w:rsid w:val="00F5603F"/>
    <w:rsid w:val="00F6069B"/>
    <w:rsid w:val="00F60FB2"/>
    <w:rsid w:val="00F6291E"/>
    <w:rsid w:val="00F6478F"/>
    <w:rsid w:val="00F655D3"/>
    <w:rsid w:val="00F71B89"/>
    <w:rsid w:val="00F72503"/>
    <w:rsid w:val="00F72DAD"/>
    <w:rsid w:val="00F73DB5"/>
    <w:rsid w:val="00F74EA3"/>
    <w:rsid w:val="00F75ADC"/>
    <w:rsid w:val="00F8026B"/>
    <w:rsid w:val="00F809CA"/>
    <w:rsid w:val="00F82657"/>
    <w:rsid w:val="00F82695"/>
    <w:rsid w:val="00F83A84"/>
    <w:rsid w:val="00F84702"/>
    <w:rsid w:val="00F84B9A"/>
    <w:rsid w:val="00F85E28"/>
    <w:rsid w:val="00F871AB"/>
    <w:rsid w:val="00F90282"/>
    <w:rsid w:val="00F90D39"/>
    <w:rsid w:val="00F948A6"/>
    <w:rsid w:val="00F94E9E"/>
    <w:rsid w:val="00F959E2"/>
    <w:rsid w:val="00F96188"/>
    <w:rsid w:val="00F96CA9"/>
    <w:rsid w:val="00F96D64"/>
    <w:rsid w:val="00F96E36"/>
    <w:rsid w:val="00F96ECB"/>
    <w:rsid w:val="00F97F42"/>
    <w:rsid w:val="00FA1E9F"/>
    <w:rsid w:val="00FA29ED"/>
    <w:rsid w:val="00FA32C7"/>
    <w:rsid w:val="00FA47A6"/>
    <w:rsid w:val="00FA490A"/>
    <w:rsid w:val="00FA494B"/>
    <w:rsid w:val="00FA5FBC"/>
    <w:rsid w:val="00FB09A8"/>
    <w:rsid w:val="00FB0D1D"/>
    <w:rsid w:val="00FB1390"/>
    <w:rsid w:val="00FB13E2"/>
    <w:rsid w:val="00FB169C"/>
    <w:rsid w:val="00FB2F70"/>
    <w:rsid w:val="00FB4654"/>
    <w:rsid w:val="00FB4AF8"/>
    <w:rsid w:val="00FB4B81"/>
    <w:rsid w:val="00FB75FC"/>
    <w:rsid w:val="00FC0309"/>
    <w:rsid w:val="00FC0784"/>
    <w:rsid w:val="00FC2BCE"/>
    <w:rsid w:val="00FC5AD9"/>
    <w:rsid w:val="00FC5C79"/>
    <w:rsid w:val="00FC67E8"/>
    <w:rsid w:val="00FC6A6A"/>
    <w:rsid w:val="00FC77FD"/>
    <w:rsid w:val="00FD0DB7"/>
    <w:rsid w:val="00FD27ED"/>
    <w:rsid w:val="00FD3820"/>
    <w:rsid w:val="00FD38B0"/>
    <w:rsid w:val="00FD4394"/>
    <w:rsid w:val="00FD4FC4"/>
    <w:rsid w:val="00FD6012"/>
    <w:rsid w:val="00FD6282"/>
    <w:rsid w:val="00FD6653"/>
    <w:rsid w:val="00FD66A4"/>
    <w:rsid w:val="00FD6878"/>
    <w:rsid w:val="00FD6915"/>
    <w:rsid w:val="00FD6AE6"/>
    <w:rsid w:val="00FD7421"/>
    <w:rsid w:val="00FE04FC"/>
    <w:rsid w:val="00FE1072"/>
    <w:rsid w:val="00FE346A"/>
    <w:rsid w:val="00FE513E"/>
    <w:rsid w:val="00FE67F1"/>
    <w:rsid w:val="00FF0D0F"/>
    <w:rsid w:val="00FF1BEC"/>
    <w:rsid w:val="00FF1ECC"/>
    <w:rsid w:val="00FF2199"/>
    <w:rsid w:val="00FF2B42"/>
    <w:rsid w:val="00FF3EAB"/>
    <w:rsid w:val="00FF4E00"/>
    <w:rsid w:val="00FF663D"/>
    <w:rsid w:val="00FF7842"/>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660E"/>
  <w15:docId w15:val="{0DE6195C-303E-4FD5-B0EA-726FA12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E9"/>
    <w:rPr>
      <w:rFonts w:ascii="Times New Roman" w:hAnsi="Times New Roman"/>
      <w:sz w:val="24"/>
      <w:szCs w:val="22"/>
    </w:rPr>
  </w:style>
  <w:style w:type="paragraph" w:styleId="Heading1">
    <w:name w:val="heading 1"/>
    <w:basedOn w:val="Normal"/>
    <w:link w:val="Heading1Char"/>
    <w:uiPriority w:val="9"/>
    <w:qFormat/>
    <w:rsid w:val="00F01A1B"/>
    <w:pPr>
      <w:widowControl w:val="0"/>
      <w:shd w:val="clear" w:color="auto" w:fill="FFFFFF"/>
      <w:spacing w:line="480" w:lineRule="auto"/>
      <w:outlineLvl w:val="0"/>
    </w:pPr>
    <w:rPr>
      <w:rFonts w:eastAsia="Times New Roman"/>
      <w:b/>
      <w:bCs/>
      <w:szCs w:val="24"/>
    </w:rPr>
  </w:style>
  <w:style w:type="paragraph" w:styleId="Heading2">
    <w:name w:val="heading 2"/>
    <w:basedOn w:val="Normal"/>
    <w:next w:val="Normal"/>
    <w:link w:val="Heading2Char"/>
    <w:uiPriority w:val="9"/>
    <w:unhideWhenUsed/>
    <w:qFormat/>
    <w:rsid w:val="00A53FDA"/>
    <w:pPr>
      <w:keepNext/>
      <w:keepLines/>
      <w:spacing w:line="480" w:lineRule="auto"/>
      <w:ind w:firstLine="720"/>
      <w:outlineLvl w:val="1"/>
    </w:pPr>
    <w:rPr>
      <w:rFonts w:eastAsia="Times New Roman"/>
      <w:b/>
      <w:color w:val="000000" w:themeColor="text1"/>
      <w:szCs w:val="26"/>
    </w:rPr>
  </w:style>
  <w:style w:type="paragraph" w:styleId="Heading3">
    <w:name w:val="heading 3"/>
    <w:basedOn w:val="Normal"/>
    <w:next w:val="Normal"/>
    <w:link w:val="Heading3Char"/>
    <w:uiPriority w:val="9"/>
    <w:unhideWhenUsed/>
    <w:qFormat/>
    <w:rsid w:val="00167DD3"/>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rsid w:val="00CB4AF9"/>
    <w:pPr>
      <w:keepNext/>
      <w:ind w:left="864" w:hanging="144"/>
      <w:outlineLvl w:val="3"/>
    </w:pPr>
    <w:rPr>
      <w:rFonts w:ascii="Calibri" w:eastAsia="Times New Roman" w:hAnsi="Calibr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1A1B"/>
    <w:rPr>
      <w:rFonts w:ascii="Times New Roman" w:eastAsia="Times New Roman" w:hAnsi="Times New Roman"/>
      <w:b/>
      <w:bCs/>
      <w:sz w:val="24"/>
      <w:szCs w:val="24"/>
      <w:shd w:val="clear" w:color="auto" w:fill="FFFFFF"/>
    </w:rPr>
  </w:style>
  <w:style w:type="character" w:customStyle="1" w:styleId="Heading2Char">
    <w:name w:val="Heading 2 Char"/>
    <w:link w:val="Heading2"/>
    <w:uiPriority w:val="9"/>
    <w:rsid w:val="00A53FDA"/>
    <w:rPr>
      <w:rFonts w:ascii="Times New Roman" w:eastAsia="Times New Roman" w:hAnsi="Times New Roman"/>
      <w:b/>
      <w:color w:val="000000" w:themeColor="text1"/>
      <w:sz w:val="24"/>
      <w:szCs w:val="26"/>
    </w:rPr>
  </w:style>
  <w:style w:type="character" w:customStyle="1" w:styleId="Heading3Char">
    <w:name w:val="Heading 3 Char"/>
    <w:link w:val="Heading3"/>
    <w:uiPriority w:val="9"/>
    <w:rsid w:val="00167DD3"/>
    <w:rPr>
      <w:rFonts w:ascii="Cambria" w:eastAsia="Times New Roman" w:hAnsi="Cambria" w:cs="Times New Roman"/>
      <w:b/>
      <w:bCs/>
      <w:color w:val="4F81BD"/>
      <w:sz w:val="24"/>
    </w:rPr>
  </w:style>
  <w:style w:type="character" w:customStyle="1" w:styleId="Heading4Char">
    <w:name w:val="Heading 4 Char"/>
    <w:link w:val="Heading4"/>
    <w:rsid w:val="00CB4AF9"/>
    <w:rPr>
      <w:rFonts w:ascii="Calibri" w:eastAsia="Times New Roman" w:hAnsi="Calibri" w:cs="Times New Roman"/>
      <w:b/>
      <w:bCs/>
      <w:szCs w:val="28"/>
    </w:rPr>
  </w:style>
  <w:style w:type="paragraph" w:styleId="BalloonText">
    <w:name w:val="Balloon Text"/>
    <w:basedOn w:val="Normal"/>
    <w:link w:val="BalloonTextChar"/>
    <w:uiPriority w:val="99"/>
    <w:qFormat/>
    <w:rsid w:val="00D14249"/>
    <w:rPr>
      <w:rFonts w:ascii="Tahoma" w:eastAsia="Times New Roman" w:hAnsi="Tahoma" w:cs="Tahoma"/>
      <w:szCs w:val="16"/>
    </w:rPr>
  </w:style>
  <w:style w:type="character" w:customStyle="1" w:styleId="BalloonTextChar">
    <w:name w:val="Balloon Text Char"/>
    <w:link w:val="BalloonText"/>
    <w:uiPriority w:val="99"/>
    <w:rsid w:val="00D14249"/>
    <w:rPr>
      <w:rFonts w:ascii="Tahoma" w:eastAsia="Times New Roman" w:hAnsi="Tahoma" w:cs="Tahoma"/>
      <w:sz w:val="24"/>
      <w:szCs w:val="16"/>
    </w:rPr>
  </w:style>
  <w:style w:type="paragraph" w:styleId="TOC1">
    <w:name w:val="toc 1"/>
    <w:basedOn w:val="Normal"/>
    <w:uiPriority w:val="39"/>
    <w:rsid w:val="00167DD3"/>
    <w:pPr>
      <w:widowControl w:val="0"/>
      <w:spacing w:line="480" w:lineRule="auto"/>
    </w:pPr>
    <w:rPr>
      <w:rFonts w:eastAsia="Times New Roman"/>
      <w:b/>
      <w:bCs/>
      <w:szCs w:val="24"/>
    </w:rPr>
  </w:style>
  <w:style w:type="paragraph" w:styleId="TOC2">
    <w:name w:val="toc 2"/>
    <w:basedOn w:val="Normal"/>
    <w:uiPriority w:val="39"/>
    <w:rsid w:val="00E11CE9"/>
    <w:pPr>
      <w:widowControl w:val="0"/>
      <w:spacing w:line="480" w:lineRule="auto"/>
      <w:ind w:left="360"/>
    </w:pPr>
    <w:rPr>
      <w:rFonts w:eastAsia="Times New Roman"/>
      <w:b/>
      <w:bCs/>
      <w:szCs w:val="24"/>
    </w:rPr>
  </w:style>
  <w:style w:type="paragraph" w:styleId="TOC3">
    <w:name w:val="toc 3"/>
    <w:basedOn w:val="Normal"/>
    <w:uiPriority w:val="39"/>
    <w:rsid w:val="001F5F7C"/>
    <w:pPr>
      <w:widowControl w:val="0"/>
      <w:spacing w:before="122"/>
      <w:ind w:left="320"/>
    </w:pPr>
    <w:rPr>
      <w:rFonts w:eastAsia="Times New Roman"/>
      <w:b/>
      <w:bCs/>
      <w:szCs w:val="24"/>
    </w:rPr>
  </w:style>
  <w:style w:type="paragraph" w:styleId="BodyText">
    <w:name w:val="Body Text"/>
    <w:basedOn w:val="Normal"/>
    <w:link w:val="BodyTextChar"/>
    <w:qFormat/>
    <w:rsid w:val="001F5F7C"/>
    <w:pPr>
      <w:widowControl w:val="0"/>
      <w:ind w:left="120"/>
    </w:pPr>
    <w:rPr>
      <w:rFonts w:eastAsia="Times New Roman"/>
      <w:szCs w:val="24"/>
    </w:rPr>
  </w:style>
  <w:style w:type="character" w:customStyle="1" w:styleId="BodyTextChar">
    <w:name w:val="Body Text Char"/>
    <w:link w:val="BodyText"/>
    <w:rsid w:val="001F5F7C"/>
    <w:rPr>
      <w:rFonts w:ascii="Times New Roman" w:eastAsia="Times New Roman" w:hAnsi="Times New Roman"/>
      <w:sz w:val="24"/>
      <w:szCs w:val="24"/>
    </w:rPr>
  </w:style>
  <w:style w:type="paragraph" w:styleId="ListParagraph">
    <w:name w:val="List Paragraph"/>
    <w:aliases w:val="3,POCG Table Text"/>
    <w:basedOn w:val="Normal"/>
    <w:uiPriority w:val="34"/>
    <w:qFormat/>
    <w:rsid w:val="001F5F7C"/>
    <w:pPr>
      <w:widowControl w:val="0"/>
    </w:pPr>
    <w:rPr>
      <w:rFonts w:ascii="Calibri" w:hAnsi="Calibri"/>
      <w:sz w:val="22"/>
    </w:rPr>
  </w:style>
  <w:style w:type="paragraph" w:customStyle="1" w:styleId="TableParagraph">
    <w:name w:val="Table Paragraph"/>
    <w:basedOn w:val="Normal"/>
    <w:uiPriority w:val="1"/>
    <w:rsid w:val="001F5F7C"/>
    <w:pPr>
      <w:widowControl w:val="0"/>
    </w:pPr>
    <w:rPr>
      <w:rFonts w:ascii="Calibri" w:hAnsi="Calibri"/>
      <w:sz w:val="22"/>
    </w:rPr>
  </w:style>
  <w:style w:type="paragraph" w:styleId="NormalWeb">
    <w:name w:val="Normal (Web)"/>
    <w:basedOn w:val="Normal"/>
    <w:uiPriority w:val="99"/>
    <w:unhideWhenUsed/>
    <w:rsid w:val="00D903F5"/>
    <w:rPr>
      <w:rFonts w:ascii="Calibri" w:hAnsi="Calibri" w:cs="Calibri"/>
      <w:sz w:val="22"/>
    </w:rPr>
  </w:style>
  <w:style w:type="paragraph" w:styleId="TOCHeading">
    <w:name w:val="TOC Heading"/>
    <w:basedOn w:val="Heading1"/>
    <w:next w:val="Normal"/>
    <w:uiPriority w:val="39"/>
    <w:semiHidden/>
    <w:unhideWhenUsed/>
    <w:qFormat/>
    <w:rsid w:val="00167DD3"/>
    <w:pPr>
      <w:keepNext/>
      <w:keepLines/>
      <w:widowControl/>
      <w:spacing w:before="480" w:line="276" w:lineRule="auto"/>
      <w:outlineLvl w:val="9"/>
    </w:pPr>
    <w:rPr>
      <w:rFonts w:ascii="Cambria" w:hAnsi="Cambria"/>
      <w:color w:val="365F91"/>
      <w:sz w:val="28"/>
      <w:szCs w:val="28"/>
      <w:lang w:eastAsia="ja-JP"/>
    </w:rPr>
  </w:style>
  <w:style w:type="character" w:styleId="Hyperlink">
    <w:name w:val="Hyperlink"/>
    <w:uiPriority w:val="99"/>
    <w:unhideWhenUsed/>
    <w:rsid w:val="00167DD3"/>
    <w:rPr>
      <w:color w:val="0000FF"/>
      <w:u w:val="single"/>
    </w:rPr>
  </w:style>
  <w:style w:type="character" w:styleId="CommentReference">
    <w:name w:val="annotation reference"/>
    <w:uiPriority w:val="99"/>
    <w:unhideWhenUsed/>
    <w:rsid w:val="00516E9A"/>
    <w:rPr>
      <w:sz w:val="16"/>
      <w:szCs w:val="16"/>
    </w:rPr>
  </w:style>
  <w:style w:type="paragraph" w:styleId="CommentText">
    <w:name w:val="annotation text"/>
    <w:basedOn w:val="Normal"/>
    <w:link w:val="CommentTextChar"/>
    <w:uiPriority w:val="99"/>
    <w:unhideWhenUsed/>
    <w:rsid w:val="00516E9A"/>
    <w:rPr>
      <w:sz w:val="20"/>
      <w:szCs w:val="20"/>
    </w:rPr>
  </w:style>
  <w:style w:type="character" w:customStyle="1" w:styleId="CommentTextChar">
    <w:name w:val="Comment Text Char"/>
    <w:link w:val="CommentText"/>
    <w:uiPriority w:val="99"/>
    <w:rsid w:val="00516E9A"/>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516E9A"/>
    <w:rPr>
      <w:b/>
      <w:bCs/>
    </w:rPr>
  </w:style>
  <w:style w:type="character" w:customStyle="1" w:styleId="CommentSubjectChar">
    <w:name w:val="Comment Subject Char"/>
    <w:link w:val="CommentSubject"/>
    <w:uiPriority w:val="99"/>
    <w:rsid w:val="00516E9A"/>
    <w:rPr>
      <w:rFonts w:ascii="Times New Roman" w:hAnsi="Times New Roman"/>
      <w:b/>
      <w:bCs/>
      <w:sz w:val="20"/>
      <w:szCs w:val="20"/>
    </w:rPr>
  </w:style>
  <w:style w:type="paragraph" w:styleId="BlockText">
    <w:name w:val="Block Text"/>
    <w:basedOn w:val="Normal"/>
    <w:rsid w:val="00B87B1C"/>
    <w:pPr>
      <w:ind w:left="720" w:right="-720" w:hanging="720"/>
    </w:pPr>
    <w:rPr>
      <w:rFonts w:eastAsia="Times New Roman"/>
      <w:sz w:val="28"/>
      <w:szCs w:val="24"/>
    </w:rPr>
  </w:style>
  <w:style w:type="paragraph" w:styleId="NoSpacing">
    <w:name w:val="No Spacing"/>
    <w:uiPriority w:val="1"/>
    <w:qFormat/>
    <w:rsid w:val="006F3447"/>
    <w:rPr>
      <w:rFonts w:ascii="Times New Roman" w:hAnsi="Times New Roman"/>
      <w:sz w:val="24"/>
      <w:szCs w:val="22"/>
    </w:rPr>
  </w:style>
  <w:style w:type="paragraph" w:styleId="Header">
    <w:name w:val="header"/>
    <w:basedOn w:val="Normal"/>
    <w:link w:val="HeaderChar"/>
    <w:uiPriority w:val="99"/>
    <w:unhideWhenUsed/>
    <w:rsid w:val="006D387C"/>
    <w:pPr>
      <w:tabs>
        <w:tab w:val="center" w:pos="4680"/>
        <w:tab w:val="right" w:pos="9360"/>
      </w:tabs>
    </w:pPr>
  </w:style>
  <w:style w:type="character" w:customStyle="1" w:styleId="HeaderChar">
    <w:name w:val="Header Char"/>
    <w:link w:val="Header"/>
    <w:uiPriority w:val="99"/>
    <w:rsid w:val="006D387C"/>
    <w:rPr>
      <w:rFonts w:ascii="Times New Roman" w:hAnsi="Times New Roman"/>
      <w:sz w:val="24"/>
    </w:rPr>
  </w:style>
  <w:style w:type="paragraph" w:styleId="Footer">
    <w:name w:val="footer"/>
    <w:basedOn w:val="Normal"/>
    <w:link w:val="FooterChar"/>
    <w:uiPriority w:val="99"/>
    <w:unhideWhenUsed/>
    <w:rsid w:val="006D387C"/>
    <w:pPr>
      <w:tabs>
        <w:tab w:val="center" w:pos="4680"/>
        <w:tab w:val="right" w:pos="9360"/>
      </w:tabs>
    </w:pPr>
  </w:style>
  <w:style w:type="character" w:customStyle="1" w:styleId="FooterChar">
    <w:name w:val="Footer Char"/>
    <w:link w:val="Footer"/>
    <w:uiPriority w:val="99"/>
    <w:rsid w:val="006D387C"/>
    <w:rPr>
      <w:rFonts w:ascii="Times New Roman" w:hAnsi="Times New Roman"/>
      <w:sz w:val="24"/>
    </w:rPr>
  </w:style>
  <w:style w:type="paragraph" w:styleId="BodyTextIndent3">
    <w:name w:val="Body Text Indent 3"/>
    <w:basedOn w:val="Normal"/>
    <w:link w:val="BodyTextIndent3Char"/>
    <w:uiPriority w:val="99"/>
    <w:semiHidden/>
    <w:unhideWhenUsed/>
    <w:rsid w:val="009E330C"/>
    <w:pPr>
      <w:spacing w:after="120"/>
      <w:ind w:left="360"/>
    </w:pPr>
    <w:rPr>
      <w:rFonts w:eastAsia="Times New Roman"/>
      <w:sz w:val="16"/>
      <w:szCs w:val="16"/>
    </w:rPr>
  </w:style>
  <w:style w:type="character" w:customStyle="1" w:styleId="BodyTextIndent3Char">
    <w:name w:val="Body Text Indent 3 Char"/>
    <w:link w:val="BodyTextIndent3"/>
    <w:uiPriority w:val="99"/>
    <w:semiHidden/>
    <w:rsid w:val="009E330C"/>
    <w:rPr>
      <w:rFonts w:ascii="Times New Roman" w:eastAsia="Times New Roman" w:hAnsi="Times New Roman" w:cs="Times New Roman"/>
      <w:sz w:val="16"/>
      <w:szCs w:val="16"/>
    </w:rPr>
  </w:style>
  <w:style w:type="paragraph" w:customStyle="1" w:styleId="BulletPoints2Lines">
    <w:name w:val="Bullet Points 2+ Lines"/>
    <w:basedOn w:val="Normal"/>
    <w:link w:val="BulletPoints2LinesChar"/>
    <w:rsid w:val="00CB4AF9"/>
    <w:pPr>
      <w:keepLines/>
      <w:numPr>
        <w:numId w:val="1"/>
      </w:numPr>
      <w:spacing w:before="100" w:after="60"/>
      <w:ind w:left="720"/>
    </w:pPr>
    <w:rPr>
      <w:rFonts w:ascii="Calibri" w:eastAsia="Times New Roman" w:hAnsi="Calibri"/>
      <w:sz w:val="22"/>
      <w:szCs w:val="20"/>
    </w:rPr>
  </w:style>
  <w:style w:type="character" w:customStyle="1" w:styleId="BulletPoints2LinesChar">
    <w:name w:val="Bullet Points 2+ Lines Char"/>
    <w:link w:val="BulletPoints2Lines"/>
    <w:rsid w:val="00CB4AF9"/>
    <w:rPr>
      <w:rFonts w:eastAsia="Times New Roman"/>
      <w:sz w:val="22"/>
    </w:rPr>
  </w:style>
  <w:style w:type="paragraph" w:customStyle="1" w:styleId="HeaderDocumentTitle">
    <w:name w:val="Header – Document Title"/>
    <w:basedOn w:val="Normal"/>
    <w:rsid w:val="00CB4AF9"/>
    <w:pPr>
      <w:spacing w:line="240" w:lineRule="atLeast"/>
      <w:ind w:left="72"/>
    </w:pPr>
    <w:rPr>
      <w:rFonts w:ascii="Calibri" w:eastAsia="Times New Roman" w:hAnsi="Calibri"/>
      <w:b/>
      <w:color w:val="FFFFFF"/>
      <w:sz w:val="22"/>
      <w:szCs w:val="20"/>
    </w:rPr>
  </w:style>
  <w:style w:type="paragraph" w:customStyle="1" w:styleId="CoverText-Subtitle">
    <w:name w:val="Cover Text - Subtitle"/>
    <w:rsid w:val="00CB4AF9"/>
    <w:pPr>
      <w:spacing w:before="3000"/>
    </w:pPr>
    <w:rPr>
      <w:rFonts w:eastAsia="Times New Roman"/>
      <w:color w:val="A4AEB5"/>
      <w:sz w:val="44"/>
    </w:rPr>
  </w:style>
  <w:style w:type="paragraph" w:customStyle="1" w:styleId="CoverText-Title">
    <w:name w:val="Cover Text - Title"/>
    <w:basedOn w:val="CoverText-Subtitle"/>
    <w:rsid w:val="00CB4AF9"/>
    <w:pPr>
      <w:spacing w:before="0" w:line="192" w:lineRule="auto"/>
    </w:pPr>
    <w:rPr>
      <w:color w:val="005283"/>
      <w:spacing w:val="-30"/>
      <w:sz w:val="104"/>
    </w:rPr>
  </w:style>
  <w:style w:type="paragraph" w:customStyle="1" w:styleId="FooterText">
    <w:name w:val="Footer Text"/>
    <w:basedOn w:val="Normal"/>
    <w:rsid w:val="00CB4AF9"/>
    <w:pPr>
      <w:ind w:right="-86"/>
      <w:jc w:val="both"/>
    </w:pPr>
    <w:rPr>
      <w:rFonts w:ascii="Arial" w:eastAsia="Times New Roman" w:hAnsi="Arial"/>
      <w:color w:val="005283"/>
      <w:spacing w:val="10"/>
      <w:sz w:val="16"/>
      <w:szCs w:val="20"/>
    </w:rPr>
  </w:style>
  <w:style w:type="paragraph" w:customStyle="1" w:styleId="CoverText-Date">
    <w:name w:val="Cover Text - Date"/>
    <w:basedOn w:val="Normal"/>
    <w:rsid w:val="00CB4AF9"/>
    <w:pPr>
      <w:spacing w:before="600"/>
      <w:contextualSpacing/>
    </w:pPr>
    <w:rPr>
      <w:rFonts w:ascii="Calibri" w:eastAsia="Times New Roman" w:hAnsi="Calibri"/>
      <w:szCs w:val="20"/>
    </w:rPr>
  </w:style>
  <w:style w:type="paragraph" w:styleId="TOC5">
    <w:name w:val="toc 5"/>
    <w:basedOn w:val="Normal"/>
    <w:next w:val="Normal"/>
    <w:autoRedefine/>
    <w:uiPriority w:val="39"/>
    <w:unhideWhenUsed/>
    <w:rsid w:val="00CB4AF9"/>
    <w:pPr>
      <w:ind w:left="880"/>
    </w:pPr>
    <w:rPr>
      <w:rFonts w:ascii="Calibri" w:eastAsia="Times New Roman" w:hAnsi="Calibri"/>
      <w:sz w:val="22"/>
      <w:szCs w:val="20"/>
    </w:rPr>
  </w:style>
  <w:style w:type="paragraph" w:styleId="TOC6">
    <w:name w:val="toc 6"/>
    <w:basedOn w:val="Normal"/>
    <w:next w:val="Normal"/>
    <w:autoRedefine/>
    <w:uiPriority w:val="39"/>
    <w:unhideWhenUsed/>
    <w:rsid w:val="00CB4AF9"/>
    <w:pPr>
      <w:ind w:left="1100"/>
    </w:pPr>
    <w:rPr>
      <w:rFonts w:ascii="Calibri" w:eastAsia="Times New Roman" w:hAnsi="Calibri"/>
      <w:sz w:val="22"/>
      <w:szCs w:val="20"/>
    </w:rPr>
  </w:style>
  <w:style w:type="paragraph" w:styleId="TOC7">
    <w:name w:val="toc 7"/>
    <w:basedOn w:val="Normal"/>
    <w:next w:val="Normal"/>
    <w:autoRedefine/>
    <w:uiPriority w:val="39"/>
    <w:unhideWhenUsed/>
    <w:rsid w:val="00CB4AF9"/>
    <w:pPr>
      <w:ind w:left="1320"/>
    </w:pPr>
    <w:rPr>
      <w:rFonts w:ascii="Calibri" w:eastAsia="Times New Roman" w:hAnsi="Calibri"/>
      <w:sz w:val="22"/>
      <w:szCs w:val="20"/>
    </w:rPr>
  </w:style>
  <w:style w:type="paragraph" w:styleId="TOC8">
    <w:name w:val="toc 8"/>
    <w:basedOn w:val="Normal"/>
    <w:next w:val="Normal"/>
    <w:autoRedefine/>
    <w:uiPriority w:val="39"/>
    <w:unhideWhenUsed/>
    <w:rsid w:val="00CB4AF9"/>
    <w:pPr>
      <w:ind w:left="1540"/>
    </w:pPr>
    <w:rPr>
      <w:rFonts w:ascii="Calibri" w:eastAsia="Times New Roman" w:hAnsi="Calibri"/>
      <w:sz w:val="22"/>
      <w:szCs w:val="20"/>
    </w:rPr>
  </w:style>
  <w:style w:type="paragraph" w:styleId="TOC9">
    <w:name w:val="toc 9"/>
    <w:basedOn w:val="Normal"/>
    <w:next w:val="Normal"/>
    <w:autoRedefine/>
    <w:uiPriority w:val="39"/>
    <w:unhideWhenUsed/>
    <w:rsid w:val="00CB4AF9"/>
    <w:pPr>
      <w:ind w:left="1760"/>
    </w:pPr>
    <w:rPr>
      <w:rFonts w:ascii="Calibri" w:eastAsia="Times New Roman" w:hAnsi="Calibri"/>
      <w:sz w:val="22"/>
      <w:szCs w:val="20"/>
    </w:rPr>
  </w:style>
  <w:style w:type="paragraph" w:customStyle="1" w:styleId="BulletPoints1Line">
    <w:name w:val="Bullet Points 1 Line"/>
    <w:basedOn w:val="BulletPoints2Lines"/>
    <w:rsid w:val="00CB4AF9"/>
    <w:pPr>
      <w:spacing w:before="0" w:after="0"/>
    </w:pPr>
  </w:style>
  <w:style w:type="paragraph" w:styleId="TOC4">
    <w:name w:val="toc 4"/>
    <w:basedOn w:val="Normal"/>
    <w:next w:val="Normal"/>
    <w:autoRedefine/>
    <w:uiPriority w:val="39"/>
    <w:rsid w:val="00CB4AF9"/>
    <w:pPr>
      <w:ind w:left="360"/>
    </w:pPr>
    <w:rPr>
      <w:rFonts w:ascii="Calibri" w:eastAsia="Times New Roman" w:hAnsi="Calibri"/>
      <w:sz w:val="22"/>
      <w:szCs w:val="20"/>
    </w:rPr>
  </w:style>
  <w:style w:type="table" w:styleId="TableGrid">
    <w:name w:val="Table Grid"/>
    <w:basedOn w:val="TableNormal"/>
    <w:uiPriority w:val="39"/>
    <w:rsid w:val="00CB4A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ssh">
    <w:name w:val="ss_sh"/>
    <w:rsid w:val="00CB4AF9"/>
  </w:style>
  <w:style w:type="character" w:customStyle="1" w:styleId="ssbf">
    <w:name w:val="ss_bf"/>
    <w:rsid w:val="00CB4AF9"/>
  </w:style>
  <w:style w:type="character" w:customStyle="1" w:styleId="ssleftalign">
    <w:name w:val="ss_leftalign"/>
    <w:rsid w:val="00CB4AF9"/>
  </w:style>
  <w:style w:type="character" w:customStyle="1" w:styleId="sseditorialcontent">
    <w:name w:val="ss_editorialcontent"/>
    <w:rsid w:val="00CB4AF9"/>
  </w:style>
  <w:style w:type="paragraph" w:styleId="Revision">
    <w:name w:val="Revision"/>
    <w:hidden/>
    <w:uiPriority w:val="99"/>
    <w:unhideWhenUsed/>
    <w:rsid w:val="00CB4AF9"/>
    <w:rPr>
      <w:rFonts w:eastAsia="Times New Roman"/>
      <w:sz w:val="22"/>
    </w:rPr>
  </w:style>
  <w:style w:type="paragraph" w:customStyle="1" w:styleId="Default">
    <w:name w:val="Default"/>
    <w:rsid w:val="00CB4AF9"/>
    <w:pPr>
      <w:autoSpaceDE w:val="0"/>
      <w:autoSpaceDN w:val="0"/>
      <w:adjustRightInd w:val="0"/>
    </w:pPr>
    <w:rPr>
      <w:rFonts w:ascii="Times New Roman" w:eastAsia="Cambria" w:hAnsi="Times New Roman"/>
      <w:color w:val="000000"/>
      <w:sz w:val="24"/>
      <w:szCs w:val="24"/>
    </w:rPr>
  </w:style>
  <w:style w:type="paragraph" w:customStyle="1" w:styleId="xmsonormal">
    <w:name w:val="x_msonormal"/>
    <w:basedOn w:val="Normal"/>
    <w:rsid w:val="00CB4AF9"/>
    <w:pPr>
      <w:spacing w:before="100" w:beforeAutospacing="1" w:after="100" w:afterAutospacing="1"/>
    </w:pPr>
    <w:rPr>
      <w:rFonts w:eastAsia="Times New Roman"/>
      <w:szCs w:val="24"/>
    </w:rPr>
  </w:style>
  <w:style w:type="paragraph" w:customStyle="1" w:styleId="xmsolistparagraph">
    <w:name w:val="x_msolistparagraph"/>
    <w:basedOn w:val="Normal"/>
    <w:rsid w:val="00CB4AF9"/>
    <w:pPr>
      <w:spacing w:before="100" w:beforeAutospacing="1" w:after="100" w:afterAutospacing="1"/>
    </w:pPr>
    <w:rPr>
      <w:rFonts w:eastAsia="Times New Roman"/>
      <w:szCs w:val="24"/>
    </w:rPr>
  </w:style>
  <w:style w:type="paragraph" w:customStyle="1" w:styleId="Normal16">
    <w:name w:val="Normal_16"/>
    <w:rsid w:val="00CB4AF9"/>
    <w:rPr>
      <w:rFonts w:ascii="Times" w:eastAsia="Times" w:hAnsi="Times" w:cs="Times"/>
      <w:sz w:val="24"/>
      <w:szCs w:val="24"/>
    </w:rPr>
  </w:style>
  <w:style w:type="paragraph" w:customStyle="1" w:styleId="Normal5">
    <w:name w:val="Normal_5"/>
    <w:rsid w:val="00CB4AF9"/>
    <w:rPr>
      <w:rFonts w:ascii="Times" w:eastAsia="Times" w:hAnsi="Times" w:cs="Times"/>
      <w:sz w:val="24"/>
      <w:szCs w:val="24"/>
    </w:rPr>
  </w:style>
  <w:style w:type="paragraph" w:customStyle="1" w:styleId="Normal1">
    <w:name w:val="Normal_1"/>
    <w:rsid w:val="00CB4AF9"/>
    <w:rPr>
      <w:rFonts w:ascii="Times" w:eastAsia="Times" w:hAnsi="Times" w:cs="Times"/>
      <w:sz w:val="24"/>
      <w:szCs w:val="24"/>
    </w:rPr>
  </w:style>
  <w:style w:type="paragraph" w:customStyle="1" w:styleId="Normal14">
    <w:name w:val="Normal_14"/>
    <w:rsid w:val="00CB4AF9"/>
    <w:rPr>
      <w:rFonts w:ascii="Times" w:eastAsia="Times" w:hAnsi="Times" w:cs="Times"/>
      <w:sz w:val="24"/>
      <w:szCs w:val="24"/>
    </w:rPr>
  </w:style>
  <w:style w:type="paragraph" w:customStyle="1" w:styleId="Normal6">
    <w:name w:val="Normal_6"/>
    <w:rsid w:val="00CB4AF9"/>
    <w:rPr>
      <w:rFonts w:ascii="Times" w:eastAsia="Times" w:hAnsi="Times" w:cs="Times"/>
      <w:sz w:val="24"/>
      <w:szCs w:val="24"/>
    </w:rPr>
  </w:style>
  <w:style w:type="paragraph" w:customStyle="1" w:styleId="Normal9">
    <w:name w:val="Normal_9"/>
    <w:rsid w:val="00CB4AF9"/>
    <w:rPr>
      <w:rFonts w:ascii="Times New Roman" w:eastAsia="Times New Roman" w:hAnsi="Times New Roman"/>
      <w:sz w:val="24"/>
      <w:szCs w:val="24"/>
    </w:rPr>
  </w:style>
  <w:style w:type="table" w:styleId="LightList">
    <w:name w:val="Light List"/>
    <w:basedOn w:val="TableNormal"/>
    <w:uiPriority w:val="61"/>
    <w:rsid w:val="006557C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ext-indent-1">
    <w:name w:val="text-indent-1"/>
    <w:basedOn w:val="Normal"/>
    <w:rsid w:val="007F5D8A"/>
    <w:pPr>
      <w:spacing w:before="100" w:beforeAutospacing="1" w:after="100" w:afterAutospacing="1"/>
    </w:pPr>
    <w:rPr>
      <w:rFonts w:eastAsia="Times New Roman"/>
      <w:szCs w:val="24"/>
    </w:rPr>
  </w:style>
  <w:style w:type="paragraph" w:customStyle="1" w:styleId="text-indent-2">
    <w:name w:val="text-indent-2"/>
    <w:basedOn w:val="Normal"/>
    <w:rsid w:val="007F5D8A"/>
    <w:pPr>
      <w:spacing w:before="100" w:beforeAutospacing="1" w:after="100" w:afterAutospacing="1"/>
    </w:pPr>
    <w:rPr>
      <w:rFonts w:eastAsia="Times New Roman"/>
      <w:szCs w:val="24"/>
    </w:rPr>
  </w:style>
  <w:style w:type="paragraph" w:customStyle="1" w:styleId="text-indent-3">
    <w:name w:val="text-indent-3"/>
    <w:basedOn w:val="Normal"/>
    <w:rsid w:val="007F5D8A"/>
    <w:pPr>
      <w:spacing w:before="100" w:beforeAutospacing="1" w:after="100" w:afterAutospacing="1"/>
    </w:pPr>
    <w:rPr>
      <w:rFonts w:eastAsia="Times New Roman"/>
      <w:szCs w:val="24"/>
    </w:rPr>
  </w:style>
  <w:style w:type="paragraph" w:customStyle="1" w:styleId="xxxmsonormal">
    <w:name w:val="x_x_x_msonormal"/>
    <w:basedOn w:val="Normal"/>
    <w:rsid w:val="005E7717"/>
    <w:rPr>
      <w:rFonts w:ascii="Calibri" w:hAnsi="Calibri" w:cs="Calibri"/>
      <w:sz w:val="22"/>
    </w:rPr>
  </w:style>
  <w:style w:type="paragraph" w:customStyle="1" w:styleId="commentcontentpara">
    <w:name w:val="commentcontentpara"/>
    <w:basedOn w:val="Normal"/>
    <w:rsid w:val="00C5307E"/>
    <w:pPr>
      <w:spacing w:before="100" w:beforeAutospacing="1" w:after="100" w:afterAutospacing="1"/>
    </w:pPr>
    <w:rPr>
      <w:rFonts w:eastAsia="Times New Roman"/>
      <w:szCs w:val="24"/>
    </w:rPr>
  </w:style>
  <w:style w:type="paragraph" w:customStyle="1" w:styleId="Hiddenbackgroundinformationtext">
    <w:name w:val="Hidden background information text"/>
    <w:basedOn w:val="Normal"/>
    <w:link w:val="HiddenbackgroundinformationtextChar"/>
    <w:rsid w:val="001402DB"/>
    <w:rPr>
      <w:vanish/>
    </w:rPr>
  </w:style>
  <w:style w:type="character" w:customStyle="1" w:styleId="HiddenbackgroundinformationtextChar">
    <w:name w:val="Hidden background information text Char"/>
    <w:link w:val="Hiddenbackgroundinformationtext"/>
    <w:rsid w:val="001402DB"/>
    <w:rPr>
      <w:rFonts w:ascii="Times New Roman" w:hAnsi="Times New Roman"/>
      <w:vanish/>
      <w:sz w:val="24"/>
    </w:rPr>
  </w:style>
  <w:style w:type="paragraph" w:customStyle="1" w:styleId="Normal13">
    <w:name w:val="Normal_13"/>
    <w:rsid w:val="00EE27D5"/>
    <w:rPr>
      <w:rFonts w:ascii="Times" w:eastAsia="Times" w:hAnsi="Times" w:cs="Times"/>
      <w:sz w:val="24"/>
      <w:szCs w:val="24"/>
    </w:rPr>
  </w:style>
  <w:style w:type="character" w:styleId="PageNumber">
    <w:name w:val="page number"/>
    <w:basedOn w:val="DefaultParagraphFont"/>
    <w:uiPriority w:val="99"/>
    <w:semiHidden/>
    <w:unhideWhenUsed/>
    <w:rsid w:val="00EE27D5"/>
  </w:style>
  <w:style w:type="character" w:styleId="Strong">
    <w:name w:val="Strong"/>
    <w:uiPriority w:val="22"/>
    <w:rsid w:val="00EE27D5"/>
    <w:rPr>
      <w:b/>
      <w:bCs/>
    </w:rPr>
  </w:style>
  <w:style w:type="character" w:customStyle="1" w:styleId="level-num">
    <w:name w:val="level-num"/>
    <w:basedOn w:val="DefaultParagraphFont"/>
    <w:rsid w:val="00EE27D5"/>
  </w:style>
  <w:style w:type="paragraph" w:styleId="FootnoteText">
    <w:name w:val="footnote text"/>
    <w:basedOn w:val="Normal"/>
    <w:link w:val="FootnoteTextChar"/>
    <w:uiPriority w:val="99"/>
    <w:unhideWhenUsed/>
    <w:rsid w:val="00BA23BB"/>
    <w:rPr>
      <w:sz w:val="20"/>
      <w:szCs w:val="20"/>
    </w:rPr>
  </w:style>
  <w:style w:type="character" w:customStyle="1" w:styleId="FootnoteTextChar">
    <w:name w:val="Footnote Text Char"/>
    <w:link w:val="FootnoteText"/>
    <w:uiPriority w:val="99"/>
    <w:rsid w:val="00BA23BB"/>
    <w:rPr>
      <w:rFonts w:ascii="Times New Roman" w:hAnsi="Times New Roman"/>
      <w:sz w:val="20"/>
      <w:szCs w:val="20"/>
    </w:rPr>
  </w:style>
  <w:style w:type="character" w:styleId="FootnoteReference">
    <w:name w:val="footnote reference"/>
    <w:uiPriority w:val="99"/>
    <w:unhideWhenUsed/>
    <w:rsid w:val="00BA23BB"/>
    <w:rPr>
      <w:vertAlign w:val="superscript"/>
    </w:rPr>
  </w:style>
  <w:style w:type="paragraph" w:customStyle="1" w:styleId="Sections">
    <w:name w:val="Sections"/>
    <w:basedOn w:val="Normal"/>
    <w:qFormat/>
    <w:rsid w:val="00371CB6"/>
    <w:pPr>
      <w:spacing w:line="480" w:lineRule="exact"/>
      <w:ind w:firstLine="720"/>
    </w:pPr>
  </w:style>
  <w:style w:type="character" w:styleId="LineNumber">
    <w:name w:val="line number"/>
    <w:basedOn w:val="DefaultParagraphFont"/>
    <w:uiPriority w:val="99"/>
    <w:semiHidden/>
    <w:unhideWhenUsed/>
    <w:rsid w:val="004D7CF3"/>
  </w:style>
  <w:style w:type="paragraph" w:customStyle="1" w:styleId="SignatureCompany">
    <w:name w:val="Signature Company"/>
    <w:basedOn w:val="Signature"/>
    <w:next w:val="Normal"/>
    <w:rsid w:val="00B16BA4"/>
    <w:pPr>
      <w:keepNext/>
      <w:spacing w:line="220" w:lineRule="atLeast"/>
      <w:ind w:left="0"/>
    </w:pPr>
    <w:rPr>
      <w:rFonts w:ascii="Arial" w:eastAsia="Times New Roman" w:hAnsi="Arial"/>
      <w:spacing w:val="-5"/>
      <w:sz w:val="20"/>
      <w:szCs w:val="20"/>
    </w:rPr>
  </w:style>
  <w:style w:type="paragraph" w:styleId="Signature">
    <w:name w:val="Signature"/>
    <w:basedOn w:val="Normal"/>
    <w:link w:val="SignatureChar"/>
    <w:uiPriority w:val="99"/>
    <w:semiHidden/>
    <w:unhideWhenUsed/>
    <w:rsid w:val="00B16BA4"/>
    <w:pPr>
      <w:ind w:left="4320"/>
    </w:pPr>
  </w:style>
  <w:style w:type="character" w:customStyle="1" w:styleId="SignatureChar">
    <w:name w:val="Signature Char"/>
    <w:link w:val="Signature"/>
    <w:uiPriority w:val="99"/>
    <w:semiHidden/>
    <w:rsid w:val="00B16BA4"/>
    <w:rPr>
      <w:rFonts w:ascii="Times New Roman" w:hAnsi="Times New Roman"/>
      <w:sz w:val="24"/>
    </w:rPr>
  </w:style>
  <w:style w:type="character" w:customStyle="1" w:styleId="apple-converted-space">
    <w:name w:val="apple-converted-space"/>
    <w:rsid w:val="00101024"/>
  </w:style>
  <w:style w:type="character" w:styleId="Emphasis">
    <w:name w:val="Emphasis"/>
    <w:uiPriority w:val="20"/>
    <w:qFormat/>
    <w:rsid w:val="00646625"/>
    <w:rPr>
      <w:i/>
      <w:iCs/>
    </w:rPr>
  </w:style>
  <w:style w:type="paragraph" w:customStyle="1" w:styleId="text-indent-4">
    <w:name w:val="text-indent-4"/>
    <w:basedOn w:val="Normal"/>
    <w:rsid w:val="00AA611D"/>
    <w:pPr>
      <w:spacing w:before="100" w:beforeAutospacing="1" w:after="100" w:afterAutospacing="1"/>
    </w:pPr>
    <w:rPr>
      <w:rFonts w:eastAsia="Times New Roman"/>
      <w:szCs w:val="24"/>
    </w:rPr>
  </w:style>
  <w:style w:type="paragraph" w:styleId="BodyTextIndent2">
    <w:name w:val="Body Text Indent 2"/>
    <w:basedOn w:val="Normal"/>
    <w:link w:val="BodyTextIndent2Char"/>
    <w:uiPriority w:val="99"/>
    <w:semiHidden/>
    <w:unhideWhenUsed/>
    <w:rsid w:val="002008CB"/>
    <w:pPr>
      <w:spacing w:after="120" w:line="480" w:lineRule="auto"/>
      <w:ind w:left="360"/>
    </w:pPr>
  </w:style>
  <w:style w:type="character" w:customStyle="1" w:styleId="BodyTextIndent2Char">
    <w:name w:val="Body Text Indent 2 Char"/>
    <w:link w:val="BodyTextIndent2"/>
    <w:uiPriority w:val="99"/>
    <w:semiHidden/>
    <w:rsid w:val="002008CB"/>
    <w:rPr>
      <w:rFonts w:ascii="Times New Roman" w:hAnsi="Times New Roman"/>
      <w:sz w:val="24"/>
      <w:szCs w:val="22"/>
    </w:rPr>
  </w:style>
  <w:style w:type="paragraph" w:customStyle="1" w:styleId="paragraph">
    <w:name w:val="paragraph"/>
    <w:basedOn w:val="Normal"/>
    <w:rsid w:val="002008CB"/>
    <w:pPr>
      <w:spacing w:before="100" w:beforeAutospacing="1" w:after="100" w:afterAutospacing="1"/>
    </w:pPr>
    <w:rPr>
      <w:rFonts w:eastAsia="Times New Roman"/>
      <w:szCs w:val="24"/>
    </w:rPr>
  </w:style>
  <w:style w:type="character" w:customStyle="1" w:styleId="normaltextrun">
    <w:name w:val="normaltextrun"/>
    <w:rsid w:val="002008CB"/>
  </w:style>
  <w:style w:type="character" w:customStyle="1" w:styleId="eop">
    <w:name w:val="eop"/>
    <w:rsid w:val="002008CB"/>
  </w:style>
  <w:style w:type="paragraph" w:customStyle="1" w:styleId="xxmsonormal">
    <w:name w:val="x_xmsonormal"/>
    <w:basedOn w:val="Normal"/>
    <w:rsid w:val="00E0640C"/>
    <w:pPr>
      <w:spacing w:before="100" w:beforeAutospacing="1" w:after="100" w:afterAutospacing="1"/>
    </w:pPr>
    <w:rPr>
      <w:rFonts w:eastAsia="Times New Roman"/>
      <w:szCs w:val="24"/>
    </w:rPr>
  </w:style>
  <w:style w:type="character" w:customStyle="1" w:styleId="xmarku3k2mk9qy">
    <w:name w:val="x_marku3k2mk9qy"/>
    <w:basedOn w:val="DefaultParagraphFont"/>
    <w:rsid w:val="00227B39"/>
  </w:style>
  <w:style w:type="character" w:customStyle="1" w:styleId="FieldText-Narrative">
    <w:name w:val="Field Text - Narrative"/>
    <w:basedOn w:val="DefaultParagraphFont"/>
    <w:uiPriority w:val="1"/>
    <w:qFormat/>
    <w:rsid w:val="002F5AE7"/>
    <w:rPr>
      <w:rFonts w:ascii="Calibri" w:hAnsi="Calibri"/>
      <w:b w:val="0"/>
      <w:color w:val="44546A" w:themeColor="text2"/>
      <w:sz w:val="20"/>
    </w:rPr>
  </w:style>
  <w:style w:type="character" w:customStyle="1" w:styleId="contextualspellingandgrammarerror">
    <w:name w:val="contextualspellingandgrammarerror"/>
    <w:basedOn w:val="DefaultParagraphFont"/>
    <w:rsid w:val="00C33E76"/>
  </w:style>
  <w:style w:type="character" w:customStyle="1" w:styleId="markedcontent">
    <w:name w:val="markedcontent"/>
    <w:basedOn w:val="DefaultParagraphFont"/>
    <w:rsid w:val="00C33E76"/>
  </w:style>
  <w:style w:type="paragraph" w:customStyle="1" w:styleId="AmendmentVersion">
    <w:name w:val="AmendmentVersion"/>
    <w:basedOn w:val="Normal"/>
    <w:rsid w:val="00700D5D"/>
    <w:pPr>
      <w:tabs>
        <w:tab w:val="left" w:pos="2880"/>
        <w:tab w:val="left" w:pos="5760"/>
        <w:tab w:val="center" w:pos="6120"/>
        <w:tab w:val="right" w:pos="6480"/>
      </w:tabs>
      <w:spacing w:line="280" w:lineRule="exac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383">
      <w:bodyDiv w:val="1"/>
      <w:marLeft w:val="0"/>
      <w:marRight w:val="0"/>
      <w:marTop w:val="0"/>
      <w:marBottom w:val="0"/>
      <w:divBdr>
        <w:top w:val="none" w:sz="0" w:space="0" w:color="auto"/>
        <w:left w:val="none" w:sz="0" w:space="0" w:color="auto"/>
        <w:bottom w:val="none" w:sz="0" w:space="0" w:color="auto"/>
        <w:right w:val="none" w:sz="0" w:space="0" w:color="auto"/>
      </w:divBdr>
    </w:div>
    <w:div w:id="79642491">
      <w:bodyDiv w:val="1"/>
      <w:marLeft w:val="0"/>
      <w:marRight w:val="0"/>
      <w:marTop w:val="0"/>
      <w:marBottom w:val="0"/>
      <w:divBdr>
        <w:top w:val="none" w:sz="0" w:space="0" w:color="auto"/>
        <w:left w:val="none" w:sz="0" w:space="0" w:color="auto"/>
        <w:bottom w:val="none" w:sz="0" w:space="0" w:color="auto"/>
        <w:right w:val="none" w:sz="0" w:space="0" w:color="auto"/>
      </w:divBdr>
    </w:div>
    <w:div w:id="109325942">
      <w:bodyDiv w:val="1"/>
      <w:marLeft w:val="0"/>
      <w:marRight w:val="0"/>
      <w:marTop w:val="0"/>
      <w:marBottom w:val="0"/>
      <w:divBdr>
        <w:top w:val="none" w:sz="0" w:space="0" w:color="auto"/>
        <w:left w:val="none" w:sz="0" w:space="0" w:color="auto"/>
        <w:bottom w:val="none" w:sz="0" w:space="0" w:color="auto"/>
        <w:right w:val="none" w:sz="0" w:space="0" w:color="auto"/>
      </w:divBdr>
    </w:div>
    <w:div w:id="133065990">
      <w:bodyDiv w:val="1"/>
      <w:marLeft w:val="0"/>
      <w:marRight w:val="0"/>
      <w:marTop w:val="0"/>
      <w:marBottom w:val="0"/>
      <w:divBdr>
        <w:top w:val="none" w:sz="0" w:space="0" w:color="auto"/>
        <w:left w:val="none" w:sz="0" w:space="0" w:color="auto"/>
        <w:bottom w:val="none" w:sz="0" w:space="0" w:color="auto"/>
        <w:right w:val="none" w:sz="0" w:space="0" w:color="auto"/>
      </w:divBdr>
    </w:div>
    <w:div w:id="140317391">
      <w:bodyDiv w:val="1"/>
      <w:marLeft w:val="0"/>
      <w:marRight w:val="0"/>
      <w:marTop w:val="0"/>
      <w:marBottom w:val="0"/>
      <w:divBdr>
        <w:top w:val="none" w:sz="0" w:space="0" w:color="auto"/>
        <w:left w:val="none" w:sz="0" w:space="0" w:color="auto"/>
        <w:bottom w:val="none" w:sz="0" w:space="0" w:color="auto"/>
        <w:right w:val="none" w:sz="0" w:space="0" w:color="auto"/>
      </w:divBdr>
    </w:div>
    <w:div w:id="199441194">
      <w:bodyDiv w:val="1"/>
      <w:marLeft w:val="0"/>
      <w:marRight w:val="0"/>
      <w:marTop w:val="0"/>
      <w:marBottom w:val="0"/>
      <w:divBdr>
        <w:top w:val="none" w:sz="0" w:space="0" w:color="auto"/>
        <w:left w:val="none" w:sz="0" w:space="0" w:color="auto"/>
        <w:bottom w:val="none" w:sz="0" w:space="0" w:color="auto"/>
        <w:right w:val="none" w:sz="0" w:space="0" w:color="auto"/>
      </w:divBdr>
    </w:div>
    <w:div w:id="220406479">
      <w:bodyDiv w:val="1"/>
      <w:marLeft w:val="0"/>
      <w:marRight w:val="0"/>
      <w:marTop w:val="0"/>
      <w:marBottom w:val="0"/>
      <w:divBdr>
        <w:top w:val="none" w:sz="0" w:space="0" w:color="auto"/>
        <w:left w:val="none" w:sz="0" w:space="0" w:color="auto"/>
        <w:bottom w:val="none" w:sz="0" w:space="0" w:color="auto"/>
        <w:right w:val="none" w:sz="0" w:space="0" w:color="auto"/>
      </w:divBdr>
    </w:div>
    <w:div w:id="239800070">
      <w:bodyDiv w:val="1"/>
      <w:marLeft w:val="0"/>
      <w:marRight w:val="0"/>
      <w:marTop w:val="0"/>
      <w:marBottom w:val="0"/>
      <w:divBdr>
        <w:top w:val="none" w:sz="0" w:space="0" w:color="auto"/>
        <w:left w:val="none" w:sz="0" w:space="0" w:color="auto"/>
        <w:bottom w:val="none" w:sz="0" w:space="0" w:color="auto"/>
        <w:right w:val="none" w:sz="0" w:space="0" w:color="auto"/>
      </w:divBdr>
    </w:div>
    <w:div w:id="243993731">
      <w:bodyDiv w:val="1"/>
      <w:marLeft w:val="0"/>
      <w:marRight w:val="0"/>
      <w:marTop w:val="0"/>
      <w:marBottom w:val="0"/>
      <w:divBdr>
        <w:top w:val="none" w:sz="0" w:space="0" w:color="auto"/>
        <w:left w:val="none" w:sz="0" w:space="0" w:color="auto"/>
        <w:bottom w:val="none" w:sz="0" w:space="0" w:color="auto"/>
        <w:right w:val="none" w:sz="0" w:space="0" w:color="auto"/>
      </w:divBdr>
      <w:divsChild>
        <w:div w:id="1051229924">
          <w:marLeft w:val="0"/>
          <w:marRight w:val="0"/>
          <w:marTop w:val="0"/>
          <w:marBottom w:val="0"/>
          <w:divBdr>
            <w:top w:val="none" w:sz="0" w:space="0" w:color="auto"/>
            <w:left w:val="none" w:sz="0" w:space="0" w:color="auto"/>
            <w:bottom w:val="none" w:sz="0" w:space="0" w:color="auto"/>
            <w:right w:val="none" w:sz="0" w:space="0" w:color="auto"/>
          </w:divBdr>
        </w:div>
      </w:divsChild>
    </w:div>
    <w:div w:id="363404834">
      <w:bodyDiv w:val="1"/>
      <w:marLeft w:val="0"/>
      <w:marRight w:val="0"/>
      <w:marTop w:val="0"/>
      <w:marBottom w:val="0"/>
      <w:divBdr>
        <w:top w:val="none" w:sz="0" w:space="0" w:color="auto"/>
        <w:left w:val="none" w:sz="0" w:space="0" w:color="auto"/>
        <w:bottom w:val="none" w:sz="0" w:space="0" w:color="auto"/>
        <w:right w:val="none" w:sz="0" w:space="0" w:color="auto"/>
      </w:divBdr>
    </w:div>
    <w:div w:id="479426047">
      <w:bodyDiv w:val="1"/>
      <w:marLeft w:val="0"/>
      <w:marRight w:val="0"/>
      <w:marTop w:val="0"/>
      <w:marBottom w:val="0"/>
      <w:divBdr>
        <w:top w:val="none" w:sz="0" w:space="0" w:color="auto"/>
        <w:left w:val="none" w:sz="0" w:space="0" w:color="auto"/>
        <w:bottom w:val="none" w:sz="0" w:space="0" w:color="auto"/>
        <w:right w:val="none" w:sz="0" w:space="0" w:color="auto"/>
      </w:divBdr>
    </w:div>
    <w:div w:id="484901199">
      <w:bodyDiv w:val="1"/>
      <w:marLeft w:val="0"/>
      <w:marRight w:val="0"/>
      <w:marTop w:val="0"/>
      <w:marBottom w:val="0"/>
      <w:divBdr>
        <w:top w:val="none" w:sz="0" w:space="0" w:color="auto"/>
        <w:left w:val="none" w:sz="0" w:space="0" w:color="auto"/>
        <w:bottom w:val="none" w:sz="0" w:space="0" w:color="auto"/>
        <w:right w:val="none" w:sz="0" w:space="0" w:color="auto"/>
      </w:divBdr>
    </w:div>
    <w:div w:id="485055439">
      <w:bodyDiv w:val="1"/>
      <w:marLeft w:val="0"/>
      <w:marRight w:val="0"/>
      <w:marTop w:val="0"/>
      <w:marBottom w:val="0"/>
      <w:divBdr>
        <w:top w:val="none" w:sz="0" w:space="0" w:color="auto"/>
        <w:left w:val="none" w:sz="0" w:space="0" w:color="auto"/>
        <w:bottom w:val="none" w:sz="0" w:space="0" w:color="auto"/>
        <w:right w:val="none" w:sz="0" w:space="0" w:color="auto"/>
      </w:divBdr>
    </w:div>
    <w:div w:id="496969391">
      <w:bodyDiv w:val="1"/>
      <w:marLeft w:val="0"/>
      <w:marRight w:val="0"/>
      <w:marTop w:val="0"/>
      <w:marBottom w:val="0"/>
      <w:divBdr>
        <w:top w:val="none" w:sz="0" w:space="0" w:color="auto"/>
        <w:left w:val="none" w:sz="0" w:space="0" w:color="auto"/>
        <w:bottom w:val="none" w:sz="0" w:space="0" w:color="auto"/>
        <w:right w:val="none" w:sz="0" w:space="0" w:color="auto"/>
      </w:divBdr>
    </w:div>
    <w:div w:id="529100865">
      <w:bodyDiv w:val="1"/>
      <w:marLeft w:val="0"/>
      <w:marRight w:val="0"/>
      <w:marTop w:val="0"/>
      <w:marBottom w:val="0"/>
      <w:divBdr>
        <w:top w:val="none" w:sz="0" w:space="0" w:color="auto"/>
        <w:left w:val="none" w:sz="0" w:space="0" w:color="auto"/>
        <w:bottom w:val="none" w:sz="0" w:space="0" w:color="auto"/>
        <w:right w:val="none" w:sz="0" w:space="0" w:color="auto"/>
      </w:divBdr>
    </w:div>
    <w:div w:id="620846804">
      <w:bodyDiv w:val="1"/>
      <w:marLeft w:val="0"/>
      <w:marRight w:val="0"/>
      <w:marTop w:val="0"/>
      <w:marBottom w:val="0"/>
      <w:divBdr>
        <w:top w:val="none" w:sz="0" w:space="0" w:color="auto"/>
        <w:left w:val="none" w:sz="0" w:space="0" w:color="auto"/>
        <w:bottom w:val="none" w:sz="0" w:space="0" w:color="auto"/>
        <w:right w:val="none" w:sz="0" w:space="0" w:color="auto"/>
      </w:divBdr>
    </w:div>
    <w:div w:id="625355850">
      <w:bodyDiv w:val="1"/>
      <w:marLeft w:val="0"/>
      <w:marRight w:val="0"/>
      <w:marTop w:val="0"/>
      <w:marBottom w:val="0"/>
      <w:divBdr>
        <w:top w:val="none" w:sz="0" w:space="0" w:color="auto"/>
        <w:left w:val="none" w:sz="0" w:space="0" w:color="auto"/>
        <w:bottom w:val="none" w:sz="0" w:space="0" w:color="auto"/>
        <w:right w:val="none" w:sz="0" w:space="0" w:color="auto"/>
      </w:divBdr>
    </w:div>
    <w:div w:id="635379287">
      <w:bodyDiv w:val="1"/>
      <w:marLeft w:val="0"/>
      <w:marRight w:val="0"/>
      <w:marTop w:val="0"/>
      <w:marBottom w:val="0"/>
      <w:divBdr>
        <w:top w:val="none" w:sz="0" w:space="0" w:color="auto"/>
        <w:left w:val="none" w:sz="0" w:space="0" w:color="auto"/>
        <w:bottom w:val="none" w:sz="0" w:space="0" w:color="auto"/>
        <w:right w:val="none" w:sz="0" w:space="0" w:color="auto"/>
      </w:divBdr>
    </w:div>
    <w:div w:id="655763225">
      <w:bodyDiv w:val="1"/>
      <w:marLeft w:val="0"/>
      <w:marRight w:val="0"/>
      <w:marTop w:val="0"/>
      <w:marBottom w:val="0"/>
      <w:divBdr>
        <w:top w:val="none" w:sz="0" w:space="0" w:color="auto"/>
        <w:left w:val="none" w:sz="0" w:space="0" w:color="auto"/>
        <w:bottom w:val="none" w:sz="0" w:space="0" w:color="auto"/>
        <w:right w:val="none" w:sz="0" w:space="0" w:color="auto"/>
      </w:divBdr>
      <w:divsChild>
        <w:div w:id="239489488">
          <w:marLeft w:val="0"/>
          <w:marRight w:val="0"/>
          <w:marTop w:val="0"/>
          <w:marBottom w:val="0"/>
          <w:divBdr>
            <w:top w:val="none" w:sz="0" w:space="0" w:color="auto"/>
            <w:left w:val="none" w:sz="0" w:space="0" w:color="auto"/>
            <w:bottom w:val="none" w:sz="0" w:space="0" w:color="auto"/>
            <w:right w:val="none" w:sz="0" w:space="0" w:color="auto"/>
          </w:divBdr>
          <w:divsChild>
            <w:div w:id="717051333">
              <w:marLeft w:val="0"/>
              <w:marRight w:val="0"/>
              <w:marTop w:val="0"/>
              <w:marBottom w:val="0"/>
              <w:divBdr>
                <w:top w:val="none" w:sz="0" w:space="0" w:color="auto"/>
                <w:left w:val="none" w:sz="0" w:space="0" w:color="auto"/>
                <w:bottom w:val="none" w:sz="0" w:space="0" w:color="auto"/>
                <w:right w:val="none" w:sz="0" w:space="0" w:color="auto"/>
              </w:divBdr>
              <w:divsChild>
                <w:div w:id="1757164031">
                  <w:marLeft w:val="0"/>
                  <w:marRight w:val="0"/>
                  <w:marTop w:val="0"/>
                  <w:marBottom w:val="0"/>
                  <w:divBdr>
                    <w:top w:val="none" w:sz="0" w:space="0" w:color="auto"/>
                    <w:left w:val="none" w:sz="0" w:space="0" w:color="auto"/>
                    <w:bottom w:val="none" w:sz="0" w:space="0" w:color="auto"/>
                    <w:right w:val="none" w:sz="0" w:space="0" w:color="auto"/>
                  </w:divBdr>
                  <w:divsChild>
                    <w:div w:id="1746369791">
                      <w:marLeft w:val="0"/>
                      <w:marRight w:val="0"/>
                      <w:marTop w:val="0"/>
                      <w:marBottom w:val="0"/>
                      <w:divBdr>
                        <w:top w:val="none" w:sz="0" w:space="0" w:color="auto"/>
                        <w:left w:val="none" w:sz="0" w:space="0" w:color="auto"/>
                        <w:bottom w:val="none" w:sz="0" w:space="0" w:color="auto"/>
                        <w:right w:val="none" w:sz="0" w:space="0" w:color="auto"/>
                      </w:divBdr>
                      <w:divsChild>
                        <w:div w:id="1119647194">
                          <w:marLeft w:val="0"/>
                          <w:marRight w:val="0"/>
                          <w:marTop w:val="0"/>
                          <w:marBottom w:val="0"/>
                          <w:divBdr>
                            <w:top w:val="none" w:sz="0" w:space="0" w:color="auto"/>
                            <w:left w:val="none" w:sz="0" w:space="0" w:color="auto"/>
                            <w:bottom w:val="none" w:sz="0" w:space="0" w:color="auto"/>
                            <w:right w:val="none" w:sz="0" w:space="0" w:color="auto"/>
                          </w:divBdr>
                          <w:divsChild>
                            <w:div w:id="1063287525">
                              <w:marLeft w:val="15"/>
                              <w:marRight w:val="195"/>
                              <w:marTop w:val="0"/>
                              <w:marBottom w:val="0"/>
                              <w:divBdr>
                                <w:top w:val="none" w:sz="0" w:space="0" w:color="auto"/>
                                <w:left w:val="none" w:sz="0" w:space="0" w:color="auto"/>
                                <w:bottom w:val="none" w:sz="0" w:space="0" w:color="auto"/>
                                <w:right w:val="none" w:sz="0" w:space="0" w:color="auto"/>
                              </w:divBdr>
                              <w:divsChild>
                                <w:div w:id="866337538">
                                  <w:marLeft w:val="0"/>
                                  <w:marRight w:val="0"/>
                                  <w:marTop w:val="0"/>
                                  <w:marBottom w:val="0"/>
                                  <w:divBdr>
                                    <w:top w:val="none" w:sz="0" w:space="0" w:color="auto"/>
                                    <w:left w:val="none" w:sz="0" w:space="0" w:color="auto"/>
                                    <w:bottom w:val="none" w:sz="0" w:space="0" w:color="auto"/>
                                    <w:right w:val="none" w:sz="0" w:space="0" w:color="auto"/>
                                  </w:divBdr>
                                  <w:divsChild>
                                    <w:div w:id="1202135364">
                                      <w:marLeft w:val="0"/>
                                      <w:marRight w:val="0"/>
                                      <w:marTop w:val="0"/>
                                      <w:marBottom w:val="0"/>
                                      <w:divBdr>
                                        <w:top w:val="none" w:sz="0" w:space="0" w:color="auto"/>
                                        <w:left w:val="none" w:sz="0" w:space="0" w:color="auto"/>
                                        <w:bottom w:val="none" w:sz="0" w:space="0" w:color="auto"/>
                                        <w:right w:val="none" w:sz="0" w:space="0" w:color="auto"/>
                                      </w:divBdr>
                                      <w:divsChild>
                                        <w:div w:id="1896965863">
                                          <w:marLeft w:val="0"/>
                                          <w:marRight w:val="0"/>
                                          <w:marTop w:val="0"/>
                                          <w:marBottom w:val="0"/>
                                          <w:divBdr>
                                            <w:top w:val="none" w:sz="0" w:space="0" w:color="auto"/>
                                            <w:left w:val="none" w:sz="0" w:space="0" w:color="auto"/>
                                            <w:bottom w:val="none" w:sz="0" w:space="0" w:color="auto"/>
                                            <w:right w:val="none" w:sz="0" w:space="0" w:color="auto"/>
                                          </w:divBdr>
                                          <w:divsChild>
                                            <w:div w:id="2104957680">
                                              <w:marLeft w:val="0"/>
                                              <w:marRight w:val="0"/>
                                              <w:marTop w:val="0"/>
                                              <w:marBottom w:val="0"/>
                                              <w:divBdr>
                                                <w:top w:val="none" w:sz="0" w:space="0" w:color="auto"/>
                                                <w:left w:val="none" w:sz="0" w:space="0" w:color="auto"/>
                                                <w:bottom w:val="none" w:sz="0" w:space="0" w:color="auto"/>
                                                <w:right w:val="none" w:sz="0" w:space="0" w:color="auto"/>
                                              </w:divBdr>
                                              <w:divsChild>
                                                <w:div w:id="566956577">
                                                  <w:marLeft w:val="0"/>
                                                  <w:marRight w:val="0"/>
                                                  <w:marTop w:val="0"/>
                                                  <w:marBottom w:val="0"/>
                                                  <w:divBdr>
                                                    <w:top w:val="none" w:sz="0" w:space="0" w:color="auto"/>
                                                    <w:left w:val="none" w:sz="0" w:space="0" w:color="auto"/>
                                                    <w:bottom w:val="none" w:sz="0" w:space="0" w:color="auto"/>
                                                    <w:right w:val="none" w:sz="0" w:space="0" w:color="auto"/>
                                                  </w:divBdr>
                                                  <w:divsChild>
                                                    <w:div w:id="1569539304">
                                                      <w:marLeft w:val="0"/>
                                                      <w:marRight w:val="0"/>
                                                      <w:marTop w:val="0"/>
                                                      <w:marBottom w:val="0"/>
                                                      <w:divBdr>
                                                        <w:top w:val="none" w:sz="0" w:space="0" w:color="auto"/>
                                                        <w:left w:val="none" w:sz="0" w:space="0" w:color="auto"/>
                                                        <w:bottom w:val="none" w:sz="0" w:space="0" w:color="auto"/>
                                                        <w:right w:val="none" w:sz="0" w:space="0" w:color="auto"/>
                                                      </w:divBdr>
                                                      <w:divsChild>
                                                        <w:div w:id="373232917">
                                                          <w:marLeft w:val="0"/>
                                                          <w:marRight w:val="0"/>
                                                          <w:marTop w:val="0"/>
                                                          <w:marBottom w:val="0"/>
                                                          <w:divBdr>
                                                            <w:top w:val="none" w:sz="0" w:space="0" w:color="auto"/>
                                                            <w:left w:val="none" w:sz="0" w:space="0" w:color="auto"/>
                                                            <w:bottom w:val="none" w:sz="0" w:space="0" w:color="auto"/>
                                                            <w:right w:val="none" w:sz="0" w:space="0" w:color="auto"/>
                                                          </w:divBdr>
                                                          <w:divsChild>
                                                            <w:div w:id="1447232613">
                                                              <w:marLeft w:val="0"/>
                                                              <w:marRight w:val="0"/>
                                                              <w:marTop w:val="0"/>
                                                              <w:marBottom w:val="0"/>
                                                              <w:divBdr>
                                                                <w:top w:val="none" w:sz="0" w:space="0" w:color="auto"/>
                                                                <w:left w:val="none" w:sz="0" w:space="0" w:color="auto"/>
                                                                <w:bottom w:val="none" w:sz="0" w:space="0" w:color="auto"/>
                                                                <w:right w:val="none" w:sz="0" w:space="0" w:color="auto"/>
                                                              </w:divBdr>
                                                              <w:divsChild>
                                                                <w:div w:id="2135706922">
                                                                  <w:marLeft w:val="0"/>
                                                                  <w:marRight w:val="0"/>
                                                                  <w:marTop w:val="0"/>
                                                                  <w:marBottom w:val="0"/>
                                                                  <w:divBdr>
                                                                    <w:top w:val="none" w:sz="0" w:space="0" w:color="auto"/>
                                                                    <w:left w:val="none" w:sz="0" w:space="0" w:color="auto"/>
                                                                    <w:bottom w:val="none" w:sz="0" w:space="0" w:color="auto"/>
                                                                    <w:right w:val="none" w:sz="0" w:space="0" w:color="auto"/>
                                                                  </w:divBdr>
                                                                  <w:divsChild>
                                                                    <w:div w:id="1584140653">
                                                                      <w:marLeft w:val="405"/>
                                                                      <w:marRight w:val="0"/>
                                                                      <w:marTop w:val="0"/>
                                                                      <w:marBottom w:val="0"/>
                                                                      <w:divBdr>
                                                                        <w:top w:val="none" w:sz="0" w:space="0" w:color="auto"/>
                                                                        <w:left w:val="none" w:sz="0" w:space="0" w:color="auto"/>
                                                                        <w:bottom w:val="none" w:sz="0" w:space="0" w:color="auto"/>
                                                                        <w:right w:val="none" w:sz="0" w:space="0" w:color="auto"/>
                                                                      </w:divBdr>
                                                                      <w:divsChild>
                                                                        <w:div w:id="1560508644">
                                                                          <w:marLeft w:val="0"/>
                                                                          <w:marRight w:val="0"/>
                                                                          <w:marTop w:val="0"/>
                                                                          <w:marBottom w:val="0"/>
                                                                          <w:divBdr>
                                                                            <w:top w:val="none" w:sz="0" w:space="0" w:color="auto"/>
                                                                            <w:left w:val="none" w:sz="0" w:space="0" w:color="auto"/>
                                                                            <w:bottom w:val="none" w:sz="0" w:space="0" w:color="auto"/>
                                                                            <w:right w:val="none" w:sz="0" w:space="0" w:color="auto"/>
                                                                          </w:divBdr>
                                                                          <w:divsChild>
                                                                            <w:div w:id="138956905">
                                                                              <w:marLeft w:val="0"/>
                                                                              <w:marRight w:val="0"/>
                                                                              <w:marTop w:val="0"/>
                                                                              <w:marBottom w:val="0"/>
                                                                              <w:divBdr>
                                                                                <w:top w:val="none" w:sz="0" w:space="0" w:color="auto"/>
                                                                                <w:left w:val="none" w:sz="0" w:space="0" w:color="auto"/>
                                                                                <w:bottom w:val="none" w:sz="0" w:space="0" w:color="auto"/>
                                                                                <w:right w:val="none" w:sz="0" w:space="0" w:color="auto"/>
                                                                              </w:divBdr>
                                                                              <w:divsChild>
                                                                                <w:div w:id="891041482">
                                                                                  <w:marLeft w:val="0"/>
                                                                                  <w:marRight w:val="0"/>
                                                                                  <w:marTop w:val="60"/>
                                                                                  <w:marBottom w:val="0"/>
                                                                                  <w:divBdr>
                                                                                    <w:top w:val="none" w:sz="0" w:space="0" w:color="auto"/>
                                                                                    <w:left w:val="none" w:sz="0" w:space="0" w:color="auto"/>
                                                                                    <w:bottom w:val="none" w:sz="0" w:space="0" w:color="auto"/>
                                                                                    <w:right w:val="none" w:sz="0" w:space="0" w:color="auto"/>
                                                                                  </w:divBdr>
                                                                                  <w:divsChild>
                                                                                    <w:div w:id="604388794">
                                                                                      <w:marLeft w:val="0"/>
                                                                                      <w:marRight w:val="0"/>
                                                                                      <w:marTop w:val="0"/>
                                                                                      <w:marBottom w:val="0"/>
                                                                                      <w:divBdr>
                                                                                        <w:top w:val="none" w:sz="0" w:space="0" w:color="auto"/>
                                                                                        <w:left w:val="none" w:sz="0" w:space="0" w:color="auto"/>
                                                                                        <w:bottom w:val="none" w:sz="0" w:space="0" w:color="auto"/>
                                                                                        <w:right w:val="none" w:sz="0" w:space="0" w:color="auto"/>
                                                                                      </w:divBdr>
                                                                                      <w:divsChild>
                                                                                        <w:div w:id="904070068">
                                                                                          <w:marLeft w:val="0"/>
                                                                                          <w:marRight w:val="0"/>
                                                                                          <w:marTop w:val="0"/>
                                                                                          <w:marBottom w:val="0"/>
                                                                                          <w:divBdr>
                                                                                            <w:top w:val="none" w:sz="0" w:space="0" w:color="auto"/>
                                                                                            <w:left w:val="none" w:sz="0" w:space="0" w:color="auto"/>
                                                                                            <w:bottom w:val="none" w:sz="0" w:space="0" w:color="auto"/>
                                                                                            <w:right w:val="none" w:sz="0" w:space="0" w:color="auto"/>
                                                                                          </w:divBdr>
                                                                                          <w:divsChild>
                                                                                            <w:div w:id="559560406">
                                                                                              <w:marLeft w:val="0"/>
                                                                                              <w:marRight w:val="0"/>
                                                                                              <w:marTop w:val="0"/>
                                                                                              <w:marBottom w:val="0"/>
                                                                                              <w:divBdr>
                                                                                                <w:top w:val="none" w:sz="0" w:space="0" w:color="auto"/>
                                                                                                <w:left w:val="none" w:sz="0" w:space="0" w:color="auto"/>
                                                                                                <w:bottom w:val="none" w:sz="0" w:space="0" w:color="auto"/>
                                                                                                <w:right w:val="none" w:sz="0" w:space="0" w:color="auto"/>
                                                                                              </w:divBdr>
                                                                                              <w:divsChild>
                                                                                                <w:div w:id="974456323">
                                                                                                  <w:marLeft w:val="0"/>
                                                                                                  <w:marRight w:val="0"/>
                                                                                                  <w:marTop w:val="0"/>
                                                                                                  <w:marBottom w:val="0"/>
                                                                                                  <w:divBdr>
                                                                                                    <w:top w:val="none" w:sz="0" w:space="0" w:color="auto"/>
                                                                                                    <w:left w:val="none" w:sz="0" w:space="0" w:color="auto"/>
                                                                                                    <w:bottom w:val="none" w:sz="0" w:space="0" w:color="auto"/>
                                                                                                    <w:right w:val="none" w:sz="0" w:space="0" w:color="auto"/>
                                                                                                  </w:divBdr>
                                                                                                  <w:divsChild>
                                                                                                    <w:div w:id="1947154170">
                                                                                                      <w:marLeft w:val="0"/>
                                                                                                      <w:marRight w:val="0"/>
                                                                                                      <w:marTop w:val="0"/>
                                                                                                      <w:marBottom w:val="0"/>
                                                                                                      <w:divBdr>
                                                                                                        <w:top w:val="none" w:sz="0" w:space="0" w:color="auto"/>
                                                                                                        <w:left w:val="none" w:sz="0" w:space="0" w:color="auto"/>
                                                                                                        <w:bottom w:val="none" w:sz="0" w:space="0" w:color="auto"/>
                                                                                                        <w:right w:val="none" w:sz="0" w:space="0" w:color="auto"/>
                                                                                                      </w:divBdr>
                                                                                                      <w:divsChild>
                                                                                                        <w:div w:id="1565528722">
                                                                                                          <w:marLeft w:val="0"/>
                                                                                                          <w:marRight w:val="0"/>
                                                                                                          <w:marTop w:val="0"/>
                                                                                                          <w:marBottom w:val="0"/>
                                                                                                          <w:divBdr>
                                                                                                            <w:top w:val="none" w:sz="0" w:space="0" w:color="auto"/>
                                                                                                            <w:left w:val="none" w:sz="0" w:space="0" w:color="auto"/>
                                                                                                            <w:bottom w:val="none" w:sz="0" w:space="0" w:color="auto"/>
                                                                                                            <w:right w:val="none" w:sz="0" w:space="0" w:color="auto"/>
                                                                                                          </w:divBdr>
                                                                                                          <w:divsChild>
                                                                                                            <w:div w:id="469178625">
                                                                                                              <w:marLeft w:val="0"/>
                                                                                                              <w:marRight w:val="0"/>
                                                                                                              <w:marTop w:val="0"/>
                                                                                                              <w:marBottom w:val="0"/>
                                                                                                              <w:divBdr>
                                                                                                                <w:top w:val="none" w:sz="0" w:space="0" w:color="auto"/>
                                                                                                                <w:left w:val="none" w:sz="0" w:space="0" w:color="auto"/>
                                                                                                                <w:bottom w:val="none" w:sz="0" w:space="0" w:color="auto"/>
                                                                                                                <w:right w:val="none" w:sz="0" w:space="0" w:color="auto"/>
                                                                                                              </w:divBdr>
                                                                                                              <w:divsChild>
                                                                                                                <w:div w:id="21209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418953">
      <w:bodyDiv w:val="1"/>
      <w:marLeft w:val="0"/>
      <w:marRight w:val="0"/>
      <w:marTop w:val="0"/>
      <w:marBottom w:val="0"/>
      <w:divBdr>
        <w:top w:val="none" w:sz="0" w:space="0" w:color="auto"/>
        <w:left w:val="none" w:sz="0" w:space="0" w:color="auto"/>
        <w:bottom w:val="none" w:sz="0" w:space="0" w:color="auto"/>
        <w:right w:val="none" w:sz="0" w:space="0" w:color="auto"/>
      </w:divBdr>
    </w:div>
    <w:div w:id="687827172">
      <w:bodyDiv w:val="1"/>
      <w:marLeft w:val="0"/>
      <w:marRight w:val="0"/>
      <w:marTop w:val="0"/>
      <w:marBottom w:val="0"/>
      <w:divBdr>
        <w:top w:val="none" w:sz="0" w:space="0" w:color="auto"/>
        <w:left w:val="none" w:sz="0" w:space="0" w:color="auto"/>
        <w:bottom w:val="none" w:sz="0" w:space="0" w:color="auto"/>
        <w:right w:val="none" w:sz="0" w:space="0" w:color="auto"/>
      </w:divBdr>
    </w:div>
    <w:div w:id="734666706">
      <w:bodyDiv w:val="1"/>
      <w:marLeft w:val="0"/>
      <w:marRight w:val="0"/>
      <w:marTop w:val="0"/>
      <w:marBottom w:val="0"/>
      <w:divBdr>
        <w:top w:val="none" w:sz="0" w:space="0" w:color="auto"/>
        <w:left w:val="none" w:sz="0" w:space="0" w:color="auto"/>
        <w:bottom w:val="none" w:sz="0" w:space="0" w:color="auto"/>
        <w:right w:val="none" w:sz="0" w:space="0" w:color="auto"/>
      </w:divBdr>
      <w:divsChild>
        <w:div w:id="1173489053">
          <w:marLeft w:val="480"/>
          <w:marRight w:val="0"/>
          <w:marTop w:val="0"/>
          <w:marBottom w:val="0"/>
          <w:divBdr>
            <w:top w:val="none" w:sz="0" w:space="0" w:color="auto"/>
            <w:left w:val="none" w:sz="0" w:space="0" w:color="auto"/>
            <w:bottom w:val="none" w:sz="0" w:space="0" w:color="auto"/>
            <w:right w:val="none" w:sz="0" w:space="0" w:color="auto"/>
          </w:divBdr>
        </w:div>
        <w:div w:id="1409229003">
          <w:marLeft w:val="480"/>
          <w:marRight w:val="0"/>
          <w:marTop w:val="0"/>
          <w:marBottom w:val="0"/>
          <w:divBdr>
            <w:top w:val="none" w:sz="0" w:space="0" w:color="auto"/>
            <w:left w:val="none" w:sz="0" w:space="0" w:color="auto"/>
            <w:bottom w:val="none" w:sz="0" w:space="0" w:color="auto"/>
            <w:right w:val="none" w:sz="0" w:space="0" w:color="auto"/>
          </w:divBdr>
        </w:div>
      </w:divsChild>
    </w:div>
    <w:div w:id="737674569">
      <w:bodyDiv w:val="1"/>
      <w:marLeft w:val="0"/>
      <w:marRight w:val="0"/>
      <w:marTop w:val="0"/>
      <w:marBottom w:val="0"/>
      <w:divBdr>
        <w:top w:val="none" w:sz="0" w:space="0" w:color="auto"/>
        <w:left w:val="none" w:sz="0" w:space="0" w:color="auto"/>
        <w:bottom w:val="none" w:sz="0" w:space="0" w:color="auto"/>
        <w:right w:val="none" w:sz="0" w:space="0" w:color="auto"/>
      </w:divBdr>
    </w:div>
    <w:div w:id="748961787">
      <w:bodyDiv w:val="1"/>
      <w:marLeft w:val="0"/>
      <w:marRight w:val="0"/>
      <w:marTop w:val="0"/>
      <w:marBottom w:val="0"/>
      <w:divBdr>
        <w:top w:val="none" w:sz="0" w:space="0" w:color="auto"/>
        <w:left w:val="none" w:sz="0" w:space="0" w:color="auto"/>
        <w:bottom w:val="none" w:sz="0" w:space="0" w:color="auto"/>
        <w:right w:val="none" w:sz="0" w:space="0" w:color="auto"/>
      </w:divBdr>
    </w:div>
    <w:div w:id="809513574">
      <w:bodyDiv w:val="1"/>
      <w:marLeft w:val="0"/>
      <w:marRight w:val="0"/>
      <w:marTop w:val="0"/>
      <w:marBottom w:val="0"/>
      <w:divBdr>
        <w:top w:val="none" w:sz="0" w:space="0" w:color="auto"/>
        <w:left w:val="none" w:sz="0" w:space="0" w:color="auto"/>
        <w:bottom w:val="none" w:sz="0" w:space="0" w:color="auto"/>
        <w:right w:val="none" w:sz="0" w:space="0" w:color="auto"/>
      </w:divBdr>
    </w:div>
    <w:div w:id="816608332">
      <w:bodyDiv w:val="1"/>
      <w:marLeft w:val="0"/>
      <w:marRight w:val="0"/>
      <w:marTop w:val="0"/>
      <w:marBottom w:val="0"/>
      <w:divBdr>
        <w:top w:val="none" w:sz="0" w:space="0" w:color="auto"/>
        <w:left w:val="none" w:sz="0" w:space="0" w:color="auto"/>
        <w:bottom w:val="none" w:sz="0" w:space="0" w:color="auto"/>
        <w:right w:val="none" w:sz="0" w:space="0" w:color="auto"/>
      </w:divBdr>
    </w:div>
    <w:div w:id="818814233">
      <w:bodyDiv w:val="1"/>
      <w:marLeft w:val="0"/>
      <w:marRight w:val="0"/>
      <w:marTop w:val="0"/>
      <w:marBottom w:val="0"/>
      <w:divBdr>
        <w:top w:val="none" w:sz="0" w:space="0" w:color="auto"/>
        <w:left w:val="none" w:sz="0" w:space="0" w:color="auto"/>
        <w:bottom w:val="none" w:sz="0" w:space="0" w:color="auto"/>
        <w:right w:val="none" w:sz="0" w:space="0" w:color="auto"/>
      </w:divBdr>
    </w:div>
    <w:div w:id="819035312">
      <w:bodyDiv w:val="1"/>
      <w:marLeft w:val="0"/>
      <w:marRight w:val="0"/>
      <w:marTop w:val="0"/>
      <w:marBottom w:val="0"/>
      <w:divBdr>
        <w:top w:val="none" w:sz="0" w:space="0" w:color="auto"/>
        <w:left w:val="none" w:sz="0" w:space="0" w:color="auto"/>
        <w:bottom w:val="none" w:sz="0" w:space="0" w:color="auto"/>
        <w:right w:val="none" w:sz="0" w:space="0" w:color="auto"/>
      </w:divBdr>
    </w:div>
    <w:div w:id="852035171">
      <w:bodyDiv w:val="1"/>
      <w:marLeft w:val="0"/>
      <w:marRight w:val="0"/>
      <w:marTop w:val="0"/>
      <w:marBottom w:val="0"/>
      <w:divBdr>
        <w:top w:val="none" w:sz="0" w:space="0" w:color="auto"/>
        <w:left w:val="none" w:sz="0" w:space="0" w:color="auto"/>
        <w:bottom w:val="none" w:sz="0" w:space="0" w:color="auto"/>
        <w:right w:val="none" w:sz="0" w:space="0" w:color="auto"/>
      </w:divBdr>
    </w:div>
    <w:div w:id="867108728">
      <w:bodyDiv w:val="1"/>
      <w:marLeft w:val="0"/>
      <w:marRight w:val="0"/>
      <w:marTop w:val="0"/>
      <w:marBottom w:val="0"/>
      <w:divBdr>
        <w:top w:val="none" w:sz="0" w:space="0" w:color="auto"/>
        <w:left w:val="none" w:sz="0" w:space="0" w:color="auto"/>
        <w:bottom w:val="none" w:sz="0" w:space="0" w:color="auto"/>
        <w:right w:val="none" w:sz="0" w:space="0" w:color="auto"/>
      </w:divBdr>
    </w:div>
    <w:div w:id="930241054">
      <w:bodyDiv w:val="1"/>
      <w:marLeft w:val="0"/>
      <w:marRight w:val="0"/>
      <w:marTop w:val="0"/>
      <w:marBottom w:val="0"/>
      <w:divBdr>
        <w:top w:val="none" w:sz="0" w:space="0" w:color="auto"/>
        <w:left w:val="none" w:sz="0" w:space="0" w:color="auto"/>
        <w:bottom w:val="none" w:sz="0" w:space="0" w:color="auto"/>
        <w:right w:val="none" w:sz="0" w:space="0" w:color="auto"/>
      </w:divBdr>
    </w:div>
    <w:div w:id="945426498">
      <w:bodyDiv w:val="1"/>
      <w:marLeft w:val="0"/>
      <w:marRight w:val="0"/>
      <w:marTop w:val="0"/>
      <w:marBottom w:val="0"/>
      <w:divBdr>
        <w:top w:val="none" w:sz="0" w:space="0" w:color="auto"/>
        <w:left w:val="none" w:sz="0" w:space="0" w:color="auto"/>
        <w:bottom w:val="none" w:sz="0" w:space="0" w:color="auto"/>
        <w:right w:val="none" w:sz="0" w:space="0" w:color="auto"/>
      </w:divBdr>
    </w:div>
    <w:div w:id="956526818">
      <w:bodyDiv w:val="1"/>
      <w:marLeft w:val="0"/>
      <w:marRight w:val="0"/>
      <w:marTop w:val="0"/>
      <w:marBottom w:val="0"/>
      <w:divBdr>
        <w:top w:val="none" w:sz="0" w:space="0" w:color="auto"/>
        <w:left w:val="none" w:sz="0" w:space="0" w:color="auto"/>
        <w:bottom w:val="none" w:sz="0" w:space="0" w:color="auto"/>
        <w:right w:val="none" w:sz="0" w:space="0" w:color="auto"/>
      </w:divBdr>
    </w:div>
    <w:div w:id="1027830490">
      <w:bodyDiv w:val="1"/>
      <w:marLeft w:val="0"/>
      <w:marRight w:val="0"/>
      <w:marTop w:val="0"/>
      <w:marBottom w:val="0"/>
      <w:divBdr>
        <w:top w:val="none" w:sz="0" w:space="0" w:color="auto"/>
        <w:left w:val="none" w:sz="0" w:space="0" w:color="auto"/>
        <w:bottom w:val="none" w:sz="0" w:space="0" w:color="auto"/>
        <w:right w:val="none" w:sz="0" w:space="0" w:color="auto"/>
      </w:divBdr>
      <w:divsChild>
        <w:div w:id="57217480">
          <w:marLeft w:val="0"/>
          <w:marRight w:val="0"/>
          <w:marTop w:val="0"/>
          <w:marBottom w:val="0"/>
          <w:divBdr>
            <w:top w:val="none" w:sz="0" w:space="0" w:color="auto"/>
            <w:left w:val="none" w:sz="0" w:space="0" w:color="auto"/>
            <w:bottom w:val="none" w:sz="0" w:space="0" w:color="auto"/>
            <w:right w:val="none" w:sz="0" w:space="0" w:color="auto"/>
          </w:divBdr>
          <w:divsChild>
            <w:div w:id="542983063">
              <w:marLeft w:val="0"/>
              <w:marRight w:val="0"/>
              <w:marTop w:val="0"/>
              <w:marBottom w:val="0"/>
              <w:divBdr>
                <w:top w:val="none" w:sz="0" w:space="0" w:color="auto"/>
                <w:left w:val="none" w:sz="0" w:space="0" w:color="auto"/>
                <w:bottom w:val="none" w:sz="0" w:space="0" w:color="auto"/>
                <w:right w:val="none" w:sz="0" w:space="0" w:color="auto"/>
              </w:divBdr>
              <w:divsChild>
                <w:div w:id="1416049421">
                  <w:marLeft w:val="0"/>
                  <w:marRight w:val="0"/>
                  <w:marTop w:val="0"/>
                  <w:marBottom w:val="0"/>
                  <w:divBdr>
                    <w:top w:val="none" w:sz="0" w:space="0" w:color="auto"/>
                    <w:left w:val="none" w:sz="0" w:space="0" w:color="auto"/>
                    <w:bottom w:val="none" w:sz="0" w:space="0" w:color="auto"/>
                    <w:right w:val="none" w:sz="0" w:space="0" w:color="auto"/>
                  </w:divBdr>
                  <w:divsChild>
                    <w:div w:id="735669354">
                      <w:marLeft w:val="0"/>
                      <w:marRight w:val="0"/>
                      <w:marTop w:val="0"/>
                      <w:marBottom w:val="0"/>
                      <w:divBdr>
                        <w:top w:val="none" w:sz="0" w:space="0" w:color="auto"/>
                        <w:left w:val="none" w:sz="0" w:space="0" w:color="auto"/>
                        <w:bottom w:val="none" w:sz="0" w:space="0" w:color="auto"/>
                        <w:right w:val="none" w:sz="0" w:space="0" w:color="auto"/>
                      </w:divBdr>
                      <w:divsChild>
                        <w:div w:id="1727297639">
                          <w:marLeft w:val="0"/>
                          <w:marRight w:val="0"/>
                          <w:marTop w:val="0"/>
                          <w:marBottom w:val="0"/>
                          <w:divBdr>
                            <w:top w:val="none" w:sz="0" w:space="0" w:color="auto"/>
                            <w:left w:val="none" w:sz="0" w:space="0" w:color="auto"/>
                            <w:bottom w:val="none" w:sz="0" w:space="0" w:color="auto"/>
                            <w:right w:val="none" w:sz="0" w:space="0" w:color="auto"/>
                          </w:divBdr>
                          <w:divsChild>
                            <w:div w:id="1164319341">
                              <w:marLeft w:val="0"/>
                              <w:marRight w:val="0"/>
                              <w:marTop w:val="0"/>
                              <w:marBottom w:val="0"/>
                              <w:divBdr>
                                <w:top w:val="none" w:sz="0" w:space="0" w:color="auto"/>
                                <w:left w:val="single" w:sz="6" w:space="0" w:color="EAEAEA"/>
                                <w:bottom w:val="none" w:sz="0" w:space="0" w:color="auto"/>
                                <w:right w:val="none" w:sz="0" w:space="0" w:color="auto"/>
                              </w:divBdr>
                              <w:divsChild>
                                <w:div w:id="752241938">
                                  <w:marLeft w:val="0"/>
                                  <w:marRight w:val="0"/>
                                  <w:marTop w:val="0"/>
                                  <w:marBottom w:val="0"/>
                                  <w:divBdr>
                                    <w:top w:val="none" w:sz="0" w:space="0" w:color="auto"/>
                                    <w:left w:val="none" w:sz="0" w:space="0" w:color="auto"/>
                                    <w:bottom w:val="none" w:sz="0" w:space="0" w:color="auto"/>
                                    <w:right w:val="none" w:sz="0" w:space="0" w:color="auto"/>
                                  </w:divBdr>
                                  <w:divsChild>
                                    <w:div w:id="669722531">
                                      <w:marLeft w:val="0"/>
                                      <w:marRight w:val="0"/>
                                      <w:marTop w:val="0"/>
                                      <w:marBottom w:val="0"/>
                                      <w:divBdr>
                                        <w:top w:val="none" w:sz="0" w:space="0" w:color="auto"/>
                                        <w:left w:val="none" w:sz="0" w:space="0" w:color="auto"/>
                                        <w:bottom w:val="none" w:sz="0" w:space="0" w:color="auto"/>
                                        <w:right w:val="none" w:sz="0" w:space="0" w:color="auto"/>
                                      </w:divBdr>
                                      <w:divsChild>
                                        <w:div w:id="362366491">
                                          <w:marLeft w:val="0"/>
                                          <w:marRight w:val="0"/>
                                          <w:marTop w:val="0"/>
                                          <w:marBottom w:val="0"/>
                                          <w:divBdr>
                                            <w:top w:val="none" w:sz="0" w:space="0" w:color="auto"/>
                                            <w:left w:val="none" w:sz="0" w:space="0" w:color="auto"/>
                                            <w:bottom w:val="none" w:sz="0" w:space="0" w:color="auto"/>
                                            <w:right w:val="none" w:sz="0" w:space="0" w:color="auto"/>
                                          </w:divBdr>
                                          <w:divsChild>
                                            <w:div w:id="841506603">
                                              <w:marLeft w:val="0"/>
                                              <w:marRight w:val="0"/>
                                              <w:marTop w:val="0"/>
                                              <w:marBottom w:val="0"/>
                                              <w:divBdr>
                                                <w:top w:val="none" w:sz="0" w:space="0" w:color="auto"/>
                                                <w:left w:val="none" w:sz="0" w:space="0" w:color="auto"/>
                                                <w:bottom w:val="none" w:sz="0" w:space="0" w:color="auto"/>
                                                <w:right w:val="none" w:sz="0" w:space="0" w:color="auto"/>
                                              </w:divBdr>
                                              <w:divsChild>
                                                <w:div w:id="1845127684">
                                                  <w:marLeft w:val="0"/>
                                                  <w:marRight w:val="0"/>
                                                  <w:marTop w:val="0"/>
                                                  <w:marBottom w:val="0"/>
                                                  <w:divBdr>
                                                    <w:top w:val="none" w:sz="0" w:space="0" w:color="auto"/>
                                                    <w:left w:val="none" w:sz="0" w:space="0" w:color="auto"/>
                                                    <w:bottom w:val="none" w:sz="0" w:space="0" w:color="auto"/>
                                                    <w:right w:val="none" w:sz="0" w:space="0" w:color="auto"/>
                                                  </w:divBdr>
                                                  <w:divsChild>
                                                    <w:div w:id="983587115">
                                                      <w:marLeft w:val="405"/>
                                                      <w:marRight w:val="0"/>
                                                      <w:marTop w:val="0"/>
                                                      <w:marBottom w:val="0"/>
                                                      <w:divBdr>
                                                        <w:top w:val="none" w:sz="0" w:space="0" w:color="auto"/>
                                                        <w:left w:val="none" w:sz="0" w:space="0" w:color="auto"/>
                                                        <w:bottom w:val="none" w:sz="0" w:space="0" w:color="auto"/>
                                                        <w:right w:val="none" w:sz="0" w:space="0" w:color="auto"/>
                                                      </w:divBdr>
                                                      <w:divsChild>
                                                        <w:div w:id="1491019527">
                                                          <w:marLeft w:val="0"/>
                                                          <w:marRight w:val="0"/>
                                                          <w:marTop w:val="0"/>
                                                          <w:marBottom w:val="0"/>
                                                          <w:divBdr>
                                                            <w:top w:val="none" w:sz="0" w:space="0" w:color="auto"/>
                                                            <w:left w:val="none" w:sz="0" w:space="0" w:color="auto"/>
                                                            <w:bottom w:val="none" w:sz="0" w:space="0" w:color="auto"/>
                                                            <w:right w:val="none" w:sz="0" w:space="0" w:color="auto"/>
                                                          </w:divBdr>
                                                          <w:divsChild>
                                                            <w:div w:id="223102353">
                                                              <w:marLeft w:val="0"/>
                                                              <w:marRight w:val="0"/>
                                                              <w:marTop w:val="0"/>
                                                              <w:marBottom w:val="0"/>
                                                              <w:divBdr>
                                                                <w:top w:val="none" w:sz="0" w:space="0" w:color="auto"/>
                                                                <w:left w:val="none" w:sz="0" w:space="0" w:color="auto"/>
                                                                <w:bottom w:val="none" w:sz="0" w:space="0" w:color="auto"/>
                                                                <w:right w:val="none" w:sz="0" w:space="0" w:color="auto"/>
                                                              </w:divBdr>
                                                              <w:divsChild>
                                                                <w:div w:id="1773742210">
                                                                  <w:marLeft w:val="0"/>
                                                                  <w:marRight w:val="0"/>
                                                                  <w:marTop w:val="60"/>
                                                                  <w:marBottom w:val="0"/>
                                                                  <w:divBdr>
                                                                    <w:top w:val="none" w:sz="0" w:space="0" w:color="auto"/>
                                                                    <w:left w:val="none" w:sz="0" w:space="0" w:color="auto"/>
                                                                    <w:bottom w:val="none" w:sz="0" w:space="0" w:color="auto"/>
                                                                    <w:right w:val="none" w:sz="0" w:space="0" w:color="auto"/>
                                                                  </w:divBdr>
                                                                  <w:divsChild>
                                                                    <w:div w:id="30692714">
                                                                      <w:marLeft w:val="0"/>
                                                                      <w:marRight w:val="0"/>
                                                                      <w:marTop w:val="0"/>
                                                                      <w:marBottom w:val="0"/>
                                                                      <w:divBdr>
                                                                        <w:top w:val="none" w:sz="0" w:space="0" w:color="auto"/>
                                                                        <w:left w:val="none" w:sz="0" w:space="0" w:color="auto"/>
                                                                        <w:bottom w:val="none" w:sz="0" w:space="0" w:color="auto"/>
                                                                        <w:right w:val="none" w:sz="0" w:space="0" w:color="auto"/>
                                                                      </w:divBdr>
                                                                      <w:divsChild>
                                                                        <w:div w:id="849488869">
                                                                          <w:marLeft w:val="0"/>
                                                                          <w:marRight w:val="0"/>
                                                                          <w:marTop w:val="0"/>
                                                                          <w:marBottom w:val="0"/>
                                                                          <w:divBdr>
                                                                            <w:top w:val="none" w:sz="0" w:space="0" w:color="auto"/>
                                                                            <w:left w:val="none" w:sz="0" w:space="0" w:color="auto"/>
                                                                            <w:bottom w:val="none" w:sz="0" w:space="0" w:color="auto"/>
                                                                            <w:right w:val="none" w:sz="0" w:space="0" w:color="auto"/>
                                                                          </w:divBdr>
                                                                          <w:divsChild>
                                                                            <w:div w:id="1146438795">
                                                                              <w:marLeft w:val="0"/>
                                                                              <w:marRight w:val="0"/>
                                                                              <w:marTop w:val="0"/>
                                                                              <w:marBottom w:val="0"/>
                                                                              <w:divBdr>
                                                                                <w:top w:val="none" w:sz="0" w:space="0" w:color="auto"/>
                                                                                <w:left w:val="none" w:sz="0" w:space="0" w:color="auto"/>
                                                                                <w:bottom w:val="none" w:sz="0" w:space="0" w:color="auto"/>
                                                                                <w:right w:val="none" w:sz="0" w:space="0" w:color="auto"/>
                                                                              </w:divBdr>
                                                                              <w:divsChild>
                                                                                <w:div w:id="226651886">
                                                                                  <w:marLeft w:val="0"/>
                                                                                  <w:marRight w:val="0"/>
                                                                                  <w:marTop w:val="0"/>
                                                                                  <w:marBottom w:val="0"/>
                                                                                  <w:divBdr>
                                                                                    <w:top w:val="none" w:sz="0" w:space="0" w:color="auto"/>
                                                                                    <w:left w:val="none" w:sz="0" w:space="0" w:color="auto"/>
                                                                                    <w:bottom w:val="none" w:sz="0" w:space="0" w:color="auto"/>
                                                                                    <w:right w:val="none" w:sz="0" w:space="0" w:color="auto"/>
                                                                                  </w:divBdr>
                                                                                  <w:divsChild>
                                                                                    <w:div w:id="803962255">
                                                                                      <w:marLeft w:val="0"/>
                                                                                      <w:marRight w:val="0"/>
                                                                                      <w:marTop w:val="0"/>
                                                                                      <w:marBottom w:val="0"/>
                                                                                      <w:divBdr>
                                                                                        <w:top w:val="none" w:sz="0" w:space="0" w:color="auto"/>
                                                                                        <w:left w:val="none" w:sz="0" w:space="0" w:color="auto"/>
                                                                                        <w:bottom w:val="none" w:sz="0" w:space="0" w:color="auto"/>
                                                                                        <w:right w:val="none" w:sz="0" w:space="0" w:color="auto"/>
                                                                                      </w:divBdr>
                                                                                      <w:divsChild>
                                                                                        <w:div w:id="184835026">
                                                                                          <w:marLeft w:val="0"/>
                                                                                          <w:marRight w:val="0"/>
                                                                                          <w:marTop w:val="0"/>
                                                                                          <w:marBottom w:val="0"/>
                                                                                          <w:divBdr>
                                                                                            <w:top w:val="none" w:sz="0" w:space="0" w:color="auto"/>
                                                                                            <w:left w:val="none" w:sz="0" w:space="0" w:color="auto"/>
                                                                                            <w:bottom w:val="none" w:sz="0" w:space="0" w:color="auto"/>
                                                                                            <w:right w:val="none" w:sz="0" w:space="0" w:color="auto"/>
                                                                                          </w:divBdr>
                                                                                          <w:divsChild>
                                                                                            <w:div w:id="119223600">
                                                                                              <w:marLeft w:val="0"/>
                                                                                              <w:marRight w:val="0"/>
                                                                                              <w:marTop w:val="0"/>
                                                                                              <w:marBottom w:val="0"/>
                                                                                              <w:divBdr>
                                                                                                <w:top w:val="none" w:sz="0" w:space="0" w:color="auto"/>
                                                                                                <w:left w:val="none" w:sz="0" w:space="0" w:color="auto"/>
                                                                                                <w:bottom w:val="none" w:sz="0" w:space="0" w:color="auto"/>
                                                                                                <w:right w:val="none" w:sz="0" w:space="0" w:color="auto"/>
                                                                                              </w:divBdr>
                                                                                              <w:divsChild>
                                                                                                <w:div w:id="20525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1426">
      <w:bodyDiv w:val="1"/>
      <w:marLeft w:val="0"/>
      <w:marRight w:val="0"/>
      <w:marTop w:val="0"/>
      <w:marBottom w:val="0"/>
      <w:divBdr>
        <w:top w:val="none" w:sz="0" w:space="0" w:color="auto"/>
        <w:left w:val="none" w:sz="0" w:space="0" w:color="auto"/>
        <w:bottom w:val="none" w:sz="0" w:space="0" w:color="auto"/>
        <w:right w:val="none" w:sz="0" w:space="0" w:color="auto"/>
      </w:divBdr>
    </w:div>
    <w:div w:id="1080559638">
      <w:bodyDiv w:val="1"/>
      <w:marLeft w:val="0"/>
      <w:marRight w:val="0"/>
      <w:marTop w:val="0"/>
      <w:marBottom w:val="0"/>
      <w:divBdr>
        <w:top w:val="none" w:sz="0" w:space="0" w:color="auto"/>
        <w:left w:val="none" w:sz="0" w:space="0" w:color="auto"/>
        <w:bottom w:val="none" w:sz="0" w:space="0" w:color="auto"/>
        <w:right w:val="none" w:sz="0" w:space="0" w:color="auto"/>
      </w:divBdr>
    </w:div>
    <w:div w:id="1082222870">
      <w:bodyDiv w:val="1"/>
      <w:marLeft w:val="0"/>
      <w:marRight w:val="0"/>
      <w:marTop w:val="0"/>
      <w:marBottom w:val="0"/>
      <w:divBdr>
        <w:top w:val="none" w:sz="0" w:space="0" w:color="auto"/>
        <w:left w:val="none" w:sz="0" w:space="0" w:color="auto"/>
        <w:bottom w:val="none" w:sz="0" w:space="0" w:color="auto"/>
        <w:right w:val="none" w:sz="0" w:space="0" w:color="auto"/>
      </w:divBdr>
    </w:div>
    <w:div w:id="1141771360">
      <w:bodyDiv w:val="1"/>
      <w:marLeft w:val="0"/>
      <w:marRight w:val="0"/>
      <w:marTop w:val="0"/>
      <w:marBottom w:val="0"/>
      <w:divBdr>
        <w:top w:val="none" w:sz="0" w:space="0" w:color="auto"/>
        <w:left w:val="none" w:sz="0" w:space="0" w:color="auto"/>
        <w:bottom w:val="none" w:sz="0" w:space="0" w:color="auto"/>
        <w:right w:val="none" w:sz="0" w:space="0" w:color="auto"/>
      </w:divBdr>
    </w:div>
    <w:div w:id="1177232417">
      <w:bodyDiv w:val="1"/>
      <w:marLeft w:val="0"/>
      <w:marRight w:val="0"/>
      <w:marTop w:val="0"/>
      <w:marBottom w:val="0"/>
      <w:divBdr>
        <w:top w:val="none" w:sz="0" w:space="0" w:color="auto"/>
        <w:left w:val="none" w:sz="0" w:space="0" w:color="auto"/>
        <w:bottom w:val="none" w:sz="0" w:space="0" w:color="auto"/>
        <w:right w:val="none" w:sz="0" w:space="0" w:color="auto"/>
      </w:divBdr>
    </w:div>
    <w:div w:id="1183400855">
      <w:bodyDiv w:val="1"/>
      <w:marLeft w:val="0"/>
      <w:marRight w:val="0"/>
      <w:marTop w:val="0"/>
      <w:marBottom w:val="0"/>
      <w:divBdr>
        <w:top w:val="none" w:sz="0" w:space="0" w:color="auto"/>
        <w:left w:val="none" w:sz="0" w:space="0" w:color="auto"/>
        <w:bottom w:val="none" w:sz="0" w:space="0" w:color="auto"/>
        <w:right w:val="none" w:sz="0" w:space="0" w:color="auto"/>
      </w:divBdr>
    </w:div>
    <w:div w:id="1278440269">
      <w:bodyDiv w:val="1"/>
      <w:marLeft w:val="0"/>
      <w:marRight w:val="0"/>
      <w:marTop w:val="0"/>
      <w:marBottom w:val="0"/>
      <w:divBdr>
        <w:top w:val="none" w:sz="0" w:space="0" w:color="auto"/>
        <w:left w:val="none" w:sz="0" w:space="0" w:color="auto"/>
        <w:bottom w:val="none" w:sz="0" w:space="0" w:color="auto"/>
        <w:right w:val="none" w:sz="0" w:space="0" w:color="auto"/>
      </w:divBdr>
    </w:div>
    <w:div w:id="1374496704">
      <w:bodyDiv w:val="1"/>
      <w:marLeft w:val="0"/>
      <w:marRight w:val="0"/>
      <w:marTop w:val="0"/>
      <w:marBottom w:val="0"/>
      <w:divBdr>
        <w:top w:val="none" w:sz="0" w:space="0" w:color="auto"/>
        <w:left w:val="none" w:sz="0" w:space="0" w:color="auto"/>
        <w:bottom w:val="none" w:sz="0" w:space="0" w:color="auto"/>
        <w:right w:val="none" w:sz="0" w:space="0" w:color="auto"/>
      </w:divBdr>
      <w:divsChild>
        <w:div w:id="407462819">
          <w:marLeft w:val="0"/>
          <w:marRight w:val="0"/>
          <w:marTop w:val="0"/>
          <w:marBottom w:val="0"/>
          <w:divBdr>
            <w:top w:val="none" w:sz="0" w:space="0" w:color="auto"/>
            <w:left w:val="none" w:sz="0" w:space="0" w:color="auto"/>
            <w:bottom w:val="none" w:sz="0" w:space="0" w:color="auto"/>
            <w:right w:val="none" w:sz="0" w:space="0" w:color="auto"/>
          </w:divBdr>
        </w:div>
      </w:divsChild>
    </w:div>
    <w:div w:id="1392996910">
      <w:bodyDiv w:val="1"/>
      <w:marLeft w:val="0"/>
      <w:marRight w:val="0"/>
      <w:marTop w:val="0"/>
      <w:marBottom w:val="0"/>
      <w:divBdr>
        <w:top w:val="none" w:sz="0" w:space="0" w:color="auto"/>
        <w:left w:val="none" w:sz="0" w:space="0" w:color="auto"/>
        <w:bottom w:val="none" w:sz="0" w:space="0" w:color="auto"/>
        <w:right w:val="none" w:sz="0" w:space="0" w:color="auto"/>
      </w:divBdr>
    </w:div>
    <w:div w:id="1420835694">
      <w:bodyDiv w:val="1"/>
      <w:marLeft w:val="0"/>
      <w:marRight w:val="0"/>
      <w:marTop w:val="0"/>
      <w:marBottom w:val="0"/>
      <w:divBdr>
        <w:top w:val="none" w:sz="0" w:space="0" w:color="auto"/>
        <w:left w:val="none" w:sz="0" w:space="0" w:color="auto"/>
        <w:bottom w:val="none" w:sz="0" w:space="0" w:color="auto"/>
        <w:right w:val="none" w:sz="0" w:space="0" w:color="auto"/>
      </w:divBdr>
    </w:div>
    <w:div w:id="1446271152">
      <w:bodyDiv w:val="1"/>
      <w:marLeft w:val="0"/>
      <w:marRight w:val="0"/>
      <w:marTop w:val="0"/>
      <w:marBottom w:val="0"/>
      <w:divBdr>
        <w:top w:val="none" w:sz="0" w:space="0" w:color="auto"/>
        <w:left w:val="none" w:sz="0" w:space="0" w:color="auto"/>
        <w:bottom w:val="none" w:sz="0" w:space="0" w:color="auto"/>
        <w:right w:val="none" w:sz="0" w:space="0" w:color="auto"/>
      </w:divBdr>
    </w:div>
    <w:div w:id="1548563700">
      <w:bodyDiv w:val="1"/>
      <w:marLeft w:val="0"/>
      <w:marRight w:val="0"/>
      <w:marTop w:val="0"/>
      <w:marBottom w:val="0"/>
      <w:divBdr>
        <w:top w:val="none" w:sz="0" w:space="0" w:color="auto"/>
        <w:left w:val="none" w:sz="0" w:space="0" w:color="auto"/>
        <w:bottom w:val="none" w:sz="0" w:space="0" w:color="auto"/>
        <w:right w:val="none" w:sz="0" w:space="0" w:color="auto"/>
      </w:divBdr>
    </w:div>
    <w:div w:id="1567033850">
      <w:bodyDiv w:val="1"/>
      <w:marLeft w:val="0"/>
      <w:marRight w:val="0"/>
      <w:marTop w:val="0"/>
      <w:marBottom w:val="0"/>
      <w:divBdr>
        <w:top w:val="none" w:sz="0" w:space="0" w:color="auto"/>
        <w:left w:val="none" w:sz="0" w:space="0" w:color="auto"/>
        <w:bottom w:val="none" w:sz="0" w:space="0" w:color="auto"/>
        <w:right w:val="none" w:sz="0" w:space="0" w:color="auto"/>
      </w:divBdr>
    </w:div>
    <w:div w:id="1569219453">
      <w:bodyDiv w:val="1"/>
      <w:marLeft w:val="0"/>
      <w:marRight w:val="0"/>
      <w:marTop w:val="0"/>
      <w:marBottom w:val="0"/>
      <w:divBdr>
        <w:top w:val="none" w:sz="0" w:space="0" w:color="auto"/>
        <w:left w:val="none" w:sz="0" w:space="0" w:color="auto"/>
        <w:bottom w:val="none" w:sz="0" w:space="0" w:color="auto"/>
        <w:right w:val="none" w:sz="0" w:space="0" w:color="auto"/>
      </w:divBdr>
    </w:div>
    <w:div w:id="1604217285">
      <w:bodyDiv w:val="1"/>
      <w:marLeft w:val="0"/>
      <w:marRight w:val="0"/>
      <w:marTop w:val="0"/>
      <w:marBottom w:val="0"/>
      <w:divBdr>
        <w:top w:val="none" w:sz="0" w:space="0" w:color="auto"/>
        <w:left w:val="none" w:sz="0" w:space="0" w:color="auto"/>
        <w:bottom w:val="none" w:sz="0" w:space="0" w:color="auto"/>
        <w:right w:val="none" w:sz="0" w:space="0" w:color="auto"/>
      </w:divBdr>
    </w:div>
    <w:div w:id="1713505477">
      <w:bodyDiv w:val="1"/>
      <w:marLeft w:val="0"/>
      <w:marRight w:val="0"/>
      <w:marTop w:val="0"/>
      <w:marBottom w:val="0"/>
      <w:divBdr>
        <w:top w:val="none" w:sz="0" w:space="0" w:color="auto"/>
        <w:left w:val="none" w:sz="0" w:space="0" w:color="auto"/>
        <w:bottom w:val="none" w:sz="0" w:space="0" w:color="auto"/>
        <w:right w:val="none" w:sz="0" w:space="0" w:color="auto"/>
      </w:divBdr>
    </w:div>
    <w:div w:id="1793860486">
      <w:bodyDiv w:val="1"/>
      <w:marLeft w:val="0"/>
      <w:marRight w:val="0"/>
      <w:marTop w:val="0"/>
      <w:marBottom w:val="0"/>
      <w:divBdr>
        <w:top w:val="none" w:sz="0" w:space="0" w:color="auto"/>
        <w:left w:val="none" w:sz="0" w:space="0" w:color="auto"/>
        <w:bottom w:val="none" w:sz="0" w:space="0" w:color="auto"/>
        <w:right w:val="none" w:sz="0" w:space="0" w:color="auto"/>
      </w:divBdr>
    </w:div>
    <w:div w:id="1810514790">
      <w:bodyDiv w:val="1"/>
      <w:marLeft w:val="0"/>
      <w:marRight w:val="0"/>
      <w:marTop w:val="0"/>
      <w:marBottom w:val="0"/>
      <w:divBdr>
        <w:top w:val="none" w:sz="0" w:space="0" w:color="auto"/>
        <w:left w:val="none" w:sz="0" w:space="0" w:color="auto"/>
        <w:bottom w:val="none" w:sz="0" w:space="0" w:color="auto"/>
        <w:right w:val="none" w:sz="0" w:space="0" w:color="auto"/>
      </w:divBdr>
    </w:div>
    <w:div w:id="1856264234">
      <w:bodyDiv w:val="1"/>
      <w:marLeft w:val="0"/>
      <w:marRight w:val="0"/>
      <w:marTop w:val="0"/>
      <w:marBottom w:val="0"/>
      <w:divBdr>
        <w:top w:val="none" w:sz="0" w:space="0" w:color="auto"/>
        <w:left w:val="none" w:sz="0" w:space="0" w:color="auto"/>
        <w:bottom w:val="none" w:sz="0" w:space="0" w:color="auto"/>
        <w:right w:val="none" w:sz="0" w:space="0" w:color="auto"/>
      </w:divBdr>
    </w:div>
    <w:div w:id="1863469146">
      <w:bodyDiv w:val="1"/>
      <w:marLeft w:val="0"/>
      <w:marRight w:val="0"/>
      <w:marTop w:val="0"/>
      <w:marBottom w:val="0"/>
      <w:divBdr>
        <w:top w:val="none" w:sz="0" w:space="0" w:color="auto"/>
        <w:left w:val="none" w:sz="0" w:space="0" w:color="auto"/>
        <w:bottom w:val="none" w:sz="0" w:space="0" w:color="auto"/>
        <w:right w:val="none" w:sz="0" w:space="0" w:color="auto"/>
      </w:divBdr>
    </w:div>
    <w:div w:id="1870410278">
      <w:bodyDiv w:val="1"/>
      <w:marLeft w:val="0"/>
      <w:marRight w:val="0"/>
      <w:marTop w:val="0"/>
      <w:marBottom w:val="0"/>
      <w:divBdr>
        <w:top w:val="none" w:sz="0" w:space="0" w:color="auto"/>
        <w:left w:val="none" w:sz="0" w:space="0" w:color="auto"/>
        <w:bottom w:val="none" w:sz="0" w:space="0" w:color="auto"/>
        <w:right w:val="none" w:sz="0" w:space="0" w:color="auto"/>
      </w:divBdr>
      <w:divsChild>
        <w:div w:id="706292044">
          <w:marLeft w:val="0"/>
          <w:marRight w:val="0"/>
          <w:marTop w:val="0"/>
          <w:marBottom w:val="0"/>
          <w:divBdr>
            <w:top w:val="none" w:sz="0" w:space="0" w:color="auto"/>
            <w:left w:val="none" w:sz="0" w:space="0" w:color="auto"/>
            <w:bottom w:val="none" w:sz="0" w:space="0" w:color="auto"/>
            <w:right w:val="none" w:sz="0" w:space="0" w:color="auto"/>
          </w:divBdr>
          <w:divsChild>
            <w:div w:id="44855265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300"/>
                  <w:marTop w:val="0"/>
                  <w:marBottom w:val="0"/>
                  <w:divBdr>
                    <w:top w:val="none" w:sz="0" w:space="0" w:color="auto"/>
                    <w:left w:val="none" w:sz="0" w:space="0" w:color="auto"/>
                    <w:bottom w:val="none" w:sz="0" w:space="0" w:color="auto"/>
                    <w:right w:val="none" w:sz="0" w:space="0" w:color="auto"/>
                  </w:divBdr>
                  <w:divsChild>
                    <w:div w:id="536046230">
                      <w:marLeft w:val="0"/>
                      <w:marRight w:val="0"/>
                      <w:marTop w:val="0"/>
                      <w:marBottom w:val="0"/>
                      <w:divBdr>
                        <w:top w:val="none" w:sz="0" w:space="0" w:color="auto"/>
                        <w:left w:val="none" w:sz="0" w:space="0" w:color="auto"/>
                        <w:bottom w:val="none" w:sz="0" w:space="0" w:color="auto"/>
                        <w:right w:val="none" w:sz="0" w:space="0" w:color="auto"/>
                      </w:divBdr>
                      <w:divsChild>
                        <w:div w:id="20082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8642">
      <w:bodyDiv w:val="1"/>
      <w:marLeft w:val="0"/>
      <w:marRight w:val="0"/>
      <w:marTop w:val="0"/>
      <w:marBottom w:val="0"/>
      <w:divBdr>
        <w:top w:val="none" w:sz="0" w:space="0" w:color="auto"/>
        <w:left w:val="none" w:sz="0" w:space="0" w:color="auto"/>
        <w:bottom w:val="none" w:sz="0" w:space="0" w:color="auto"/>
        <w:right w:val="none" w:sz="0" w:space="0" w:color="auto"/>
      </w:divBdr>
    </w:div>
    <w:div w:id="1960450967">
      <w:bodyDiv w:val="1"/>
      <w:marLeft w:val="0"/>
      <w:marRight w:val="0"/>
      <w:marTop w:val="0"/>
      <w:marBottom w:val="0"/>
      <w:divBdr>
        <w:top w:val="none" w:sz="0" w:space="0" w:color="auto"/>
        <w:left w:val="none" w:sz="0" w:space="0" w:color="auto"/>
        <w:bottom w:val="none" w:sz="0" w:space="0" w:color="auto"/>
        <w:right w:val="none" w:sz="0" w:space="0" w:color="auto"/>
      </w:divBdr>
    </w:div>
    <w:div w:id="1979416555">
      <w:bodyDiv w:val="1"/>
      <w:marLeft w:val="0"/>
      <w:marRight w:val="0"/>
      <w:marTop w:val="0"/>
      <w:marBottom w:val="0"/>
      <w:divBdr>
        <w:top w:val="none" w:sz="0" w:space="0" w:color="auto"/>
        <w:left w:val="none" w:sz="0" w:space="0" w:color="auto"/>
        <w:bottom w:val="none" w:sz="0" w:space="0" w:color="auto"/>
        <w:right w:val="none" w:sz="0" w:space="0" w:color="auto"/>
      </w:divBdr>
    </w:div>
    <w:div w:id="2017264943">
      <w:bodyDiv w:val="1"/>
      <w:marLeft w:val="0"/>
      <w:marRight w:val="0"/>
      <w:marTop w:val="0"/>
      <w:marBottom w:val="0"/>
      <w:divBdr>
        <w:top w:val="none" w:sz="0" w:space="0" w:color="auto"/>
        <w:left w:val="none" w:sz="0" w:space="0" w:color="auto"/>
        <w:bottom w:val="none" w:sz="0" w:space="0" w:color="auto"/>
        <w:right w:val="none" w:sz="0" w:space="0" w:color="auto"/>
      </w:divBdr>
    </w:div>
    <w:div w:id="2035036702">
      <w:bodyDiv w:val="1"/>
      <w:marLeft w:val="0"/>
      <w:marRight w:val="0"/>
      <w:marTop w:val="0"/>
      <w:marBottom w:val="0"/>
      <w:divBdr>
        <w:top w:val="none" w:sz="0" w:space="0" w:color="auto"/>
        <w:left w:val="none" w:sz="0" w:space="0" w:color="auto"/>
        <w:bottom w:val="none" w:sz="0" w:space="0" w:color="auto"/>
        <w:right w:val="none" w:sz="0" w:space="0" w:color="auto"/>
      </w:divBdr>
    </w:div>
    <w:div w:id="2039159557">
      <w:bodyDiv w:val="1"/>
      <w:marLeft w:val="0"/>
      <w:marRight w:val="0"/>
      <w:marTop w:val="0"/>
      <w:marBottom w:val="0"/>
      <w:divBdr>
        <w:top w:val="none" w:sz="0" w:space="0" w:color="auto"/>
        <w:left w:val="none" w:sz="0" w:space="0" w:color="auto"/>
        <w:bottom w:val="none" w:sz="0" w:space="0" w:color="auto"/>
        <w:right w:val="none" w:sz="0" w:space="0" w:color="auto"/>
      </w:divBdr>
    </w:div>
    <w:div w:id="2074423974">
      <w:bodyDiv w:val="1"/>
      <w:marLeft w:val="0"/>
      <w:marRight w:val="0"/>
      <w:marTop w:val="0"/>
      <w:marBottom w:val="0"/>
      <w:divBdr>
        <w:top w:val="none" w:sz="0" w:space="0" w:color="auto"/>
        <w:left w:val="none" w:sz="0" w:space="0" w:color="auto"/>
        <w:bottom w:val="none" w:sz="0" w:space="0" w:color="auto"/>
        <w:right w:val="none" w:sz="0" w:space="0" w:color="auto"/>
      </w:divBdr>
    </w:div>
    <w:div w:id="2087653873">
      <w:bodyDiv w:val="1"/>
      <w:marLeft w:val="0"/>
      <w:marRight w:val="0"/>
      <w:marTop w:val="0"/>
      <w:marBottom w:val="0"/>
      <w:divBdr>
        <w:top w:val="none" w:sz="0" w:space="0" w:color="auto"/>
        <w:left w:val="none" w:sz="0" w:space="0" w:color="auto"/>
        <w:bottom w:val="none" w:sz="0" w:space="0" w:color="auto"/>
        <w:right w:val="none" w:sz="0" w:space="0" w:color="auto"/>
      </w:divBdr>
    </w:div>
    <w:div w:id="2115325094">
      <w:bodyDiv w:val="1"/>
      <w:marLeft w:val="0"/>
      <w:marRight w:val="0"/>
      <w:marTop w:val="0"/>
      <w:marBottom w:val="0"/>
      <w:divBdr>
        <w:top w:val="none" w:sz="0" w:space="0" w:color="auto"/>
        <w:left w:val="none" w:sz="0" w:space="0" w:color="auto"/>
        <w:bottom w:val="none" w:sz="0" w:space="0" w:color="auto"/>
        <w:right w:val="none" w:sz="0" w:space="0" w:color="auto"/>
      </w:divBdr>
    </w:div>
    <w:div w:id="2134472243">
      <w:bodyDiv w:val="1"/>
      <w:marLeft w:val="0"/>
      <w:marRight w:val="0"/>
      <w:marTop w:val="0"/>
      <w:marBottom w:val="0"/>
      <w:divBdr>
        <w:top w:val="none" w:sz="0" w:space="0" w:color="auto"/>
        <w:left w:val="none" w:sz="0" w:space="0" w:color="auto"/>
        <w:bottom w:val="none" w:sz="0" w:space="0" w:color="auto"/>
        <w:right w:val="none" w:sz="0" w:space="0" w:color="auto"/>
      </w:divBdr>
      <w:divsChild>
        <w:div w:id="622156836">
          <w:marLeft w:val="480"/>
          <w:marRight w:val="0"/>
          <w:marTop w:val="0"/>
          <w:marBottom w:val="0"/>
          <w:divBdr>
            <w:top w:val="none" w:sz="0" w:space="0" w:color="auto"/>
            <w:left w:val="none" w:sz="0" w:space="0" w:color="auto"/>
            <w:bottom w:val="none" w:sz="0" w:space="0" w:color="auto"/>
            <w:right w:val="none" w:sz="0" w:space="0" w:color="auto"/>
          </w:divBdr>
        </w:div>
        <w:div w:id="849833850">
          <w:marLeft w:val="480"/>
          <w:marRight w:val="0"/>
          <w:marTop w:val="0"/>
          <w:marBottom w:val="0"/>
          <w:divBdr>
            <w:top w:val="none" w:sz="0" w:space="0" w:color="auto"/>
            <w:left w:val="none" w:sz="0" w:space="0" w:color="auto"/>
            <w:bottom w:val="none" w:sz="0" w:space="0" w:color="auto"/>
            <w:right w:val="none" w:sz="0" w:space="0" w:color="auto"/>
          </w:divBdr>
        </w:div>
        <w:div w:id="1252356865">
          <w:marLeft w:val="480"/>
          <w:marRight w:val="0"/>
          <w:marTop w:val="0"/>
          <w:marBottom w:val="0"/>
          <w:divBdr>
            <w:top w:val="none" w:sz="0" w:space="0" w:color="auto"/>
            <w:left w:val="none" w:sz="0" w:space="0" w:color="auto"/>
            <w:bottom w:val="none" w:sz="0" w:space="0" w:color="auto"/>
            <w:right w:val="none" w:sz="0" w:space="0" w:color="auto"/>
          </w:divBdr>
        </w:div>
        <w:div w:id="187835188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insider.com/dictionary/educa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dictionary/educa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83626EA801D41948556B9F86E6748" ma:contentTypeVersion="4" ma:contentTypeDescription="Create a new document." ma:contentTypeScope="" ma:versionID="bf309d371b8d3ab20e207bf7b618e68e">
  <xsd:schema xmlns:xsd="http://www.w3.org/2001/XMLSchema" xmlns:xs="http://www.w3.org/2001/XMLSchema" xmlns:p="http://schemas.microsoft.com/office/2006/metadata/properties" xmlns:ns2="d1a1d97b-c40e-4297-a286-dc8fce09bfd2" xmlns:ns3="3bfaf0f1-b344-4480-a190-6c48cd1f95e8" targetNamespace="http://schemas.microsoft.com/office/2006/metadata/properties" ma:root="true" ma:fieldsID="2b952d1c4600207f9b15579955e1e302" ns2:_="" ns3:_="">
    <xsd:import namespace="d1a1d97b-c40e-4297-a286-dc8fce09bfd2"/>
    <xsd:import namespace="3bfaf0f1-b344-4480-a190-6c48cd1f95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1d97b-c40e-4297-a286-dc8fce09b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faf0f1-b344-4480-a190-6c48cd1f95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595EA-C0D2-43CF-8599-57749EA98DA4}">
  <ds:schemaRef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bfaf0f1-b344-4480-a190-6c48cd1f95e8"/>
    <ds:schemaRef ds:uri="d1a1d97b-c40e-4297-a286-dc8fce09bfd2"/>
  </ds:schemaRefs>
</ds:datastoreItem>
</file>

<file path=customXml/itemProps2.xml><?xml version="1.0" encoding="utf-8"?>
<ds:datastoreItem xmlns:ds="http://schemas.openxmlformats.org/officeDocument/2006/customXml" ds:itemID="{20D71E25-343E-463A-AAB3-B18030834156}">
  <ds:schemaRefs>
    <ds:schemaRef ds:uri="http://schemas.openxmlformats.org/officeDocument/2006/bibliography"/>
  </ds:schemaRefs>
</ds:datastoreItem>
</file>

<file path=customXml/itemProps3.xml><?xml version="1.0" encoding="utf-8"?>
<ds:datastoreItem xmlns:ds="http://schemas.openxmlformats.org/officeDocument/2006/customXml" ds:itemID="{22794250-A09D-4650-9952-C69A656A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1d97b-c40e-4297-a286-dc8fce09bfd2"/>
    <ds:schemaRef ds:uri="3bfaf0f1-b344-4480-a190-6c48cd1f9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6F8C5-CB8F-497D-B135-5245914BA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198</Pages>
  <Words>38785</Words>
  <Characters>221075</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Kreiswirth</dc:creator>
  <cp:keywords/>
  <cp:lastModifiedBy>Phelps, Anne (Council)</cp:lastModifiedBy>
  <cp:revision>4</cp:revision>
  <cp:lastPrinted>2023-06-09T18:38:00Z</cp:lastPrinted>
  <dcterms:created xsi:type="dcterms:W3CDTF">2023-06-11T23:32:00Z</dcterms:created>
  <dcterms:modified xsi:type="dcterms:W3CDTF">2023-06-12T00:33:00Z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0x01010087325F4DDDAC4C468187297FFE2EFC01</vt:lpwstr>
  </property>
</Properties>
</file>