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61E7" w14:textId="06B8E919" w:rsidR="00C902E2" w:rsidRDefault="00C902E2">
      <w:pPr>
        <w:ind w:left="4320"/>
      </w:pPr>
      <w:r>
        <w:t>__</w:t>
      </w:r>
      <w:r w:rsidR="00543A9C">
        <w:t>_______________</w:t>
      </w:r>
      <w:r>
        <w:t>____________________</w:t>
      </w:r>
    </w:p>
    <w:p w14:paraId="1D6C943E" w14:textId="77777777" w:rsidR="00C902E2" w:rsidRDefault="00C902E2">
      <w:pPr>
        <w:ind w:left="3600" w:firstLine="720"/>
      </w:pPr>
      <w:r>
        <w:t xml:space="preserve">Chairman </w:t>
      </w:r>
      <w:r w:rsidR="00FE796E">
        <w:t>Phil Mendelson</w:t>
      </w:r>
      <w:r>
        <w:t xml:space="preserve">  </w:t>
      </w:r>
    </w:p>
    <w:p w14:paraId="697FC046" w14:textId="77777777" w:rsidR="00C902E2" w:rsidRDefault="00C902E2" w:rsidP="00907739">
      <w:pPr>
        <w:ind w:left="4320"/>
      </w:pPr>
      <w:r>
        <w:t>at the request of the</w:t>
      </w:r>
      <w:r w:rsidR="00ED44D9">
        <w:t xml:space="preserve"> </w:t>
      </w:r>
      <w:r w:rsidR="00907739">
        <w:t>University of the District of Columbia</w:t>
      </w:r>
    </w:p>
    <w:p w14:paraId="65002EA5" w14:textId="77777777" w:rsidR="00C902E2" w:rsidRDefault="00C902E2">
      <w:pPr>
        <w:jc w:val="center"/>
      </w:pPr>
    </w:p>
    <w:p w14:paraId="530A5B63" w14:textId="77777777" w:rsidR="00C902E2" w:rsidRDefault="00C902E2">
      <w:pPr>
        <w:jc w:val="center"/>
      </w:pPr>
    </w:p>
    <w:p w14:paraId="4F60D0F0" w14:textId="408ADC8B" w:rsidR="00C902E2" w:rsidRDefault="56EB8802">
      <w:pPr>
        <w:jc w:val="center"/>
      </w:pPr>
      <w:r>
        <w:t xml:space="preserve">A </w:t>
      </w:r>
      <w:r w:rsidR="0C513D8B">
        <w:t xml:space="preserve">PROPOSED </w:t>
      </w:r>
      <w:r w:rsidR="7CDFF79B">
        <w:t>RESOLUTION</w:t>
      </w:r>
    </w:p>
    <w:p w14:paraId="503C5736" w14:textId="77777777" w:rsidR="00C902E2" w:rsidRDefault="00C902E2">
      <w:pPr>
        <w:jc w:val="center"/>
        <w:rPr>
          <w:u w:val="single"/>
        </w:rPr>
      </w:pPr>
      <w:r>
        <w:rPr>
          <w:u w:val="single"/>
        </w:rPr>
        <w:tab/>
      </w:r>
    </w:p>
    <w:p w14:paraId="2299EAAF" w14:textId="7CA1C060" w:rsidR="00C902E2" w:rsidRDefault="3754A0EE" w:rsidP="4A6E34C0">
      <w:pPr>
        <w:jc w:val="center"/>
      </w:pPr>
      <w:r w:rsidRPr="4A6E34C0">
        <w:rPr>
          <w:color w:val="000000" w:themeColor="text1"/>
        </w:rPr>
        <w:t>______</w:t>
      </w:r>
    </w:p>
    <w:p w14:paraId="35EA8C28" w14:textId="16B011D0" w:rsidR="00C902E2" w:rsidRDefault="00C902E2" w:rsidP="7EFA4F65">
      <w:pPr>
        <w:jc w:val="center"/>
      </w:pPr>
    </w:p>
    <w:p w14:paraId="020FB6B2" w14:textId="77777777" w:rsidR="00C902E2" w:rsidRDefault="00C902E2">
      <w:pPr>
        <w:jc w:val="center"/>
      </w:pPr>
      <w:r>
        <w:t>IN THE COUNCIL OF THE DISTRICT OF COLUMBIA</w:t>
      </w:r>
    </w:p>
    <w:p w14:paraId="54BB2113" w14:textId="294726A8" w:rsidR="00C902E2" w:rsidRDefault="00C902E2" w:rsidP="011BAD1B">
      <w:pPr>
        <w:jc w:val="center"/>
      </w:pPr>
    </w:p>
    <w:p w14:paraId="2EBC1007" w14:textId="58DEF137" w:rsidR="097F0CC8" w:rsidRDefault="21A71006" w:rsidP="4A6E34C0">
      <w:pPr>
        <w:jc w:val="center"/>
      </w:pPr>
      <w:r w:rsidRPr="4A6E34C0">
        <w:rPr>
          <w:color w:val="000000" w:themeColor="text1"/>
        </w:rPr>
        <w:t>______</w:t>
      </w:r>
    </w:p>
    <w:p w14:paraId="2DDD0C2A" w14:textId="79C739E3" w:rsidR="00260860" w:rsidRDefault="00260860" w:rsidP="4A6E34C0">
      <w:pPr>
        <w:jc w:val="center"/>
      </w:pPr>
    </w:p>
    <w:p w14:paraId="26D90866" w14:textId="0CCA74E9" w:rsidR="4A6E34C0" w:rsidRDefault="4A6E34C0" w:rsidP="4A6E34C0">
      <w:pPr>
        <w:jc w:val="center"/>
      </w:pPr>
    </w:p>
    <w:p w14:paraId="3E9913B4" w14:textId="7512343A" w:rsidR="005D06C7" w:rsidRPr="005D06C7" w:rsidRDefault="00692643" w:rsidP="005D06C7">
      <w:pPr>
        <w:ind w:left="720" w:hanging="720"/>
      </w:pPr>
      <w:r>
        <w:t xml:space="preserve">To approve, on an emergency </w:t>
      </w:r>
      <w:r w:rsidR="008D7435">
        <w:t xml:space="preserve">basis, </w:t>
      </w:r>
      <w:r w:rsidR="00050252">
        <w:t xml:space="preserve">the proposed multiyear </w:t>
      </w:r>
      <w:bookmarkStart w:id="0" w:name="_Hlk169779754"/>
      <w:r w:rsidR="005D06C7">
        <w:t xml:space="preserve">Contract No. </w:t>
      </w:r>
      <w:r w:rsidR="00050252">
        <w:t>PO</w:t>
      </w:r>
      <w:r w:rsidR="008D7435">
        <w:t>-</w:t>
      </w:r>
      <w:r w:rsidR="00050252">
        <w:t>GF-2024</w:t>
      </w:r>
      <w:r w:rsidR="005D06C7">
        <w:t>-</w:t>
      </w:r>
      <w:r w:rsidR="00217E4A">
        <w:t>C</w:t>
      </w:r>
      <w:r w:rsidR="008D7435">
        <w:t>-</w:t>
      </w:r>
      <w:r w:rsidR="005D06C7">
        <w:t>000</w:t>
      </w:r>
      <w:r w:rsidR="00050252">
        <w:t>1</w:t>
      </w:r>
      <w:r w:rsidR="009B4441">
        <w:t>-NJH</w:t>
      </w:r>
      <w:r w:rsidR="005D06C7">
        <w:t xml:space="preserve"> </w:t>
      </w:r>
      <w:r w:rsidR="00D75890">
        <w:t xml:space="preserve">by and </w:t>
      </w:r>
      <w:r w:rsidR="008D5628">
        <w:t xml:space="preserve">between </w:t>
      </w:r>
      <w:r w:rsidR="002E311F">
        <w:t xml:space="preserve">the </w:t>
      </w:r>
      <w:r w:rsidR="009824E2">
        <w:t xml:space="preserve">University of the District of Columbia </w:t>
      </w:r>
      <w:r w:rsidR="002E311F">
        <w:t>and</w:t>
      </w:r>
      <w:r w:rsidR="005D06C7">
        <w:t xml:space="preserve"> </w:t>
      </w:r>
      <w:r w:rsidR="00050252">
        <w:t>Ellucian</w:t>
      </w:r>
      <w:r w:rsidR="00F14E0F">
        <w:t xml:space="preserve"> Company</w:t>
      </w:r>
      <w:r w:rsidR="005D06C7">
        <w:t xml:space="preserve"> </w:t>
      </w:r>
      <w:r w:rsidR="00BB6B38">
        <w:t>LLC</w:t>
      </w:r>
      <w:r w:rsidR="005D06C7">
        <w:t xml:space="preserve"> </w:t>
      </w:r>
      <w:bookmarkEnd w:id="0"/>
      <w:r w:rsidR="005D06C7">
        <w:t xml:space="preserve">for </w:t>
      </w:r>
      <w:bookmarkStart w:id="1" w:name="_Hlk169779847"/>
      <w:r w:rsidR="00050252">
        <w:t>renewal and continuation of software licensing, application hosting, and maintenance to support the University’s Banner Enterprise Resource Planning system</w:t>
      </w:r>
      <w:r w:rsidR="00346DFC">
        <w:t>.</w:t>
      </w:r>
    </w:p>
    <w:bookmarkEnd w:id="1"/>
    <w:p w14:paraId="674B488F" w14:textId="1E7C1BD0" w:rsidR="00D75B30" w:rsidRDefault="00587370" w:rsidP="011BAD1B">
      <w:r>
        <w:t xml:space="preserve"> </w:t>
      </w:r>
    </w:p>
    <w:p w14:paraId="4E2B8119" w14:textId="71A5A139" w:rsidR="00C902E2" w:rsidRDefault="00C902E2" w:rsidP="0080452E">
      <w:pPr>
        <w:spacing w:line="480" w:lineRule="auto"/>
      </w:pPr>
      <w:r>
        <w:tab/>
      </w:r>
      <w:r w:rsidR="00E56A59">
        <w:t>RESOLVED</w:t>
      </w:r>
      <w:r w:rsidR="00B1549C">
        <w:t xml:space="preserve"> BY THE COUNCIL OF THE DISTRICT OF COLUMBIA</w:t>
      </w:r>
      <w:r w:rsidR="00997575">
        <w:t>,</w:t>
      </w:r>
      <w:r>
        <w:t xml:space="preserve"> </w:t>
      </w:r>
      <w:proofErr w:type="gramStart"/>
      <w:r w:rsidR="002E01AE">
        <w:t>T</w:t>
      </w:r>
      <w:r>
        <w:t>hat</w:t>
      </w:r>
      <w:proofErr w:type="gramEnd"/>
      <w:r>
        <w:t xml:space="preserve"> this</w:t>
      </w:r>
      <w:r w:rsidR="10A7B381">
        <w:t xml:space="preserve"> resolution</w:t>
      </w:r>
      <w:r w:rsidR="00997575">
        <w:t xml:space="preserve"> </w:t>
      </w:r>
      <w:r>
        <w:t xml:space="preserve">may be cited as </w:t>
      </w:r>
      <w:r w:rsidR="00820A5B">
        <w:t xml:space="preserve">the </w:t>
      </w:r>
      <w:r w:rsidR="008F142D">
        <w:t>"</w:t>
      </w:r>
      <w:r w:rsidR="00C80AF7" w:rsidRPr="00C80AF7">
        <w:t xml:space="preserve">University of the District of Columbia </w:t>
      </w:r>
      <w:r w:rsidR="00446457">
        <w:t xml:space="preserve">Multiyear </w:t>
      </w:r>
      <w:r w:rsidR="00C80AF7" w:rsidRPr="00C80AF7">
        <w:t xml:space="preserve">Contract No. </w:t>
      </w:r>
      <w:r w:rsidR="00050252">
        <w:t>PO-</w:t>
      </w:r>
      <w:r w:rsidR="00C80AF7" w:rsidRPr="00C80AF7">
        <w:t>GF</w:t>
      </w:r>
      <w:r w:rsidR="00A25C4C">
        <w:t>-</w:t>
      </w:r>
      <w:r w:rsidR="00C80AF7" w:rsidRPr="00C80AF7">
        <w:t>202</w:t>
      </w:r>
      <w:r w:rsidR="009B4441">
        <w:t>4-</w:t>
      </w:r>
      <w:r w:rsidR="00217E4A">
        <w:t>C</w:t>
      </w:r>
      <w:r w:rsidR="00E559EA">
        <w:t>-</w:t>
      </w:r>
      <w:r w:rsidR="00C80AF7" w:rsidRPr="00C80AF7">
        <w:t>000</w:t>
      </w:r>
      <w:r w:rsidR="009B4441">
        <w:t>1</w:t>
      </w:r>
      <w:r w:rsidR="00FE65AE">
        <w:t>-NJH</w:t>
      </w:r>
      <w:r w:rsidR="00C80AF7" w:rsidRPr="00C80AF7">
        <w:t xml:space="preserve"> </w:t>
      </w:r>
      <w:r w:rsidR="00543A9C">
        <w:t xml:space="preserve">with </w:t>
      </w:r>
      <w:r w:rsidR="00BB6B38">
        <w:t xml:space="preserve">Ellucian </w:t>
      </w:r>
      <w:r w:rsidR="002254BF">
        <w:t xml:space="preserve">Company </w:t>
      </w:r>
      <w:r w:rsidR="00BB6B38">
        <w:t>LLC</w:t>
      </w:r>
      <w:r w:rsidR="00C80AF7" w:rsidRPr="00C80AF7">
        <w:t xml:space="preserve"> Emergency </w:t>
      </w:r>
      <w:r w:rsidR="00AC0CFD">
        <w:t xml:space="preserve">Approval </w:t>
      </w:r>
      <w:r w:rsidR="00E91F92">
        <w:t xml:space="preserve">Resolution </w:t>
      </w:r>
      <w:r w:rsidR="00C80AF7" w:rsidRPr="00C80AF7">
        <w:t>of 202</w:t>
      </w:r>
      <w:r w:rsidR="001727CE">
        <w:t>4</w:t>
      </w:r>
      <w:r w:rsidR="008F142D">
        <w:t>"</w:t>
      </w:r>
      <w:r w:rsidR="00C80AF7" w:rsidRPr="00C80AF7">
        <w:t>.</w:t>
      </w:r>
    </w:p>
    <w:p w14:paraId="4DAA3A08" w14:textId="1BA90231" w:rsidR="009B4441" w:rsidRPr="009B4441" w:rsidDel="004B10BD" w:rsidRDefault="00C902E2" w:rsidP="011BAD1B">
      <w:pPr>
        <w:spacing w:line="480" w:lineRule="auto"/>
      </w:pPr>
      <w:r>
        <w:tab/>
      </w:r>
      <w:r w:rsidR="56EB8802">
        <w:t>Sec. 2</w:t>
      </w:r>
      <w:r w:rsidR="0B69E7CC">
        <w:t xml:space="preserve">. </w:t>
      </w:r>
      <w:r w:rsidR="788F632F" w:rsidRPr="00396CD8">
        <w:t xml:space="preserve">Pursuant to </w:t>
      </w:r>
      <w:r w:rsidR="656DEEDA">
        <w:t xml:space="preserve">section 451(c) of the District of Columbia Home Rule Act, approved December 24, 1973 (87 Stat. 803; Pub. L. 93-198; </w:t>
      </w:r>
      <w:r w:rsidR="74BC75E7">
        <w:t xml:space="preserve">D.C. </w:t>
      </w:r>
      <w:r w:rsidR="6EB13F25">
        <w:t xml:space="preserve">Official </w:t>
      </w:r>
      <w:r w:rsidR="74BC75E7">
        <w:t>Code 1-204.51(</w:t>
      </w:r>
      <w:r w:rsidR="30250B88">
        <w:t>c</w:t>
      </w:r>
      <w:r w:rsidR="74BC75E7">
        <w:t>)</w:t>
      </w:r>
      <w:r w:rsidR="656DEEDA">
        <w:t>)</w:t>
      </w:r>
      <w:r w:rsidR="788F632F" w:rsidRPr="00396CD8">
        <w:t xml:space="preserve"> </w:t>
      </w:r>
      <w:r w:rsidR="6C91FAF8">
        <w:t xml:space="preserve">and </w:t>
      </w:r>
      <w:r w:rsidR="75EC606D">
        <w:t xml:space="preserve">section </w:t>
      </w:r>
      <w:r w:rsidR="32D5AFA6">
        <w:t>202</w:t>
      </w:r>
      <w:r w:rsidR="406FC966">
        <w:t xml:space="preserve"> of the </w:t>
      </w:r>
      <w:r w:rsidR="53105C6E">
        <w:t>Procurement Practices Reform Act of 2010</w:t>
      </w:r>
      <w:r w:rsidR="1673825D">
        <w:t xml:space="preserve">, </w:t>
      </w:r>
      <w:r w:rsidR="36461EF3">
        <w:t xml:space="preserve">effective April 8, 2011 </w:t>
      </w:r>
      <w:r w:rsidR="406FC966">
        <w:t>(</w:t>
      </w:r>
      <w:r w:rsidR="2B0FCD3A">
        <w:t>D.C. Law 18</w:t>
      </w:r>
      <w:r w:rsidR="709D8A9A">
        <w:t>-</w:t>
      </w:r>
      <w:r w:rsidR="2B0FCD3A">
        <w:t>371</w:t>
      </w:r>
      <w:r w:rsidR="709D8A9A">
        <w:t xml:space="preserve">; </w:t>
      </w:r>
      <w:r w:rsidR="6C91FAF8" w:rsidRPr="70BC68CA">
        <w:t xml:space="preserve">D.C. </w:t>
      </w:r>
      <w:r w:rsidR="6EB13F25">
        <w:t xml:space="preserve">Official </w:t>
      </w:r>
      <w:r w:rsidR="6C91FAF8" w:rsidRPr="70BC68CA">
        <w:t>Code 2-352.02</w:t>
      </w:r>
      <w:r w:rsidR="150FF349" w:rsidRPr="00102F09">
        <w:rPr>
          <w:bCs/>
        </w:rPr>
        <w:t xml:space="preserve">) </w:t>
      </w:r>
      <w:r w:rsidR="150FF349">
        <w:t>the</w:t>
      </w:r>
      <w:r w:rsidR="788F632F" w:rsidRPr="00396CD8">
        <w:t xml:space="preserve"> Council approves </w:t>
      </w:r>
      <w:r w:rsidR="4E81E172" w:rsidRPr="00396CD8">
        <w:t xml:space="preserve">the University of the District of Columbia Multiyear </w:t>
      </w:r>
      <w:r w:rsidR="11CFF0D7" w:rsidRPr="009B4441">
        <w:t>Contract No. PO-GF-2024-</w:t>
      </w:r>
      <w:r w:rsidR="1AF1E34E">
        <w:t>C</w:t>
      </w:r>
      <w:r w:rsidR="11CFF0D7" w:rsidRPr="009B4441">
        <w:t>-0001-NJH by and between the University of the District of Columbia and Ellucian</w:t>
      </w:r>
      <w:r w:rsidR="6EB13F25">
        <w:t xml:space="preserve"> Company</w:t>
      </w:r>
      <w:r w:rsidR="11CFF0D7" w:rsidRPr="009B4441">
        <w:t xml:space="preserve"> </w:t>
      </w:r>
      <w:r w:rsidR="1B22D3E3">
        <w:t>LLC</w:t>
      </w:r>
      <w:r w:rsidR="11CFF0D7" w:rsidRPr="009B4441">
        <w:t xml:space="preserve"> </w:t>
      </w:r>
      <w:r w:rsidR="7999EDD5" w:rsidRPr="009B4441">
        <w:t>for</w:t>
      </w:r>
      <w:r w:rsidR="11CFF0D7" w:rsidRPr="009B4441">
        <w:t xml:space="preserve"> the</w:t>
      </w:r>
      <w:r w:rsidR="627200EB" w:rsidRPr="009B4441">
        <w:t xml:space="preserve"> </w:t>
      </w:r>
      <w:r w:rsidR="7928DB4F" w:rsidRPr="009B4441">
        <w:t xml:space="preserve">firm </w:t>
      </w:r>
      <w:r w:rsidR="627200EB" w:rsidRPr="009B4441">
        <w:t>fixed</w:t>
      </w:r>
      <w:r w:rsidR="7F7565CE" w:rsidRPr="009B4441">
        <w:t xml:space="preserve"> </w:t>
      </w:r>
      <w:r w:rsidR="11CFF0D7" w:rsidRPr="009B4441">
        <w:t xml:space="preserve">amount of </w:t>
      </w:r>
      <w:r w:rsidR="11CFF0D7" w:rsidRPr="00E92185">
        <w:t>$3,181,</w:t>
      </w:r>
      <w:r w:rsidR="1B22D3E3">
        <w:t>429</w:t>
      </w:r>
      <w:r w:rsidR="11CFF0D7" w:rsidRPr="00E92185">
        <w:t xml:space="preserve"> </w:t>
      </w:r>
      <w:r w:rsidR="788F632F" w:rsidRPr="00396CD8">
        <w:t>for the</w:t>
      </w:r>
      <w:r w:rsidR="11CFF0D7">
        <w:t xml:space="preserve"> </w:t>
      </w:r>
      <w:r w:rsidR="11CFF0D7" w:rsidRPr="009B4441">
        <w:t>renewal and continuation of software licensing, application hosting, and maintenance to support the University’s Banner Enterprise Resource Planning system.</w:t>
      </w:r>
    </w:p>
    <w:p w14:paraId="3E57ACAB" w14:textId="1950C60E" w:rsidR="00873034" w:rsidRDefault="00C902E2" w:rsidP="0080452E">
      <w:pPr>
        <w:spacing w:line="480" w:lineRule="auto"/>
      </w:pPr>
      <w:r>
        <w:tab/>
      </w:r>
      <w:r w:rsidR="00AC0DEA">
        <w:t xml:space="preserve">Sec.3. </w:t>
      </w:r>
      <w:r w:rsidR="00873034">
        <w:t>Transmittal</w:t>
      </w:r>
      <w:r w:rsidR="00D46B50">
        <w:t>.</w:t>
      </w:r>
    </w:p>
    <w:p w14:paraId="03B6B3FE" w14:textId="3BE48620" w:rsidR="00873034" w:rsidRDefault="00873034" w:rsidP="0080452E">
      <w:pPr>
        <w:spacing w:line="480" w:lineRule="auto"/>
      </w:pPr>
      <w:ins w:id="2" w:author="Miller, Taneka" w:date="2024-09-09T15:18:00Z" w16du:dateUtc="2024-09-09T19:18:00Z">
        <w:r>
          <w:lastRenderedPageBreak/>
          <w:tab/>
        </w:r>
      </w:ins>
      <w:r>
        <w:t>The Council shall transmit a copy of this resolution, upon its adoption, to the</w:t>
      </w:r>
      <w:r w:rsidR="00537AA4">
        <w:t xml:space="preserve"> President of the University of the District of Columbia. </w:t>
      </w:r>
    </w:p>
    <w:p w14:paraId="15BE66BC" w14:textId="2044D37D" w:rsidR="004B27AB" w:rsidRDefault="00537AA4" w:rsidP="0080452E">
      <w:pPr>
        <w:spacing w:line="480" w:lineRule="auto"/>
        <w:ind w:firstLine="720"/>
      </w:pPr>
      <w:r>
        <w:t>Sec.4.</w:t>
      </w:r>
      <w:r w:rsidR="000921A5">
        <w:t xml:space="preserve"> Fiscal Impact </w:t>
      </w:r>
      <w:r w:rsidR="00D46B50">
        <w:t>Statement.</w:t>
      </w:r>
    </w:p>
    <w:p w14:paraId="0CA39F0A" w14:textId="33927C7C" w:rsidR="003F110D" w:rsidRDefault="00C902E2" w:rsidP="011BAD1B">
      <w:pPr>
        <w:spacing w:line="480" w:lineRule="auto"/>
        <w:ind w:firstLine="720"/>
      </w:pPr>
      <w:r>
        <w:t xml:space="preserve">The Council adopts the fiscal impact statement </w:t>
      </w:r>
      <w:r w:rsidR="00A02DC8">
        <w:t>of the Chief</w:t>
      </w:r>
      <w:r w:rsidR="006C7D0C">
        <w:t xml:space="preserve"> </w:t>
      </w:r>
      <w:r w:rsidR="008F4E3A">
        <w:t>F</w:t>
      </w:r>
      <w:r w:rsidR="006C7D0C">
        <w:t xml:space="preserve">inancial </w:t>
      </w:r>
      <w:r w:rsidR="006717B0">
        <w:t>Officer</w:t>
      </w:r>
      <w:r w:rsidR="0040281B">
        <w:t xml:space="preserve"> as the fiscal </w:t>
      </w:r>
      <w:r w:rsidR="006C7D0C">
        <w:t xml:space="preserve">impact statement required </w:t>
      </w:r>
      <w:r w:rsidR="0040281B">
        <w:t>by section 4</w:t>
      </w:r>
      <w:r w:rsidR="001034D8">
        <w:t>a of the General Legislative Procedures Act of 1975, approved October 6, 2006</w:t>
      </w:r>
      <w:r w:rsidR="00147D62">
        <w:t xml:space="preserve"> (</w:t>
      </w:r>
      <w:r w:rsidR="00AC497E">
        <w:t>120</w:t>
      </w:r>
      <w:r>
        <w:t xml:space="preserve"> Stat. </w:t>
      </w:r>
      <w:r w:rsidR="00AC497E">
        <w:t>2038;</w:t>
      </w:r>
      <w:r>
        <w:t xml:space="preserve"> D.C. Official Code §1-</w:t>
      </w:r>
      <w:r w:rsidR="00866B83">
        <w:t>301.47a</w:t>
      </w:r>
      <w:r>
        <w:t>).</w:t>
      </w:r>
    </w:p>
    <w:p w14:paraId="09293384" w14:textId="269561CE" w:rsidR="000921A5" w:rsidRDefault="00FE0EBD" w:rsidP="0080452E">
      <w:pPr>
        <w:spacing w:line="480" w:lineRule="auto"/>
      </w:pPr>
      <w:r>
        <w:tab/>
        <w:t>Sec.</w:t>
      </w:r>
      <w:r w:rsidR="000921A5">
        <w:t>5</w:t>
      </w:r>
      <w:r w:rsidR="0031473F">
        <w:t>.</w:t>
      </w:r>
      <w:r w:rsidR="009C094E">
        <w:t xml:space="preserve"> Effective Date</w:t>
      </w:r>
      <w:r w:rsidR="00D46B50">
        <w:t>.</w:t>
      </w:r>
      <w:r w:rsidR="0031473F">
        <w:t xml:space="preserve"> </w:t>
      </w:r>
    </w:p>
    <w:p w14:paraId="7915D736" w14:textId="301BD40F" w:rsidR="00C902E2" w:rsidRDefault="00EB36F1" w:rsidP="011BAD1B">
      <w:pPr>
        <w:spacing w:line="480" w:lineRule="auto"/>
        <w:ind w:firstLine="720"/>
        <w:rPr>
          <w:b/>
          <w:bCs/>
        </w:rPr>
      </w:pPr>
      <w:r>
        <w:t>This</w:t>
      </w:r>
      <w:r w:rsidR="008F3B0D">
        <w:t xml:space="preserve"> </w:t>
      </w:r>
      <w:r w:rsidR="00804CC1">
        <w:t>r</w:t>
      </w:r>
      <w:r w:rsidR="008F3B0D">
        <w:t>esolution</w:t>
      </w:r>
      <w:r>
        <w:t xml:space="preserve"> shall take effect </w:t>
      </w:r>
      <w:r w:rsidR="008F3B0D">
        <w:t>immediately</w:t>
      </w:r>
      <w:r w:rsidR="00C902E2">
        <w:t>.</w:t>
      </w:r>
    </w:p>
    <w:sectPr w:rsidR="00C902E2" w:rsidSect="00D54BD2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26"/>
      <w:sectPrChange w:id="3" w:author="Miller, Taneka" w:date="2024-09-09T16:07:00Z" w16du:dateUtc="2024-09-09T20:07:00Z">
        <w:sectPr w:rsidR="00C902E2" w:rsidSect="00D54BD2">
          <w:pgMar w:top="1440" w:right="1440" w:bottom="1440" w:left="1440" w:header="720" w:footer="720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2771" w14:textId="77777777" w:rsidR="00177B73" w:rsidRDefault="00177B73" w:rsidP="00B75342">
      <w:r>
        <w:separator/>
      </w:r>
    </w:p>
  </w:endnote>
  <w:endnote w:type="continuationSeparator" w:id="0">
    <w:p w14:paraId="1003ED85" w14:textId="77777777" w:rsidR="00177B73" w:rsidRDefault="00177B73" w:rsidP="00B7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6467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A4392" w14:textId="61EF6867" w:rsidR="00B75342" w:rsidRDefault="00B75342">
        <w:pPr>
          <w:pStyle w:val="Footer"/>
          <w:jc w:val="center"/>
        </w:pPr>
        <w:r w:rsidRPr="011BAD1B">
          <w:rPr>
            <w:noProof/>
          </w:rPr>
          <w:fldChar w:fldCharType="begin"/>
        </w:r>
        <w:r>
          <w:instrText xml:space="preserve"> PAGE   \* MERGEFORMAT </w:instrText>
        </w:r>
        <w:r w:rsidRPr="011BAD1B">
          <w:fldChar w:fldCharType="separate"/>
        </w:r>
        <w:r w:rsidR="011BAD1B" w:rsidRPr="011BAD1B">
          <w:rPr>
            <w:noProof/>
          </w:rPr>
          <w:t>2</w:t>
        </w:r>
        <w:r w:rsidRPr="011BAD1B">
          <w:rPr>
            <w:noProof/>
          </w:rPr>
          <w:fldChar w:fldCharType="end"/>
        </w:r>
      </w:p>
    </w:sdtContent>
  </w:sdt>
  <w:p w14:paraId="1E8D125F" w14:textId="77777777" w:rsidR="00B75342" w:rsidRDefault="00B75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C49F" w14:textId="77777777" w:rsidR="00177B73" w:rsidRDefault="00177B73" w:rsidP="00B75342">
      <w:r>
        <w:separator/>
      </w:r>
    </w:p>
  </w:footnote>
  <w:footnote w:type="continuationSeparator" w:id="0">
    <w:p w14:paraId="7659D33E" w14:textId="77777777" w:rsidR="00177B73" w:rsidRDefault="00177B73" w:rsidP="00B7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1BAD1B" w14:paraId="7C5C4455" w14:textId="77777777" w:rsidTr="011BAD1B">
      <w:trPr>
        <w:trHeight w:val="300"/>
      </w:trPr>
      <w:tc>
        <w:tcPr>
          <w:tcW w:w="3120" w:type="dxa"/>
        </w:tcPr>
        <w:p w14:paraId="689CB352" w14:textId="0EE69B35" w:rsidR="011BAD1B" w:rsidRDefault="011BAD1B" w:rsidP="011BAD1B">
          <w:pPr>
            <w:pStyle w:val="Header"/>
            <w:ind w:left="-115"/>
          </w:pPr>
        </w:p>
      </w:tc>
      <w:tc>
        <w:tcPr>
          <w:tcW w:w="3120" w:type="dxa"/>
        </w:tcPr>
        <w:p w14:paraId="521A1F41" w14:textId="05F5B058" w:rsidR="011BAD1B" w:rsidRDefault="011BAD1B" w:rsidP="011BAD1B">
          <w:pPr>
            <w:pStyle w:val="Header"/>
            <w:jc w:val="center"/>
          </w:pPr>
        </w:p>
      </w:tc>
      <w:tc>
        <w:tcPr>
          <w:tcW w:w="3120" w:type="dxa"/>
        </w:tcPr>
        <w:p w14:paraId="6AA0E5AB" w14:textId="0ECCAFBE" w:rsidR="011BAD1B" w:rsidRDefault="011BAD1B" w:rsidP="011BAD1B">
          <w:pPr>
            <w:pStyle w:val="Header"/>
            <w:ind w:right="-115"/>
            <w:jc w:val="right"/>
          </w:pPr>
        </w:p>
      </w:tc>
    </w:tr>
  </w:tbl>
  <w:p w14:paraId="372BEDC4" w14:textId="44A48F51" w:rsidR="011BAD1B" w:rsidRDefault="011BAD1B" w:rsidP="011BA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D6FEC"/>
    <w:multiLevelType w:val="hybridMultilevel"/>
    <w:tmpl w:val="DE24BD1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DE2682"/>
    <w:multiLevelType w:val="hybridMultilevel"/>
    <w:tmpl w:val="FEA00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FF5C75"/>
    <w:multiLevelType w:val="hybridMultilevel"/>
    <w:tmpl w:val="080E5960"/>
    <w:lvl w:ilvl="0" w:tplc="FBA450B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F7769A"/>
    <w:multiLevelType w:val="hybridMultilevel"/>
    <w:tmpl w:val="4E6611FC"/>
    <w:lvl w:ilvl="0" w:tplc="0F7421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9499699">
    <w:abstractNumId w:val="3"/>
  </w:num>
  <w:num w:numId="2" w16cid:durableId="1644626813">
    <w:abstractNumId w:val="2"/>
  </w:num>
  <w:num w:numId="3" w16cid:durableId="573247258">
    <w:abstractNumId w:val="0"/>
  </w:num>
  <w:num w:numId="4" w16cid:durableId="571751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ler, Taneka">
    <w15:presenceInfo w15:providerId="AD" w15:userId="S::taneka.miller@udc.edu::843465ce-d58a-4eba-9bea-f24064ce5d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9D"/>
    <w:rsid w:val="000232DD"/>
    <w:rsid w:val="00046981"/>
    <w:rsid w:val="00050252"/>
    <w:rsid w:val="00057AEC"/>
    <w:rsid w:val="00092043"/>
    <w:rsid w:val="000921A5"/>
    <w:rsid w:val="000A4528"/>
    <w:rsid w:val="000C4DBE"/>
    <w:rsid w:val="000C4F69"/>
    <w:rsid w:val="000D159B"/>
    <w:rsid w:val="000E1BF8"/>
    <w:rsid w:val="00102F09"/>
    <w:rsid w:val="001034D8"/>
    <w:rsid w:val="00135692"/>
    <w:rsid w:val="00147D62"/>
    <w:rsid w:val="001727CE"/>
    <w:rsid w:val="0017511E"/>
    <w:rsid w:val="0017662B"/>
    <w:rsid w:val="00177B73"/>
    <w:rsid w:val="00180976"/>
    <w:rsid w:val="001876B3"/>
    <w:rsid w:val="00197CD5"/>
    <w:rsid w:val="001D38B4"/>
    <w:rsid w:val="00217E4A"/>
    <w:rsid w:val="002254BF"/>
    <w:rsid w:val="00227916"/>
    <w:rsid w:val="0025265C"/>
    <w:rsid w:val="00260860"/>
    <w:rsid w:val="00262B54"/>
    <w:rsid w:val="002A783D"/>
    <w:rsid w:val="002C2DA8"/>
    <w:rsid w:val="002C4503"/>
    <w:rsid w:val="002E01AE"/>
    <w:rsid w:val="002E311F"/>
    <w:rsid w:val="002F1031"/>
    <w:rsid w:val="00311BAB"/>
    <w:rsid w:val="0031473F"/>
    <w:rsid w:val="00316919"/>
    <w:rsid w:val="00323622"/>
    <w:rsid w:val="0033631C"/>
    <w:rsid w:val="00346DFC"/>
    <w:rsid w:val="00380C38"/>
    <w:rsid w:val="00396CD8"/>
    <w:rsid w:val="003A18F6"/>
    <w:rsid w:val="003D77B5"/>
    <w:rsid w:val="003F110D"/>
    <w:rsid w:val="003F263C"/>
    <w:rsid w:val="003F5269"/>
    <w:rsid w:val="0040281B"/>
    <w:rsid w:val="00446457"/>
    <w:rsid w:val="0046335B"/>
    <w:rsid w:val="004A7D3B"/>
    <w:rsid w:val="004B10BD"/>
    <w:rsid w:val="004B27AB"/>
    <w:rsid w:val="004E03DC"/>
    <w:rsid w:val="004F3207"/>
    <w:rsid w:val="00537AA4"/>
    <w:rsid w:val="005414EC"/>
    <w:rsid w:val="00543A9C"/>
    <w:rsid w:val="00553819"/>
    <w:rsid w:val="00556A67"/>
    <w:rsid w:val="005827AB"/>
    <w:rsid w:val="00584EEF"/>
    <w:rsid w:val="00587370"/>
    <w:rsid w:val="005A4BC4"/>
    <w:rsid w:val="005B4035"/>
    <w:rsid w:val="005B4D5F"/>
    <w:rsid w:val="005B788A"/>
    <w:rsid w:val="005B7B0E"/>
    <w:rsid w:val="005D06C7"/>
    <w:rsid w:val="005F5BFC"/>
    <w:rsid w:val="00607DB8"/>
    <w:rsid w:val="00623D44"/>
    <w:rsid w:val="006717B0"/>
    <w:rsid w:val="00692643"/>
    <w:rsid w:val="006B500D"/>
    <w:rsid w:val="006C7D0C"/>
    <w:rsid w:val="006D2535"/>
    <w:rsid w:val="006D5E6F"/>
    <w:rsid w:val="0070297E"/>
    <w:rsid w:val="00703749"/>
    <w:rsid w:val="007250D2"/>
    <w:rsid w:val="007441DB"/>
    <w:rsid w:val="00764F5F"/>
    <w:rsid w:val="007D3530"/>
    <w:rsid w:val="007E34CF"/>
    <w:rsid w:val="008010BD"/>
    <w:rsid w:val="0080452E"/>
    <w:rsid w:val="00804CC1"/>
    <w:rsid w:val="00820A5B"/>
    <w:rsid w:val="00841220"/>
    <w:rsid w:val="0085031D"/>
    <w:rsid w:val="008528F4"/>
    <w:rsid w:val="00864790"/>
    <w:rsid w:val="00865EDA"/>
    <w:rsid w:val="00866B83"/>
    <w:rsid w:val="00873034"/>
    <w:rsid w:val="00883E8A"/>
    <w:rsid w:val="008874E6"/>
    <w:rsid w:val="008A48BE"/>
    <w:rsid w:val="008D5628"/>
    <w:rsid w:val="008D739F"/>
    <w:rsid w:val="008D7435"/>
    <w:rsid w:val="008F142D"/>
    <w:rsid w:val="008F3B0D"/>
    <w:rsid w:val="008F4E3A"/>
    <w:rsid w:val="008F5F39"/>
    <w:rsid w:val="00907739"/>
    <w:rsid w:val="0091776B"/>
    <w:rsid w:val="00920B8A"/>
    <w:rsid w:val="00977F90"/>
    <w:rsid w:val="009824E2"/>
    <w:rsid w:val="00996D21"/>
    <w:rsid w:val="00997575"/>
    <w:rsid w:val="009B4441"/>
    <w:rsid w:val="009C094E"/>
    <w:rsid w:val="009C5899"/>
    <w:rsid w:val="009E644F"/>
    <w:rsid w:val="00A02DC8"/>
    <w:rsid w:val="00A05F0F"/>
    <w:rsid w:val="00A25C4C"/>
    <w:rsid w:val="00A3661E"/>
    <w:rsid w:val="00A40C85"/>
    <w:rsid w:val="00A447FA"/>
    <w:rsid w:val="00A541B2"/>
    <w:rsid w:val="00AB2110"/>
    <w:rsid w:val="00AB2588"/>
    <w:rsid w:val="00AC0CFD"/>
    <w:rsid w:val="00AC0DEA"/>
    <w:rsid w:val="00AC25EA"/>
    <w:rsid w:val="00AC497E"/>
    <w:rsid w:val="00B1549C"/>
    <w:rsid w:val="00B16527"/>
    <w:rsid w:val="00B562F1"/>
    <w:rsid w:val="00B5776E"/>
    <w:rsid w:val="00B7063B"/>
    <w:rsid w:val="00B75342"/>
    <w:rsid w:val="00BB6B38"/>
    <w:rsid w:val="00BD0AAC"/>
    <w:rsid w:val="00BE43FB"/>
    <w:rsid w:val="00C05CF6"/>
    <w:rsid w:val="00C11FC6"/>
    <w:rsid w:val="00C34DB5"/>
    <w:rsid w:val="00C40E3C"/>
    <w:rsid w:val="00C53B24"/>
    <w:rsid w:val="00C80AF7"/>
    <w:rsid w:val="00C8424B"/>
    <w:rsid w:val="00C902E2"/>
    <w:rsid w:val="00CA7D14"/>
    <w:rsid w:val="00CB4B9C"/>
    <w:rsid w:val="00CB672B"/>
    <w:rsid w:val="00D15999"/>
    <w:rsid w:val="00D4640A"/>
    <w:rsid w:val="00D46B50"/>
    <w:rsid w:val="00D54BD2"/>
    <w:rsid w:val="00D75890"/>
    <w:rsid w:val="00D75B30"/>
    <w:rsid w:val="00D82804"/>
    <w:rsid w:val="00DA5D86"/>
    <w:rsid w:val="00DA6588"/>
    <w:rsid w:val="00DC7E46"/>
    <w:rsid w:val="00DD002E"/>
    <w:rsid w:val="00E22C9D"/>
    <w:rsid w:val="00E52AA0"/>
    <w:rsid w:val="00E559EA"/>
    <w:rsid w:val="00E56A59"/>
    <w:rsid w:val="00E91F92"/>
    <w:rsid w:val="00E92185"/>
    <w:rsid w:val="00EB274D"/>
    <w:rsid w:val="00EB36F1"/>
    <w:rsid w:val="00EB3EBE"/>
    <w:rsid w:val="00ED44D9"/>
    <w:rsid w:val="00ED65EA"/>
    <w:rsid w:val="00EE3D7F"/>
    <w:rsid w:val="00F14E0F"/>
    <w:rsid w:val="00F40F6E"/>
    <w:rsid w:val="00F6669D"/>
    <w:rsid w:val="00F72D38"/>
    <w:rsid w:val="00F83707"/>
    <w:rsid w:val="00F925DD"/>
    <w:rsid w:val="00FD3F11"/>
    <w:rsid w:val="00FE0EBD"/>
    <w:rsid w:val="00FE65AE"/>
    <w:rsid w:val="00FE796E"/>
    <w:rsid w:val="00FF2B5E"/>
    <w:rsid w:val="00FF5B65"/>
    <w:rsid w:val="011BAD1B"/>
    <w:rsid w:val="097F0CC8"/>
    <w:rsid w:val="0B69E7CC"/>
    <w:rsid w:val="0C513D8B"/>
    <w:rsid w:val="0C83F1B8"/>
    <w:rsid w:val="0E15CB93"/>
    <w:rsid w:val="100F69B4"/>
    <w:rsid w:val="10A7B381"/>
    <w:rsid w:val="112C5C9B"/>
    <w:rsid w:val="11CFF0D7"/>
    <w:rsid w:val="150FF349"/>
    <w:rsid w:val="1673825D"/>
    <w:rsid w:val="17BE362B"/>
    <w:rsid w:val="1AF1E34E"/>
    <w:rsid w:val="1B22D3E3"/>
    <w:rsid w:val="21A71006"/>
    <w:rsid w:val="2B0FCD3A"/>
    <w:rsid w:val="30250B88"/>
    <w:rsid w:val="32D5AFA6"/>
    <w:rsid w:val="36461EF3"/>
    <w:rsid w:val="3754A0EE"/>
    <w:rsid w:val="3B590B3D"/>
    <w:rsid w:val="406FC966"/>
    <w:rsid w:val="4910229A"/>
    <w:rsid w:val="4A6E34C0"/>
    <w:rsid w:val="4C2930C1"/>
    <w:rsid w:val="4E81E172"/>
    <w:rsid w:val="53105C6E"/>
    <w:rsid w:val="56EB8802"/>
    <w:rsid w:val="5CB469BC"/>
    <w:rsid w:val="5D2BF3A8"/>
    <w:rsid w:val="627200EB"/>
    <w:rsid w:val="656DEEDA"/>
    <w:rsid w:val="6AAE2AFB"/>
    <w:rsid w:val="6AE8CBBC"/>
    <w:rsid w:val="6C91FAF8"/>
    <w:rsid w:val="6EB13F25"/>
    <w:rsid w:val="709D8A9A"/>
    <w:rsid w:val="70BC68CA"/>
    <w:rsid w:val="74BC75E7"/>
    <w:rsid w:val="75BAB11C"/>
    <w:rsid w:val="75D3E52A"/>
    <w:rsid w:val="75EC606D"/>
    <w:rsid w:val="788F632F"/>
    <w:rsid w:val="7928DB4F"/>
    <w:rsid w:val="7999EDD5"/>
    <w:rsid w:val="7CDFF79B"/>
    <w:rsid w:val="7EFA4F65"/>
    <w:rsid w:val="7F7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DBD09"/>
  <w15:docId w15:val="{F858EC3D-A3D9-4CB1-B69D-472CDA1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1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919"/>
    <w:pPr>
      <w:keepNext/>
      <w:outlineLvl w:val="0"/>
    </w:pPr>
    <w:rPr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9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16919"/>
    <w:pPr>
      <w:jc w:val="center"/>
    </w:pPr>
    <w:rPr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16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3169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9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16919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6919"/>
    <w:rPr>
      <w:sz w:val="24"/>
      <w:szCs w:val="24"/>
    </w:rPr>
  </w:style>
  <w:style w:type="character" w:styleId="LineNumber">
    <w:name w:val="line number"/>
    <w:basedOn w:val="DefaultParagraphFont"/>
    <w:uiPriority w:val="99"/>
    <w:rsid w:val="00316919"/>
  </w:style>
  <w:style w:type="paragraph" w:styleId="Revision">
    <w:name w:val="Revision"/>
    <w:hidden/>
    <w:uiPriority w:val="99"/>
    <w:semiHidden/>
    <w:rsid w:val="004E03DC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42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A3E34EE4-FDB0-48A2-BD89-C805CE5D2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0150B-1DEE-45CB-B01F-41EF57348F1E}"/>
</file>

<file path=customXml/itemProps3.xml><?xml version="1.0" encoding="utf-8"?>
<ds:datastoreItem xmlns:ds="http://schemas.openxmlformats.org/officeDocument/2006/customXml" ds:itemID="{46381AB8-1316-4C2F-B7CA-C840A1E5626F}"/>
</file>

<file path=customXml/itemProps4.xml><?xml version="1.0" encoding="utf-8"?>
<ds:datastoreItem xmlns:ds="http://schemas.openxmlformats.org/officeDocument/2006/customXml" ds:itemID="{70DCC7C2-9EA6-42DC-83B7-86CCCC57B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1726</Characters>
  <Application>Microsoft Office Word</Application>
  <DocSecurity>4</DocSecurity>
  <Lines>14</Lines>
  <Paragraphs>4</Paragraphs>
  <ScaleCrop>false</ScaleCrop>
  <Company>Dell Computer Corporation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Clarene Martin</dc:creator>
  <cp:lastModifiedBy>Kozik, Hannah (Council)</cp:lastModifiedBy>
  <cp:revision>2</cp:revision>
  <cp:lastPrinted>2023-12-08T21:00:00Z</cp:lastPrinted>
  <dcterms:created xsi:type="dcterms:W3CDTF">2024-09-10T13:59:00Z</dcterms:created>
  <dcterms:modified xsi:type="dcterms:W3CDTF">2024-09-10T13:59:00Z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</Properties>
</file>