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E444" w14:textId="4AE53F72" w:rsidR="002415FE" w:rsidRPr="0020211B" w:rsidRDefault="002415FE" w:rsidP="002415FE">
      <w:pPr>
        <w:jc w:val="right"/>
        <w:rPr>
          <w:ins w:id="0" w:author="Cash, Evan W. (Council)" w:date="2025-01-16T16:48:00Z" w16du:dateUtc="2025-01-16T21:48:00Z"/>
        </w:rPr>
      </w:pPr>
      <w:ins w:id="1" w:author="Cash, Evan W. (Council)" w:date="2025-01-16T16:48:00Z" w16du:dateUtc="2025-01-16T21:48:00Z">
        <w:r w:rsidRPr="0020211B">
          <w:rPr>
            <w:lang w:val="en-CA"/>
          </w:rPr>
          <w:fldChar w:fldCharType="begin"/>
        </w:r>
        <w:r w:rsidRPr="0020211B">
          <w:rPr>
            <w:lang w:val="en-CA"/>
          </w:rPr>
          <w:instrText xml:space="preserve"> SEQ CHAPTER \h \r 1</w:instrText>
        </w:r>
        <w:r w:rsidRPr="0020211B">
          <w:rPr>
            <w:lang w:val="en-CA"/>
          </w:rPr>
          <w:fldChar w:fldCharType="end"/>
        </w:r>
        <w:r w:rsidRPr="0020211B">
          <w:t>__________________________</w:t>
        </w:r>
      </w:ins>
    </w:p>
    <w:p w14:paraId="7ABFCE34" w14:textId="77777777" w:rsidR="002415FE" w:rsidRPr="0020211B" w:rsidRDefault="002415FE" w:rsidP="002415FE">
      <w:pPr>
        <w:jc w:val="right"/>
        <w:rPr>
          <w:ins w:id="2" w:author="Cash, Evan W. (Council)" w:date="2025-01-16T16:48:00Z" w16du:dateUtc="2025-01-16T21:48:00Z"/>
        </w:rPr>
      </w:pPr>
      <w:ins w:id="3" w:author="Cash, Evan W. (Council)" w:date="2025-01-16T16:48:00Z" w16du:dateUtc="2025-01-16T21:48:00Z">
        <w:r>
          <w:t>Chairman</w:t>
        </w:r>
        <w:r w:rsidRPr="0020211B">
          <w:t xml:space="preserve"> Phil Mendelson</w:t>
        </w:r>
      </w:ins>
    </w:p>
    <w:p w14:paraId="7F93A8CD" w14:textId="77777777" w:rsidR="001F289B" w:rsidRDefault="001F289B" w:rsidP="001F289B"/>
    <w:p w14:paraId="5EBFB416" w14:textId="77777777" w:rsidR="001F289B" w:rsidRDefault="001F289B" w:rsidP="001F289B"/>
    <w:p w14:paraId="7B6C9451" w14:textId="77777777" w:rsidR="001F289B" w:rsidRDefault="001F289B" w:rsidP="001F289B"/>
    <w:p w14:paraId="0F82EFF3" w14:textId="2B56A85D" w:rsidR="001F289B" w:rsidRPr="00DC3277" w:rsidRDefault="001F289B" w:rsidP="00F84375">
      <w:pPr>
        <w:jc w:val="center"/>
      </w:pPr>
      <w:r w:rsidRPr="00DC3277">
        <w:t>A</w:t>
      </w:r>
      <w:ins w:id="4" w:author="Cash, Evan W. (Council)" w:date="2025-01-16T16:48:00Z" w16du:dateUtc="2025-01-16T21:48:00Z">
        <w:r w:rsidRPr="00DC3277">
          <w:t xml:space="preserve"> </w:t>
        </w:r>
        <w:r w:rsidR="002415FE">
          <w:t>PROPOSED</w:t>
        </w:r>
      </w:ins>
      <w:r w:rsidRPr="00DC3277">
        <w:t xml:space="preserve"> RESOLUTION</w:t>
      </w:r>
    </w:p>
    <w:p w14:paraId="2D3BEEF5" w14:textId="77777777" w:rsidR="001F289B" w:rsidRPr="00DC3277" w:rsidRDefault="001F289B" w:rsidP="001F289B">
      <w:pPr>
        <w:jc w:val="center"/>
      </w:pPr>
    </w:p>
    <w:p w14:paraId="6F4AF0E3" w14:textId="77777777" w:rsidR="001F289B" w:rsidRPr="00DC3277" w:rsidRDefault="001F289B" w:rsidP="00F84375">
      <w:pPr>
        <w:jc w:val="center"/>
      </w:pPr>
      <w:r w:rsidRPr="00DC3277">
        <w:rPr>
          <w:u w:val="single"/>
        </w:rPr>
        <w:t>________</w:t>
      </w:r>
    </w:p>
    <w:p w14:paraId="29082409" w14:textId="77777777" w:rsidR="001F289B" w:rsidRPr="00DC3277" w:rsidRDefault="001F289B" w:rsidP="001F289B">
      <w:pPr>
        <w:jc w:val="center"/>
      </w:pPr>
    </w:p>
    <w:p w14:paraId="385B3294" w14:textId="77777777" w:rsidR="001F289B" w:rsidRPr="00DC3277" w:rsidRDefault="001F289B" w:rsidP="001F289B">
      <w:pPr>
        <w:jc w:val="center"/>
      </w:pPr>
    </w:p>
    <w:p w14:paraId="1DB03248" w14:textId="77777777" w:rsidR="001F289B" w:rsidRPr="00DC3277" w:rsidRDefault="001F289B" w:rsidP="00F84375">
      <w:pPr>
        <w:jc w:val="center"/>
      </w:pPr>
      <w:r w:rsidRPr="00DC3277">
        <w:t xml:space="preserve">IN THE COUNCIL OF THE DISTRICT OF COLUMBIA, </w:t>
      </w:r>
      <w:r w:rsidRPr="00DC3277">
        <w:br/>
        <w:t>COMMITTEE OF THE WHOLE</w:t>
      </w:r>
    </w:p>
    <w:p w14:paraId="0B85B7D2" w14:textId="77777777" w:rsidR="001F289B" w:rsidRDefault="001F289B" w:rsidP="001F289B">
      <w:pPr>
        <w:jc w:val="center"/>
      </w:pPr>
    </w:p>
    <w:p w14:paraId="23E9A797" w14:textId="77777777" w:rsidR="001F289B" w:rsidRDefault="001F289B" w:rsidP="00F84375">
      <w:pPr>
        <w:jc w:val="center"/>
      </w:pPr>
      <w:r>
        <w:t>__________________</w:t>
      </w:r>
    </w:p>
    <w:p w14:paraId="55CF1D74" w14:textId="77777777" w:rsidR="001F289B" w:rsidRDefault="001F289B" w:rsidP="001F289B"/>
    <w:p w14:paraId="05A9BD91" w14:textId="77777777" w:rsidR="001F289B" w:rsidRDefault="001F289B" w:rsidP="001F289B"/>
    <w:p w14:paraId="5BDA0FA8" w14:textId="0C959CD9" w:rsidR="001F289B" w:rsidRDefault="001F289B" w:rsidP="001F289B">
      <w:pPr>
        <w:ind w:left="720" w:hanging="720"/>
      </w:pPr>
      <w:r>
        <w:t xml:space="preserve">To provide rules of organization and procedure for the Council of the District of Columbia Committee of the Whole during Council Period </w:t>
      </w:r>
      <w:del w:id="5" w:author="Cash, Evan W. (Council)" w:date="2025-01-16T16:48:00Z" w16du:dateUtc="2025-01-16T21:48:00Z">
        <w:r>
          <w:delText>2</w:delText>
        </w:r>
        <w:r w:rsidR="00F32649">
          <w:delText>5</w:delText>
        </w:r>
      </w:del>
      <w:ins w:id="6" w:author="Cash, Evan W. (Council)" w:date="2025-01-16T16:48:00Z" w16du:dateUtc="2025-01-16T21:48:00Z">
        <w:r>
          <w:t>2</w:t>
        </w:r>
        <w:r w:rsidR="00A2287B">
          <w:t>6</w:t>
        </w:r>
      </w:ins>
      <w:r>
        <w:t>.</w:t>
      </w:r>
    </w:p>
    <w:p w14:paraId="579791C5" w14:textId="77777777" w:rsidR="001F289B" w:rsidRDefault="001F289B" w:rsidP="00F84375">
      <w:pPr>
        <w:ind w:firstLine="720"/>
      </w:pPr>
    </w:p>
    <w:p w14:paraId="6CC0286D" w14:textId="6A206061" w:rsidR="001F289B" w:rsidRDefault="001F289B" w:rsidP="001F289B">
      <w:pPr>
        <w:spacing w:line="480" w:lineRule="auto"/>
        <w:ind w:firstLine="720"/>
      </w:pPr>
      <w:r>
        <w:t xml:space="preserve">RESOLVED, BY THE COMMITTEE OF THE WHOLE OF THE COUNCIL OF THE DISTRICT OF COLUMBIA, That this resolution may be cited as the </w:t>
      </w:r>
      <w:r w:rsidR="00D93B4F">
        <w:t>“</w:t>
      </w:r>
      <w:r>
        <w:t>Rules of Organization and Procedure for the Committee of the Whole</w:t>
      </w:r>
      <w:r w:rsidR="00E60A26">
        <w:t xml:space="preserve">, Council Period </w:t>
      </w:r>
      <w:del w:id="7" w:author="Cash, Evan W. (Council)" w:date="2025-01-16T16:48:00Z" w16du:dateUtc="2025-01-16T21:48:00Z">
        <w:r w:rsidR="00E60A26">
          <w:delText>2</w:delText>
        </w:r>
        <w:r w:rsidR="00F32649">
          <w:delText>5</w:delText>
        </w:r>
      </w:del>
      <w:ins w:id="8" w:author="Cash, Evan W. (Council)" w:date="2025-01-16T16:48:00Z" w16du:dateUtc="2025-01-16T21:48:00Z">
        <w:r w:rsidR="00E60A26">
          <w:t>2</w:t>
        </w:r>
        <w:r w:rsidR="00A2287B">
          <w:t>6</w:t>
        </w:r>
      </w:ins>
      <w:r w:rsidR="00E60A26">
        <w:t>,</w:t>
      </w:r>
      <w:r>
        <w:t xml:space="preserve"> Resolution of </w:t>
      </w:r>
      <w:del w:id="9" w:author="Cash, Evan W. (Council)" w:date="2025-01-16T16:48:00Z" w16du:dateUtc="2025-01-16T21:48:00Z">
        <w:r w:rsidR="006D7B05">
          <w:delText>20</w:delText>
        </w:r>
        <w:r w:rsidR="009A52F1">
          <w:delText>2</w:delText>
        </w:r>
        <w:r w:rsidR="00F32649">
          <w:delText>3</w:delText>
        </w:r>
      </w:del>
      <w:ins w:id="10" w:author="Cash, Evan W. (Council)" w:date="2025-01-16T16:48:00Z" w16du:dateUtc="2025-01-16T21:48:00Z">
        <w:r w:rsidR="006D7B05">
          <w:t>20</w:t>
        </w:r>
        <w:r w:rsidR="009A52F1">
          <w:t>2</w:t>
        </w:r>
        <w:r w:rsidR="00A2287B">
          <w:t>5</w:t>
        </w:r>
      </w:ins>
      <w:r w:rsidR="006D7B05">
        <w:t>”</w:t>
      </w:r>
      <w:r>
        <w:t>.</w:t>
      </w:r>
    </w:p>
    <w:p w14:paraId="22DBD316" w14:textId="60D4B2DB" w:rsidR="001F289B" w:rsidRDefault="001F289B" w:rsidP="001F289B">
      <w:pPr>
        <w:spacing w:line="480" w:lineRule="auto"/>
        <w:ind w:firstLine="720"/>
      </w:pPr>
      <w:r>
        <w:t xml:space="preserve">Sec. 2.  The document entitled </w:t>
      </w:r>
      <w:del w:id="11" w:author="Cash, Evan W. (Council)" w:date="2025-01-16T16:48:00Z" w16du:dateUtc="2025-01-16T21:48:00Z">
        <w:r>
          <w:delText>"</w:delText>
        </w:r>
      </w:del>
      <w:ins w:id="12" w:author="Cash, Evan W. (Council)" w:date="2025-01-16T16:48:00Z" w16du:dateUtc="2025-01-16T21:48:00Z">
        <w:r w:rsidR="00A2287B">
          <w:t>“</w:t>
        </w:r>
      </w:ins>
      <w:r>
        <w:t>Rules of Organization and Procedure for the Council of the District of Columbia Committee of the Whole for Council Period</w:t>
      </w:r>
      <w:r w:rsidR="00DA4D29">
        <w:t xml:space="preserve"> </w:t>
      </w:r>
      <w:del w:id="13" w:author="Cash, Evan W. (Council)" w:date="2025-01-16T16:48:00Z" w16du:dateUtc="2025-01-16T21:48:00Z">
        <w:r w:rsidR="009A52F1">
          <w:delText>2</w:delText>
        </w:r>
        <w:r w:rsidR="00F32649">
          <w:delText>5</w:delText>
        </w:r>
        <w:r>
          <w:delText>",</w:delText>
        </w:r>
      </w:del>
      <w:ins w:id="14" w:author="Cash, Evan W. (Council)" w:date="2025-01-16T16:48:00Z" w16du:dateUtc="2025-01-16T21:48:00Z">
        <w:r w:rsidR="009A52F1">
          <w:t>2</w:t>
        </w:r>
        <w:r w:rsidR="00A2287B">
          <w:t>6”</w:t>
        </w:r>
        <w:r>
          <w:t>,</w:t>
        </w:r>
      </w:ins>
      <w:r>
        <w:t xml:space="preserve"> attached and made a part of this resolution, shall be the Rules of the Committee of the Whole.</w:t>
      </w:r>
    </w:p>
    <w:p w14:paraId="663DC5A3" w14:textId="77777777" w:rsidR="00DC3277" w:rsidRDefault="001F289B" w:rsidP="00DC3277">
      <w:pPr>
        <w:spacing w:line="480" w:lineRule="auto"/>
        <w:ind w:firstLine="720"/>
        <w:sectPr w:rsidR="00DC3277" w:rsidSect="00DC3277">
          <w:headerReference w:type="default" r:id="rId11"/>
          <w:footerReference w:type="default" r:id="rId12"/>
          <w:pgSz w:w="12240" w:h="15840"/>
          <w:pgMar w:top="1440" w:right="1440" w:bottom="1440" w:left="1440" w:header="1080" w:footer="1440" w:gutter="0"/>
          <w:lnNumType w:countBy="1" w:restart="continuous"/>
          <w:cols w:space="720"/>
          <w:noEndnote/>
          <w:docGrid w:linePitch="326"/>
        </w:sectPr>
      </w:pPr>
      <w:r>
        <w:t>Sec. 3.  This resolution shall take effect immediately.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C3277" w14:paraId="7CB25511" w14:textId="77777777" w:rsidTr="0095604C">
        <w:trPr>
          <w:trHeight w:hRule="exact" w:val="5238"/>
        </w:trPr>
        <w:tc>
          <w:tcPr>
            <w:tcW w:w="9576" w:type="dxa"/>
          </w:tcPr>
          <w:p w14:paraId="6AD3E577" w14:textId="77777777" w:rsidR="00DC3277" w:rsidRPr="00DA4D29" w:rsidRDefault="00DC3277" w:rsidP="00DD3AAF">
            <w:pPr>
              <w:pStyle w:val="Default"/>
              <w:rPr>
                <w:smallCaps/>
                <w:color w:val="565656"/>
                <w:spacing w:val="40"/>
              </w:rPr>
            </w:pPr>
            <w:r w:rsidRPr="00DA4D29">
              <w:rPr>
                <w:b/>
                <w:bCs/>
                <w:smallCaps/>
                <w:color w:val="565656"/>
                <w:spacing w:val="40"/>
              </w:rPr>
              <w:lastRenderedPageBreak/>
              <w:t xml:space="preserve">Council of the District of Columbia </w:t>
            </w:r>
          </w:p>
          <w:p w14:paraId="5E16EB9B" w14:textId="77777777" w:rsidR="00DC3277" w:rsidRPr="00DA4D29" w:rsidRDefault="00DC3277" w:rsidP="00DD3AAF">
            <w:pPr>
              <w:pStyle w:val="Default"/>
              <w:rPr>
                <w:b/>
                <w:bCs/>
                <w:smallCaps/>
                <w:color w:val="565656"/>
                <w:spacing w:val="40"/>
              </w:rPr>
            </w:pPr>
            <w:r w:rsidRPr="00DA4D29">
              <w:rPr>
                <w:b/>
                <w:bCs/>
                <w:smallCaps/>
                <w:color w:val="565656"/>
                <w:spacing w:val="40"/>
              </w:rPr>
              <w:t>Committee of the Whole</w:t>
            </w:r>
          </w:p>
          <w:p w14:paraId="3059905F" w14:textId="77777777" w:rsidR="00DC3277" w:rsidRPr="00AA0A78" w:rsidRDefault="00DC3277" w:rsidP="00DD3AAF">
            <w:pPr>
              <w:pStyle w:val="Default"/>
              <w:rPr>
                <w:color w:val="565656"/>
                <w:spacing w:val="40"/>
                <w:sz w:val="40"/>
                <w:szCs w:val="40"/>
              </w:rPr>
            </w:pPr>
            <w:r w:rsidRPr="00AA0A78">
              <w:rPr>
                <w:b/>
                <w:bCs/>
                <w:spacing w:val="40"/>
                <w:sz w:val="40"/>
                <w:szCs w:val="40"/>
              </w:rPr>
              <w:t>Rules of Organization &amp; Procedure</w:t>
            </w:r>
          </w:p>
          <w:p w14:paraId="77045809" w14:textId="77777777" w:rsidR="00DC3277" w:rsidRDefault="00DC3277" w:rsidP="00DD3AAF">
            <w:pPr>
              <w:pStyle w:val="Default"/>
              <w:rPr>
                <w:b/>
                <w:bCs/>
                <w:color w:val="565656"/>
                <w:spacing w:val="40"/>
                <w:sz w:val="20"/>
                <w:szCs w:val="20"/>
              </w:rPr>
            </w:pPr>
          </w:p>
        </w:tc>
      </w:tr>
      <w:tr w:rsidR="00DC3277" w14:paraId="74A2AE74" w14:textId="77777777" w:rsidTr="00DD3AAF">
        <w:trPr>
          <w:trHeight w:hRule="exact" w:val="7362"/>
        </w:trPr>
        <w:tc>
          <w:tcPr>
            <w:tcW w:w="9576" w:type="dxa"/>
            <w:vAlign w:val="bottom"/>
          </w:tcPr>
          <w:p w14:paraId="60765A7F" w14:textId="5ADE67D4" w:rsidR="00DC3277" w:rsidRDefault="00DC3277" w:rsidP="00DD3AAF">
            <w:pPr>
              <w:pStyle w:val="Default"/>
              <w:rPr>
                <w:b/>
                <w:bCs/>
                <w:spacing w:val="40"/>
                <w:sz w:val="40"/>
                <w:szCs w:val="40"/>
              </w:rPr>
            </w:pPr>
            <w:r>
              <w:rPr>
                <w:b/>
                <w:bCs/>
                <w:spacing w:val="40"/>
                <w:sz w:val="40"/>
                <w:szCs w:val="40"/>
              </w:rPr>
              <w:t xml:space="preserve">Council Period </w:t>
            </w:r>
            <w:del w:id="15" w:author="Cash, Evan W. (Council)" w:date="2025-01-16T16:48:00Z" w16du:dateUtc="2025-01-16T21:48:00Z">
              <w:r w:rsidR="00F32649">
                <w:rPr>
                  <w:b/>
                  <w:bCs/>
                  <w:spacing w:val="40"/>
                  <w:sz w:val="40"/>
                  <w:szCs w:val="40"/>
                </w:rPr>
                <w:delText>25</w:delText>
              </w:r>
            </w:del>
            <w:ins w:id="16" w:author="Cash, Evan W. (Council)" w:date="2025-01-16T16:48:00Z" w16du:dateUtc="2025-01-16T21:48:00Z">
              <w:r w:rsidR="00F32649">
                <w:rPr>
                  <w:b/>
                  <w:bCs/>
                  <w:spacing w:val="40"/>
                  <w:sz w:val="40"/>
                  <w:szCs w:val="40"/>
                </w:rPr>
                <w:t>2</w:t>
              </w:r>
              <w:r w:rsidR="002415FE">
                <w:rPr>
                  <w:b/>
                  <w:bCs/>
                  <w:spacing w:val="40"/>
                  <w:sz w:val="40"/>
                  <w:szCs w:val="40"/>
                </w:rPr>
                <w:t>6</w:t>
              </w:r>
            </w:ins>
          </w:p>
          <w:p w14:paraId="377A9493" w14:textId="21421BEA" w:rsidR="00DC3277" w:rsidRPr="00F84375" w:rsidRDefault="00DC3277" w:rsidP="00DC3277">
            <w:pPr>
              <w:pStyle w:val="Default"/>
              <w:rPr>
                <w:b/>
                <w:color w:val="565656"/>
                <w:spacing w:val="40"/>
              </w:rPr>
            </w:pPr>
            <w:r w:rsidRPr="00DA4D29">
              <w:rPr>
                <w:b/>
                <w:bCs/>
                <w:color w:val="565656"/>
                <w:spacing w:val="40"/>
              </w:rPr>
              <w:t xml:space="preserve">Adopted: January </w:t>
            </w:r>
            <w:del w:id="17" w:author="Cash, Evan W. (Council)" w:date="2025-01-16T16:48:00Z" w16du:dateUtc="2025-01-16T21:48:00Z">
              <w:r w:rsidR="00715EE6">
                <w:rPr>
                  <w:b/>
                  <w:color w:val="565656"/>
                  <w:spacing w:val="40"/>
                </w:rPr>
                <w:delText>1</w:delText>
              </w:r>
              <w:r w:rsidR="00F32649">
                <w:rPr>
                  <w:b/>
                  <w:color w:val="565656"/>
                  <w:spacing w:val="40"/>
                </w:rPr>
                <w:delText>7</w:delText>
              </w:r>
              <w:r>
                <w:rPr>
                  <w:b/>
                  <w:bCs/>
                  <w:color w:val="565656"/>
                  <w:spacing w:val="40"/>
                </w:rPr>
                <w:delText>, 20</w:delText>
              </w:r>
              <w:r w:rsidR="00715EE6">
                <w:rPr>
                  <w:b/>
                  <w:bCs/>
                  <w:color w:val="565656"/>
                  <w:spacing w:val="40"/>
                </w:rPr>
                <w:delText>2</w:delText>
              </w:r>
              <w:r w:rsidR="00F32649">
                <w:rPr>
                  <w:b/>
                  <w:bCs/>
                  <w:color w:val="565656"/>
                  <w:spacing w:val="40"/>
                </w:rPr>
                <w:delText>3</w:delText>
              </w:r>
            </w:del>
            <w:ins w:id="18" w:author="Cash, Evan W. (Council)" w:date="2025-01-16T16:48:00Z" w16du:dateUtc="2025-01-16T21:48:00Z">
              <w:r w:rsidR="002415FE">
                <w:rPr>
                  <w:b/>
                  <w:bCs/>
                  <w:color w:val="565656"/>
                  <w:spacing w:val="40"/>
                </w:rPr>
                <w:t>21</w:t>
              </w:r>
              <w:r>
                <w:rPr>
                  <w:b/>
                  <w:bCs/>
                  <w:color w:val="565656"/>
                  <w:spacing w:val="40"/>
                </w:rPr>
                <w:t>, 20</w:t>
              </w:r>
              <w:r w:rsidR="00715EE6">
                <w:rPr>
                  <w:b/>
                  <w:bCs/>
                  <w:color w:val="565656"/>
                  <w:spacing w:val="40"/>
                </w:rPr>
                <w:t>2</w:t>
              </w:r>
              <w:r w:rsidR="002415FE">
                <w:rPr>
                  <w:b/>
                  <w:bCs/>
                  <w:color w:val="565656"/>
                  <w:spacing w:val="40"/>
                </w:rPr>
                <w:t>5</w:t>
              </w:r>
            </w:ins>
          </w:p>
        </w:tc>
      </w:tr>
    </w:tbl>
    <w:p w14:paraId="200B9D4A" w14:textId="77777777" w:rsidR="00DC3277" w:rsidRDefault="00DC3277" w:rsidP="00DC3277">
      <w:pPr>
        <w:spacing w:line="480" w:lineRule="auto"/>
        <w:ind w:firstLine="720"/>
        <w:sectPr w:rsidR="00DC3277" w:rsidSect="00DC3277">
          <w:pgSz w:w="12240" w:h="15840"/>
          <w:pgMar w:top="1440" w:right="1440" w:bottom="1440" w:left="1440" w:header="1080" w:footer="1440" w:gutter="0"/>
          <w:lnNumType w:countBy="1" w:restart="continuous"/>
          <w:cols w:space="720"/>
          <w:noEndnote/>
          <w:docGrid w:linePitch="326"/>
        </w:sectPr>
      </w:pPr>
    </w:p>
    <w:p w14:paraId="789DF12D" w14:textId="77777777" w:rsidR="006B2931" w:rsidRPr="00445242" w:rsidRDefault="00445242" w:rsidP="00445242">
      <w:pPr>
        <w:jc w:val="center"/>
        <w:rPr>
          <w:rFonts w:ascii="Constantia" w:hAnsi="Constantia"/>
          <w:spacing w:val="40"/>
          <w:sz w:val="22"/>
          <w:szCs w:val="22"/>
          <w:u w:val="single"/>
        </w:rPr>
      </w:pPr>
      <w:r w:rsidRPr="00445242">
        <w:rPr>
          <w:rFonts w:ascii="Constantia" w:hAnsi="Constantia"/>
          <w:spacing w:val="40"/>
          <w:sz w:val="22"/>
          <w:szCs w:val="22"/>
          <w:u w:val="single"/>
        </w:rPr>
        <w:lastRenderedPageBreak/>
        <w:t>TABLE OF CONTENTS</w:t>
      </w:r>
    </w:p>
    <w:p w14:paraId="5E3A4E9F" w14:textId="77777777" w:rsidR="006B2931" w:rsidRPr="001672D4" w:rsidRDefault="006B2931" w:rsidP="00F84375">
      <w:pPr>
        <w:pStyle w:val="Default"/>
      </w:pPr>
    </w:p>
    <w:p w14:paraId="22CB95B3" w14:textId="44CC4695" w:rsidR="001E3996" w:rsidRPr="00721B95" w:rsidRDefault="004B3464">
      <w:pPr>
        <w:pStyle w:val="TOC1"/>
        <w:rPr>
          <w:rFonts w:ascii="Times New Roman" w:hAnsi="Times New Roman" w:cs="Times New Roman"/>
          <w:b w:val="0"/>
          <w:spacing w:val="0"/>
          <w:kern w:val="2"/>
          <w:sz w:val="24"/>
          <w:szCs w:val="24"/>
          <w:lang w:eastAsia="en-US"/>
          <w14:ligatures w14:val="standardContextual"/>
        </w:rPr>
      </w:pPr>
      <w:del w:id="19" w:author="Cash, Evan W. (Council)" w:date="2025-01-16T16:48:00Z" w16du:dateUtc="2025-01-16T21:48:00Z">
        <w:r>
          <w:fldChar w:fldCharType="begin"/>
        </w:r>
        <w:r>
          <w:delInstrText xml:space="preserve"> TOC \o "1-2" \h \z \u </w:delInstrText>
        </w:r>
        <w:r>
          <w:fldChar w:fldCharType="separate"/>
        </w:r>
        <w:r>
          <w:fldChar w:fldCharType="end"/>
        </w:r>
      </w:del>
      <w:r w:rsidRPr="00721B95">
        <w:rPr>
          <w:rFonts w:ascii="Times New Roman" w:hAnsi="Times New Roman" w:cs="Times New Roman"/>
          <w:spacing w:val="0"/>
        </w:rPr>
        <w:fldChar w:fldCharType="begin"/>
      </w:r>
      <w:r w:rsidRPr="00721B95">
        <w:rPr>
          <w:rFonts w:ascii="Times New Roman" w:hAnsi="Times New Roman" w:cs="Times New Roman"/>
          <w:spacing w:val="0"/>
        </w:rPr>
        <w:instrText xml:space="preserve"> TOC \o "1-2" \h \z \u </w:instrText>
      </w:r>
      <w:r w:rsidRPr="00721B95">
        <w:rPr>
          <w:rFonts w:ascii="Times New Roman" w:hAnsi="Times New Roman" w:cs="Times New Roman"/>
          <w:spacing w:val="0"/>
        </w:rPr>
        <w:fldChar w:fldCharType="separate"/>
      </w:r>
      <w:hyperlink w:anchor="_Toc187938056" w:history="1">
        <w:r w:rsidR="001E3996" w:rsidRPr="00721B95">
          <w:rPr>
            <w:rStyle w:val="Hyperlink"/>
            <w:rFonts w:ascii="Times New Roman" w:hAnsi="Times New Roman" w:cs="Times New Roman"/>
            <w:spacing w:val="0"/>
          </w:rPr>
          <w:t>ARTICLE I: Definitions</w:t>
        </w:r>
        <w:r w:rsidR="001E3996" w:rsidRPr="00721B95">
          <w:rPr>
            <w:rFonts w:ascii="Times New Roman" w:hAnsi="Times New Roman" w:cs="Times New Roman"/>
            <w:webHidden/>
            <w:spacing w:val="0"/>
          </w:rPr>
          <w:tab/>
        </w:r>
        <w:r w:rsidR="001E3996" w:rsidRPr="00721B95">
          <w:rPr>
            <w:rFonts w:ascii="Times New Roman" w:hAnsi="Times New Roman" w:cs="Times New Roman"/>
            <w:webHidden/>
            <w:spacing w:val="0"/>
          </w:rPr>
          <w:fldChar w:fldCharType="begin"/>
        </w:r>
        <w:r w:rsidR="001E3996" w:rsidRPr="00721B95">
          <w:rPr>
            <w:rFonts w:ascii="Times New Roman" w:hAnsi="Times New Roman" w:cs="Times New Roman"/>
            <w:webHidden/>
            <w:spacing w:val="0"/>
          </w:rPr>
          <w:instrText xml:space="preserve"> PAGEREF _Toc187938056 \h </w:instrText>
        </w:r>
        <w:r w:rsidR="001E3996" w:rsidRPr="00721B95">
          <w:rPr>
            <w:rFonts w:ascii="Times New Roman" w:hAnsi="Times New Roman" w:cs="Times New Roman"/>
            <w:webHidden/>
            <w:spacing w:val="0"/>
          </w:rPr>
        </w:r>
        <w:r w:rsidR="001E3996" w:rsidRPr="00721B95">
          <w:rPr>
            <w:rFonts w:ascii="Times New Roman" w:hAnsi="Times New Roman" w:cs="Times New Roman"/>
            <w:webHidden/>
            <w:spacing w:val="0"/>
          </w:rPr>
          <w:fldChar w:fldCharType="separate"/>
        </w:r>
        <w:r w:rsidR="001E3996" w:rsidRPr="00721B95">
          <w:rPr>
            <w:rFonts w:ascii="Times New Roman" w:hAnsi="Times New Roman" w:cs="Times New Roman"/>
            <w:webHidden/>
            <w:spacing w:val="0"/>
          </w:rPr>
          <w:t>1</w:t>
        </w:r>
        <w:r w:rsidR="001E3996" w:rsidRPr="00721B95">
          <w:rPr>
            <w:rFonts w:ascii="Times New Roman" w:hAnsi="Times New Roman" w:cs="Times New Roman"/>
            <w:webHidden/>
            <w:spacing w:val="0"/>
          </w:rPr>
          <w:fldChar w:fldCharType="end"/>
        </w:r>
      </w:hyperlink>
    </w:p>
    <w:p w14:paraId="773AB37D" w14:textId="7B2C30EF" w:rsidR="001E3996" w:rsidRPr="00721B95" w:rsidRDefault="001E3996" w:rsidP="00721B95">
      <w:pPr>
        <w:pStyle w:val="TOC2"/>
        <w:rPr>
          <w:kern w:val="2"/>
          <w:szCs w:val="24"/>
          <w:lang w:eastAsia="en-US"/>
          <w14:ligatures w14:val="standardContextual"/>
        </w:rPr>
      </w:pPr>
      <w:hyperlink w:anchor="_Toc187938057" w:history="1">
        <w:r w:rsidRPr="00721B95">
          <w:rPr>
            <w:rStyle w:val="Hyperlink"/>
            <w:rFonts w:cs="Times New Roman"/>
          </w:rPr>
          <w:t>101.</w:t>
        </w:r>
        <w:r w:rsidRPr="00721B95">
          <w:rPr>
            <w:kern w:val="2"/>
            <w:szCs w:val="24"/>
            <w:lang w:eastAsia="en-US"/>
            <w14:ligatures w14:val="standardContextual"/>
          </w:rPr>
          <w:tab/>
        </w:r>
        <w:r w:rsidRPr="00721B95">
          <w:rPr>
            <w:rStyle w:val="Hyperlink"/>
            <w:rFonts w:cs="Times New Roman"/>
          </w:rPr>
          <w:t>Definitions—Council Definitions Incorporated by Reference</w:t>
        </w:r>
        <w:r w:rsidRPr="00721B95">
          <w:rPr>
            <w:webHidden/>
          </w:rPr>
          <w:tab/>
        </w:r>
        <w:r w:rsidRPr="00721B95">
          <w:rPr>
            <w:webHidden/>
          </w:rPr>
          <w:fldChar w:fldCharType="begin"/>
        </w:r>
        <w:r w:rsidRPr="00721B95">
          <w:rPr>
            <w:webHidden/>
          </w:rPr>
          <w:instrText xml:space="preserve"> PAGEREF _Toc187938057 \h </w:instrText>
        </w:r>
        <w:r w:rsidRPr="00721B95">
          <w:rPr>
            <w:webHidden/>
          </w:rPr>
        </w:r>
        <w:r w:rsidRPr="00721B95">
          <w:rPr>
            <w:webHidden/>
          </w:rPr>
          <w:fldChar w:fldCharType="separate"/>
        </w:r>
        <w:r w:rsidRPr="00721B95">
          <w:rPr>
            <w:webHidden/>
          </w:rPr>
          <w:t>1</w:t>
        </w:r>
        <w:r w:rsidRPr="00721B95">
          <w:rPr>
            <w:webHidden/>
          </w:rPr>
          <w:fldChar w:fldCharType="end"/>
        </w:r>
      </w:hyperlink>
    </w:p>
    <w:p w14:paraId="2204BCD8" w14:textId="173B5A32" w:rsidR="001E3996" w:rsidRPr="00721B95" w:rsidRDefault="001E3996" w:rsidP="00721B95">
      <w:pPr>
        <w:pStyle w:val="TOC2"/>
        <w:rPr>
          <w:rStyle w:val="Hyperlink"/>
          <w:rFonts w:cs="Times New Roman"/>
        </w:rPr>
      </w:pPr>
      <w:hyperlink w:anchor="_Toc187938058" w:history="1">
        <w:r w:rsidRPr="00721B95">
          <w:rPr>
            <w:rStyle w:val="Hyperlink"/>
            <w:rFonts w:cs="Times New Roman"/>
          </w:rPr>
          <w:t>102.</w:t>
        </w:r>
        <w:r w:rsidRPr="00721B95">
          <w:rPr>
            <w:kern w:val="2"/>
            <w:szCs w:val="24"/>
            <w:lang w:eastAsia="en-US"/>
            <w14:ligatures w14:val="standardContextual"/>
          </w:rPr>
          <w:tab/>
        </w:r>
        <w:r w:rsidRPr="00721B95">
          <w:rPr>
            <w:rStyle w:val="Hyperlink"/>
            <w:rFonts w:cs="Times New Roman"/>
          </w:rPr>
          <w:t>Definitions—Special</w:t>
        </w:r>
        <w:r w:rsidRPr="00721B95">
          <w:rPr>
            <w:webHidden/>
          </w:rPr>
          <w:tab/>
        </w:r>
        <w:r w:rsidRPr="00721B95">
          <w:rPr>
            <w:webHidden/>
          </w:rPr>
          <w:fldChar w:fldCharType="begin"/>
        </w:r>
        <w:r w:rsidRPr="00721B95">
          <w:rPr>
            <w:webHidden/>
          </w:rPr>
          <w:instrText xml:space="preserve"> PAGEREF _Toc187938058 \h </w:instrText>
        </w:r>
        <w:r w:rsidRPr="00721B95">
          <w:rPr>
            <w:webHidden/>
          </w:rPr>
        </w:r>
        <w:r w:rsidRPr="00721B95">
          <w:rPr>
            <w:webHidden/>
          </w:rPr>
          <w:fldChar w:fldCharType="separate"/>
        </w:r>
        <w:r w:rsidRPr="00721B95">
          <w:rPr>
            <w:webHidden/>
          </w:rPr>
          <w:t>1</w:t>
        </w:r>
        <w:r w:rsidRPr="00721B95">
          <w:rPr>
            <w:webHidden/>
          </w:rPr>
          <w:fldChar w:fldCharType="end"/>
        </w:r>
      </w:hyperlink>
    </w:p>
    <w:p w14:paraId="28CB0E97" w14:textId="77777777" w:rsidR="001E3996" w:rsidRPr="00721B95" w:rsidRDefault="001E3996" w:rsidP="001E3996">
      <w:pPr>
        <w:rPr>
          <w:lang w:eastAsia="ja-JP"/>
        </w:rPr>
      </w:pPr>
    </w:p>
    <w:p w14:paraId="2ACD7CD1" w14:textId="0204B2BD" w:rsidR="001E3996" w:rsidRPr="00721B95" w:rsidRDefault="001E3996">
      <w:pPr>
        <w:pStyle w:val="TOC1"/>
        <w:rPr>
          <w:rFonts w:ascii="Times New Roman" w:hAnsi="Times New Roman" w:cs="Times New Roman"/>
          <w:b w:val="0"/>
          <w:spacing w:val="0"/>
          <w:kern w:val="2"/>
          <w:sz w:val="24"/>
          <w:szCs w:val="24"/>
          <w:lang w:eastAsia="en-US"/>
          <w14:ligatures w14:val="standardContextual"/>
        </w:rPr>
      </w:pPr>
      <w:hyperlink w:anchor="_Toc187938059" w:history="1">
        <w:r w:rsidRPr="00721B95">
          <w:rPr>
            <w:rStyle w:val="Hyperlink"/>
            <w:rFonts w:ascii="Times New Roman" w:hAnsi="Times New Roman" w:cs="Times New Roman"/>
            <w:spacing w:val="0"/>
          </w:rPr>
          <w:t>ARTICLE II: Organization</w:t>
        </w:r>
        <w:r w:rsidRPr="00721B95">
          <w:rPr>
            <w:rFonts w:ascii="Times New Roman" w:hAnsi="Times New Roman" w:cs="Times New Roman"/>
            <w:webHidden/>
            <w:spacing w:val="0"/>
          </w:rPr>
          <w:tab/>
        </w:r>
        <w:r w:rsidRPr="00721B95">
          <w:rPr>
            <w:rFonts w:ascii="Times New Roman" w:hAnsi="Times New Roman" w:cs="Times New Roman"/>
            <w:webHidden/>
            <w:spacing w:val="0"/>
          </w:rPr>
          <w:fldChar w:fldCharType="begin"/>
        </w:r>
        <w:r w:rsidRPr="00721B95">
          <w:rPr>
            <w:rFonts w:ascii="Times New Roman" w:hAnsi="Times New Roman" w:cs="Times New Roman"/>
            <w:webHidden/>
            <w:spacing w:val="0"/>
          </w:rPr>
          <w:instrText xml:space="preserve"> PAGEREF _Toc187938059 \h </w:instrText>
        </w:r>
        <w:r w:rsidRPr="00721B95">
          <w:rPr>
            <w:rFonts w:ascii="Times New Roman" w:hAnsi="Times New Roman" w:cs="Times New Roman"/>
            <w:webHidden/>
            <w:spacing w:val="0"/>
          </w:rPr>
        </w:r>
        <w:r w:rsidRPr="00721B95">
          <w:rPr>
            <w:rFonts w:ascii="Times New Roman" w:hAnsi="Times New Roman" w:cs="Times New Roman"/>
            <w:webHidden/>
            <w:spacing w:val="0"/>
          </w:rPr>
          <w:fldChar w:fldCharType="separate"/>
        </w:r>
        <w:r w:rsidRPr="00721B95">
          <w:rPr>
            <w:rFonts w:ascii="Times New Roman" w:hAnsi="Times New Roman" w:cs="Times New Roman"/>
            <w:webHidden/>
            <w:spacing w:val="0"/>
          </w:rPr>
          <w:t>2</w:t>
        </w:r>
        <w:r w:rsidRPr="00721B95">
          <w:rPr>
            <w:rFonts w:ascii="Times New Roman" w:hAnsi="Times New Roman" w:cs="Times New Roman"/>
            <w:webHidden/>
            <w:spacing w:val="0"/>
          </w:rPr>
          <w:fldChar w:fldCharType="end"/>
        </w:r>
      </w:hyperlink>
    </w:p>
    <w:p w14:paraId="283A294E" w14:textId="2A7857C7" w:rsidR="001E3996" w:rsidRPr="00721B95" w:rsidRDefault="001E3996" w:rsidP="00721B95">
      <w:pPr>
        <w:pStyle w:val="TOC2"/>
        <w:rPr>
          <w:kern w:val="2"/>
          <w:szCs w:val="24"/>
          <w:lang w:eastAsia="en-US"/>
          <w14:ligatures w14:val="standardContextual"/>
        </w:rPr>
      </w:pPr>
      <w:hyperlink w:anchor="_Toc187938060" w:history="1">
        <w:r w:rsidRPr="00721B95">
          <w:rPr>
            <w:rStyle w:val="Hyperlink"/>
            <w:rFonts w:cs="Times New Roman"/>
          </w:rPr>
          <w:t>201.</w:t>
        </w:r>
        <w:r w:rsidRPr="00721B95">
          <w:rPr>
            <w:kern w:val="2"/>
            <w:szCs w:val="24"/>
            <w:lang w:eastAsia="en-US"/>
            <w14:ligatures w14:val="standardContextual"/>
          </w:rPr>
          <w:tab/>
        </w:r>
        <w:r w:rsidRPr="00721B95">
          <w:rPr>
            <w:rStyle w:val="Hyperlink"/>
            <w:rFonts w:cs="Times New Roman"/>
          </w:rPr>
          <w:t>Chairman</w:t>
        </w:r>
        <w:r w:rsidRPr="00721B95">
          <w:rPr>
            <w:webHidden/>
          </w:rPr>
          <w:tab/>
        </w:r>
        <w:r w:rsidRPr="00721B95">
          <w:rPr>
            <w:webHidden/>
          </w:rPr>
          <w:fldChar w:fldCharType="begin"/>
        </w:r>
        <w:r w:rsidRPr="00721B95">
          <w:rPr>
            <w:webHidden/>
          </w:rPr>
          <w:instrText xml:space="preserve"> PAGEREF _Toc187938060 \h </w:instrText>
        </w:r>
        <w:r w:rsidRPr="00721B95">
          <w:rPr>
            <w:webHidden/>
          </w:rPr>
        </w:r>
        <w:r w:rsidRPr="00721B95">
          <w:rPr>
            <w:webHidden/>
          </w:rPr>
          <w:fldChar w:fldCharType="separate"/>
        </w:r>
        <w:r w:rsidRPr="00721B95">
          <w:rPr>
            <w:webHidden/>
          </w:rPr>
          <w:t>2</w:t>
        </w:r>
        <w:r w:rsidRPr="00721B95">
          <w:rPr>
            <w:webHidden/>
          </w:rPr>
          <w:fldChar w:fldCharType="end"/>
        </w:r>
      </w:hyperlink>
    </w:p>
    <w:p w14:paraId="5A4F64D5" w14:textId="1DAE6E0E" w:rsidR="001E3996" w:rsidRPr="00721B95" w:rsidRDefault="001E3996" w:rsidP="00721B95">
      <w:pPr>
        <w:pStyle w:val="TOC2"/>
        <w:rPr>
          <w:kern w:val="2"/>
          <w:szCs w:val="24"/>
          <w:lang w:eastAsia="en-US"/>
          <w14:ligatures w14:val="standardContextual"/>
        </w:rPr>
      </w:pPr>
      <w:hyperlink w:anchor="_Toc187938061" w:history="1">
        <w:r w:rsidRPr="00721B95">
          <w:rPr>
            <w:rStyle w:val="Hyperlink"/>
            <w:rFonts w:cs="Times New Roman"/>
          </w:rPr>
          <w:t>202.</w:t>
        </w:r>
        <w:r w:rsidRPr="00721B95">
          <w:rPr>
            <w:kern w:val="2"/>
            <w:szCs w:val="24"/>
            <w:lang w:eastAsia="en-US"/>
            <w14:ligatures w14:val="standardContextual"/>
          </w:rPr>
          <w:tab/>
        </w:r>
        <w:r w:rsidRPr="00721B95">
          <w:rPr>
            <w:rStyle w:val="Hyperlink"/>
            <w:rFonts w:cs="Times New Roman"/>
          </w:rPr>
          <w:t>Chairman Pro Tempore</w:t>
        </w:r>
        <w:r w:rsidRPr="00721B95">
          <w:rPr>
            <w:webHidden/>
          </w:rPr>
          <w:tab/>
        </w:r>
        <w:r w:rsidRPr="00721B95">
          <w:rPr>
            <w:webHidden/>
          </w:rPr>
          <w:fldChar w:fldCharType="begin"/>
        </w:r>
        <w:r w:rsidRPr="00721B95">
          <w:rPr>
            <w:webHidden/>
          </w:rPr>
          <w:instrText xml:space="preserve"> PAGEREF _Toc187938061 \h </w:instrText>
        </w:r>
        <w:r w:rsidRPr="00721B95">
          <w:rPr>
            <w:webHidden/>
          </w:rPr>
        </w:r>
        <w:r w:rsidRPr="00721B95">
          <w:rPr>
            <w:webHidden/>
          </w:rPr>
          <w:fldChar w:fldCharType="separate"/>
        </w:r>
        <w:r w:rsidRPr="00721B95">
          <w:rPr>
            <w:webHidden/>
          </w:rPr>
          <w:t>2</w:t>
        </w:r>
        <w:r w:rsidRPr="00721B95">
          <w:rPr>
            <w:webHidden/>
          </w:rPr>
          <w:fldChar w:fldCharType="end"/>
        </w:r>
      </w:hyperlink>
    </w:p>
    <w:p w14:paraId="32DC34DE" w14:textId="74A60E66" w:rsidR="001E3996" w:rsidRPr="00721B95" w:rsidRDefault="001E3996" w:rsidP="00721B95">
      <w:pPr>
        <w:pStyle w:val="TOC2"/>
        <w:rPr>
          <w:rStyle w:val="Hyperlink"/>
          <w:rFonts w:cs="Times New Roman"/>
        </w:rPr>
      </w:pPr>
      <w:hyperlink w:anchor="_Toc187938062" w:history="1">
        <w:r w:rsidRPr="00721B95">
          <w:rPr>
            <w:rStyle w:val="Hyperlink"/>
            <w:rFonts w:cs="Times New Roman"/>
          </w:rPr>
          <w:t>203.</w:t>
        </w:r>
        <w:r w:rsidRPr="00721B95">
          <w:rPr>
            <w:kern w:val="2"/>
            <w:szCs w:val="24"/>
            <w:lang w:eastAsia="en-US"/>
            <w14:ligatures w14:val="standardContextual"/>
          </w:rPr>
          <w:tab/>
        </w:r>
        <w:r w:rsidRPr="00721B95">
          <w:rPr>
            <w:rStyle w:val="Hyperlink"/>
            <w:rFonts w:cs="Times New Roman"/>
          </w:rPr>
          <w:t>Staff</w:t>
        </w:r>
        <w:r w:rsidRPr="00721B95">
          <w:rPr>
            <w:webHidden/>
          </w:rPr>
          <w:tab/>
        </w:r>
        <w:r w:rsidRPr="00721B95">
          <w:rPr>
            <w:webHidden/>
          </w:rPr>
          <w:fldChar w:fldCharType="begin"/>
        </w:r>
        <w:r w:rsidRPr="00721B95">
          <w:rPr>
            <w:webHidden/>
          </w:rPr>
          <w:instrText xml:space="preserve"> PAGEREF _Toc187938062 \h </w:instrText>
        </w:r>
        <w:r w:rsidRPr="00721B95">
          <w:rPr>
            <w:webHidden/>
          </w:rPr>
        </w:r>
        <w:r w:rsidRPr="00721B95">
          <w:rPr>
            <w:webHidden/>
          </w:rPr>
          <w:fldChar w:fldCharType="separate"/>
        </w:r>
        <w:r w:rsidRPr="00721B95">
          <w:rPr>
            <w:webHidden/>
          </w:rPr>
          <w:t>2</w:t>
        </w:r>
        <w:r w:rsidRPr="00721B95">
          <w:rPr>
            <w:webHidden/>
          </w:rPr>
          <w:fldChar w:fldCharType="end"/>
        </w:r>
      </w:hyperlink>
    </w:p>
    <w:p w14:paraId="19926063" w14:textId="77777777" w:rsidR="001E3996" w:rsidRPr="00721B95" w:rsidRDefault="001E3996" w:rsidP="001E3996">
      <w:pPr>
        <w:rPr>
          <w:lang w:eastAsia="ja-JP"/>
        </w:rPr>
      </w:pPr>
    </w:p>
    <w:p w14:paraId="44E4FB4B" w14:textId="1167A4C9" w:rsidR="001E3996" w:rsidRPr="00721B95" w:rsidRDefault="001E3996">
      <w:pPr>
        <w:pStyle w:val="TOC1"/>
        <w:rPr>
          <w:rFonts w:ascii="Times New Roman" w:hAnsi="Times New Roman" w:cs="Times New Roman"/>
          <w:b w:val="0"/>
          <w:spacing w:val="0"/>
          <w:kern w:val="2"/>
          <w:sz w:val="24"/>
          <w:szCs w:val="24"/>
          <w:lang w:eastAsia="en-US"/>
          <w14:ligatures w14:val="standardContextual"/>
        </w:rPr>
      </w:pPr>
      <w:hyperlink w:anchor="_Toc187938063" w:history="1">
        <w:r w:rsidRPr="00721B95">
          <w:rPr>
            <w:rStyle w:val="Hyperlink"/>
            <w:rFonts w:ascii="Times New Roman" w:hAnsi="Times New Roman" w:cs="Times New Roman"/>
            <w:spacing w:val="0"/>
          </w:rPr>
          <w:t>ARTICLE III: PROCEDURES FOR MEETINGS</w:t>
        </w:r>
        <w:r w:rsidRPr="00721B95">
          <w:rPr>
            <w:rFonts w:ascii="Times New Roman" w:hAnsi="Times New Roman" w:cs="Times New Roman"/>
            <w:webHidden/>
            <w:spacing w:val="0"/>
          </w:rPr>
          <w:tab/>
        </w:r>
        <w:r w:rsidRPr="00721B95">
          <w:rPr>
            <w:rFonts w:ascii="Times New Roman" w:hAnsi="Times New Roman" w:cs="Times New Roman"/>
            <w:webHidden/>
            <w:spacing w:val="0"/>
          </w:rPr>
          <w:fldChar w:fldCharType="begin"/>
        </w:r>
        <w:r w:rsidRPr="00721B95">
          <w:rPr>
            <w:rFonts w:ascii="Times New Roman" w:hAnsi="Times New Roman" w:cs="Times New Roman"/>
            <w:webHidden/>
            <w:spacing w:val="0"/>
          </w:rPr>
          <w:instrText xml:space="preserve"> PAGEREF _Toc187938063 \h </w:instrText>
        </w:r>
        <w:r w:rsidRPr="00721B95">
          <w:rPr>
            <w:rFonts w:ascii="Times New Roman" w:hAnsi="Times New Roman" w:cs="Times New Roman"/>
            <w:webHidden/>
            <w:spacing w:val="0"/>
          </w:rPr>
        </w:r>
        <w:r w:rsidRPr="00721B95">
          <w:rPr>
            <w:rFonts w:ascii="Times New Roman" w:hAnsi="Times New Roman" w:cs="Times New Roman"/>
            <w:webHidden/>
            <w:spacing w:val="0"/>
          </w:rPr>
          <w:fldChar w:fldCharType="separate"/>
        </w:r>
        <w:r w:rsidRPr="00721B95">
          <w:rPr>
            <w:rFonts w:ascii="Times New Roman" w:hAnsi="Times New Roman" w:cs="Times New Roman"/>
            <w:webHidden/>
            <w:spacing w:val="0"/>
          </w:rPr>
          <w:t>3</w:t>
        </w:r>
        <w:r w:rsidRPr="00721B95">
          <w:rPr>
            <w:rFonts w:ascii="Times New Roman" w:hAnsi="Times New Roman" w:cs="Times New Roman"/>
            <w:webHidden/>
            <w:spacing w:val="0"/>
          </w:rPr>
          <w:fldChar w:fldCharType="end"/>
        </w:r>
      </w:hyperlink>
    </w:p>
    <w:p w14:paraId="1F895380" w14:textId="3B0F34A7" w:rsidR="001E3996" w:rsidRPr="00721B95" w:rsidRDefault="001E3996" w:rsidP="00721B95">
      <w:pPr>
        <w:pStyle w:val="TOC2"/>
        <w:rPr>
          <w:kern w:val="2"/>
          <w:szCs w:val="24"/>
          <w:lang w:eastAsia="en-US"/>
          <w14:ligatures w14:val="standardContextual"/>
        </w:rPr>
      </w:pPr>
      <w:hyperlink w:anchor="_Toc187938064" w:history="1">
        <w:r w:rsidRPr="00721B95">
          <w:rPr>
            <w:rStyle w:val="Hyperlink"/>
            <w:rFonts w:cs="Times New Roman"/>
          </w:rPr>
          <w:t>301.</w:t>
        </w:r>
        <w:r w:rsidRPr="00721B95">
          <w:rPr>
            <w:kern w:val="2"/>
            <w:szCs w:val="24"/>
            <w:lang w:eastAsia="en-US"/>
            <w14:ligatures w14:val="standardContextual"/>
          </w:rPr>
          <w:tab/>
        </w:r>
        <w:r w:rsidRPr="00721B95">
          <w:rPr>
            <w:rStyle w:val="Hyperlink"/>
            <w:rFonts w:cs="Times New Roman"/>
          </w:rPr>
          <w:t>Regular Meetings</w:t>
        </w:r>
        <w:r w:rsidRPr="00721B95">
          <w:rPr>
            <w:webHidden/>
          </w:rPr>
          <w:tab/>
        </w:r>
        <w:r w:rsidRPr="00721B95">
          <w:rPr>
            <w:webHidden/>
          </w:rPr>
          <w:fldChar w:fldCharType="begin"/>
        </w:r>
        <w:r w:rsidRPr="00721B95">
          <w:rPr>
            <w:webHidden/>
          </w:rPr>
          <w:instrText xml:space="preserve"> PAGEREF _Toc187938064 \h </w:instrText>
        </w:r>
        <w:r w:rsidRPr="00721B95">
          <w:rPr>
            <w:webHidden/>
          </w:rPr>
        </w:r>
        <w:r w:rsidRPr="00721B95">
          <w:rPr>
            <w:webHidden/>
          </w:rPr>
          <w:fldChar w:fldCharType="separate"/>
        </w:r>
        <w:r w:rsidRPr="00721B95">
          <w:rPr>
            <w:webHidden/>
          </w:rPr>
          <w:t>3</w:t>
        </w:r>
        <w:r w:rsidRPr="00721B95">
          <w:rPr>
            <w:webHidden/>
          </w:rPr>
          <w:fldChar w:fldCharType="end"/>
        </w:r>
      </w:hyperlink>
    </w:p>
    <w:p w14:paraId="72551483" w14:textId="7917CB32" w:rsidR="001E3996" w:rsidRPr="00721B95" w:rsidRDefault="001E3996" w:rsidP="00721B95">
      <w:pPr>
        <w:pStyle w:val="TOC2"/>
        <w:rPr>
          <w:kern w:val="2"/>
          <w:szCs w:val="24"/>
          <w:lang w:eastAsia="en-US"/>
          <w14:ligatures w14:val="standardContextual"/>
        </w:rPr>
      </w:pPr>
      <w:hyperlink w:anchor="_Toc187938065" w:history="1">
        <w:r w:rsidRPr="00721B95">
          <w:rPr>
            <w:rStyle w:val="Hyperlink"/>
            <w:rFonts w:cs="Times New Roman"/>
          </w:rPr>
          <w:t>302.</w:t>
        </w:r>
        <w:r w:rsidRPr="00721B95">
          <w:rPr>
            <w:kern w:val="2"/>
            <w:szCs w:val="24"/>
            <w:lang w:eastAsia="en-US"/>
            <w14:ligatures w14:val="standardContextual"/>
          </w:rPr>
          <w:tab/>
        </w:r>
        <w:r w:rsidRPr="00721B95">
          <w:rPr>
            <w:rStyle w:val="Hyperlink"/>
            <w:rFonts w:cs="Times New Roman"/>
          </w:rPr>
          <w:t>Additional and Special Meetings</w:t>
        </w:r>
        <w:r w:rsidRPr="00721B95">
          <w:rPr>
            <w:webHidden/>
          </w:rPr>
          <w:tab/>
        </w:r>
        <w:r w:rsidRPr="00721B95">
          <w:rPr>
            <w:webHidden/>
          </w:rPr>
          <w:fldChar w:fldCharType="begin"/>
        </w:r>
        <w:r w:rsidRPr="00721B95">
          <w:rPr>
            <w:webHidden/>
          </w:rPr>
          <w:instrText xml:space="preserve"> PAGEREF _Toc187938065 \h </w:instrText>
        </w:r>
        <w:r w:rsidRPr="00721B95">
          <w:rPr>
            <w:webHidden/>
          </w:rPr>
        </w:r>
        <w:r w:rsidRPr="00721B95">
          <w:rPr>
            <w:webHidden/>
          </w:rPr>
          <w:fldChar w:fldCharType="separate"/>
        </w:r>
        <w:r w:rsidRPr="00721B95">
          <w:rPr>
            <w:webHidden/>
          </w:rPr>
          <w:t>3</w:t>
        </w:r>
        <w:r w:rsidRPr="00721B95">
          <w:rPr>
            <w:webHidden/>
          </w:rPr>
          <w:fldChar w:fldCharType="end"/>
        </w:r>
      </w:hyperlink>
    </w:p>
    <w:p w14:paraId="4500DC93" w14:textId="7C1CF39B" w:rsidR="001E3996" w:rsidRPr="00721B95" w:rsidRDefault="001E3996" w:rsidP="00721B95">
      <w:pPr>
        <w:pStyle w:val="TOC2"/>
        <w:rPr>
          <w:kern w:val="2"/>
          <w:szCs w:val="24"/>
          <w:lang w:eastAsia="en-US"/>
          <w14:ligatures w14:val="standardContextual"/>
        </w:rPr>
      </w:pPr>
      <w:hyperlink w:anchor="_Toc187938066" w:history="1">
        <w:r w:rsidRPr="00721B95">
          <w:rPr>
            <w:rStyle w:val="Hyperlink"/>
            <w:rFonts w:cs="Times New Roman"/>
          </w:rPr>
          <w:t>303.</w:t>
        </w:r>
        <w:r w:rsidRPr="00721B95">
          <w:rPr>
            <w:kern w:val="2"/>
            <w:szCs w:val="24"/>
            <w:lang w:eastAsia="en-US"/>
            <w14:ligatures w14:val="standardContextual"/>
          </w:rPr>
          <w:tab/>
        </w:r>
        <w:r w:rsidRPr="00721B95">
          <w:rPr>
            <w:rStyle w:val="Hyperlink"/>
            <w:rFonts w:cs="Times New Roman"/>
          </w:rPr>
          <w:t>Order of Business for Regular Committee Meetings</w:t>
        </w:r>
        <w:r w:rsidRPr="00721B95">
          <w:rPr>
            <w:webHidden/>
          </w:rPr>
          <w:tab/>
        </w:r>
        <w:r w:rsidRPr="00721B95">
          <w:rPr>
            <w:webHidden/>
          </w:rPr>
          <w:fldChar w:fldCharType="begin"/>
        </w:r>
        <w:r w:rsidRPr="00721B95">
          <w:rPr>
            <w:webHidden/>
          </w:rPr>
          <w:instrText xml:space="preserve"> PAGEREF _Toc187938066 \h </w:instrText>
        </w:r>
        <w:r w:rsidRPr="00721B95">
          <w:rPr>
            <w:webHidden/>
          </w:rPr>
        </w:r>
        <w:r w:rsidRPr="00721B95">
          <w:rPr>
            <w:webHidden/>
          </w:rPr>
          <w:fldChar w:fldCharType="separate"/>
        </w:r>
        <w:r w:rsidRPr="00721B95">
          <w:rPr>
            <w:webHidden/>
          </w:rPr>
          <w:t>4</w:t>
        </w:r>
        <w:r w:rsidRPr="00721B95">
          <w:rPr>
            <w:webHidden/>
          </w:rPr>
          <w:fldChar w:fldCharType="end"/>
        </w:r>
      </w:hyperlink>
    </w:p>
    <w:p w14:paraId="4D1ADE53" w14:textId="5F2C78F3" w:rsidR="001E3996" w:rsidRPr="00721B95" w:rsidRDefault="001E3996" w:rsidP="00721B95">
      <w:pPr>
        <w:pStyle w:val="TOC2"/>
        <w:rPr>
          <w:kern w:val="2"/>
          <w:szCs w:val="24"/>
          <w:lang w:eastAsia="en-US"/>
          <w14:ligatures w14:val="standardContextual"/>
        </w:rPr>
      </w:pPr>
      <w:hyperlink w:anchor="_Toc187938067" w:history="1">
        <w:r w:rsidRPr="00721B95">
          <w:rPr>
            <w:rStyle w:val="Hyperlink"/>
            <w:rFonts w:cs="Times New Roman"/>
          </w:rPr>
          <w:t>304.</w:t>
        </w:r>
        <w:r w:rsidRPr="00721B95">
          <w:rPr>
            <w:kern w:val="2"/>
            <w:szCs w:val="24"/>
            <w:lang w:eastAsia="en-US"/>
            <w14:ligatures w14:val="standardContextual"/>
          </w:rPr>
          <w:tab/>
        </w:r>
        <w:r w:rsidRPr="00721B95">
          <w:rPr>
            <w:rStyle w:val="Hyperlink"/>
            <w:rFonts w:cs="Times New Roman"/>
          </w:rPr>
          <w:t>Order of Business for Additional and Special Meetings</w:t>
        </w:r>
        <w:r w:rsidRPr="00721B95">
          <w:rPr>
            <w:webHidden/>
          </w:rPr>
          <w:tab/>
        </w:r>
        <w:r w:rsidRPr="00721B95">
          <w:rPr>
            <w:webHidden/>
          </w:rPr>
          <w:fldChar w:fldCharType="begin"/>
        </w:r>
        <w:r w:rsidRPr="00721B95">
          <w:rPr>
            <w:webHidden/>
          </w:rPr>
          <w:instrText xml:space="preserve"> PAGEREF _Toc187938067 \h </w:instrText>
        </w:r>
        <w:r w:rsidRPr="00721B95">
          <w:rPr>
            <w:webHidden/>
          </w:rPr>
        </w:r>
        <w:r w:rsidRPr="00721B95">
          <w:rPr>
            <w:webHidden/>
          </w:rPr>
          <w:fldChar w:fldCharType="separate"/>
        </w:r>
        <w:r w:rsidRPr="00721B95">
          <w:rPr>
            <w:webHidden/>
          </w:rPr>
          <w:t>4</w:t>
        </w:r>
        <w:r w:rsidRPr="00721B95">
          <w:rPr>
            <w:webHidden/>
          </w:rPr>
          <w:fldChar w:fldCharType="end"/>
        </w:r>
      </w:hyperlink>
    </w:p>
    <w:p w14:paraId="1ACFF7B6" w14:textId="4D425587" w:rsidR="001E3996" w:rsidRPr="00721B95" w:rsidRDefault="001E3996" w:rsidP="00721B95">
      <w:pPr>
        <w:pStyle w:val="TOC2"/>
        <w:rPr>
          <w:kern w:val="2"/>
          <w:szCs w:val="24"/>
          <w:lang w:eastAsia="en-US"/>
          <w14:ligatures w14:val="standardContextual"/>
        </w:rPr>
      </w:pPr>
      <w:hyperlink w:anchor="_Toc187938068" w:history="1">
        <w:r w:rsidRPr="00721B95">
          <w:rPr>
            <w:rStyle w:val="Hyperlink"/>
            <w:rFonts w:cs="Times New Roman"/>
          </w:rPr>
          <w:t>306.</w:t>
        </w:r>
        <w:r w:rsidRPr="00721B95">
          <w:rPr>
            <w:kern w:val="2"/>
            <w:szCs w:val="24"/>
            <w:lang w:eastAsia="en-US"/>
            <w14:ligatures w14:val="standardContextual"/>
          </w:rPr>
          <w:tab/>
        </w:r>
        <w:r w:rsidRPr="00721B95">
          <w:rPr>
            <w:rStyle w:val="Hyperlink"/>
            <w:rFonts w:cs="Times New Roman"/>
          </w:rPr>
          <w:t>Proceeding Out of Order</w:t>
        </w:r>
        <w:r w:rsidRPr="00721B95">
          <w:rPr>
            <w:webHidden/>
          </w:rPr>
          <w:tab/>
        </w:r>
        <w:r w:rsidRPr="00721B95">
          <w:rPr>
            <w:webHidden/>
          </w:rPr>
          <w:fldChar w:fldCharType="begin"/>
        </w:r>
        <w:r w:rsidRPr="00721B95">
          <w:rPr>
            <w:webHidden/>
          </w:rPr>
          <w:instrText xml:space="preserve"> PAGEREF _Toc187938068 \h </w:instrText>
        </w:r>
        <w:r w:rsidRPr="00721B95">
          <w:rPr>
            <w:webHidden/>
          </w:rPr>
        </w:r>
        <w:r w:rsidRPr="00721B95">
          <w:rPr>
            <w:webHidden/>
          </w:rPr>
          <w:fldChar w:fldCharType="separate"/>
        </w:r>
        <w:r w:rsidRPr="00721B95">
          <w:rPr>
            <w:webHidden/>
          </w:rPr>
          <w:t>5</w:t>
        </w:r>
        <w:r w:rsidRPr="00721B95">
          <w:rPr>
            <w:webHidden/>
          </w:rPr>
          <w:fldChar w:fldCharType="end"/>
        </w:r>
      </w:hyperlink>
    </w:p>
    <w:p w14:paraId="375EC7A0" w14:textId="465C9BBD" w:rsidR="001E3996" w:rsidRPr="00721B95" w:rsidRDefault="001E3996" w:rsidP="00721B95">
      <w:pPr>
        <w:pStyle w:val="TOC2"/>
        <w:rPr>
          <w:kern w:val="2"/>
          <w:szCs w:val="24"/>
          <w:lang w:eastAsia="en-US"/>
          <w14:ligatures w14:val="standardContextual"/>
        </w:rPr>
      </w:pPr>
      <w:hyperlink w:anchor="_Toc187938069" w:history="1">
        <w:r w:rsidRPr="00721B95">
          <w:rPr>
            <w:rStyle w:val="Hyperlink"/>
            <w:rFonts w:cs="Times New Roman"/>
          </w:rPr>
          <w:t>307.</w:t>
        </w:r>
        <w:r w:rsidRPr="00721B95">
          <w:rPr>
            <w:kern w:val="2"/>
            <w:szCs w:val="24"/>
            <w:lang w:eastAsia="en-US"/>
            <w14:ligatures w14:val="standardContextual"/>
          </w:rPr>
          <w:tab/>
        </w:r>
        <w:r w:rsidRPr="00721B95">
          <w:rPr>
            <w:rStyle w:val="Hyperlink"/>
            <w:rFonts w:cs="Times New Roman"/>
          </w:rPr>
          <w:t>Recognition of Non-Committee Members</w:t>
        </w:r>
        <w:r w:rsidRPr="00721B95">
          <w:rPr>
            <w:webHidden/>
          </w:rPr>
          <w:tab/>
        </w:r>
        <w:r w:rsidRPr="00721B95">
          <w:rPr>
            <w:webHidden/>
          </w:rPr>
          <w:fldChar w:fldCharType="begin"/>
        </w:r>
        <w:r w:rsidRPr="00721B95">
          <w:rPr>
            <w:webHidden/>
          </w:rPr>
          <w:instrText xml:space="preserve"> PAGEREF _Toc187938069 \h </w:instrText>
        </w:r>
        <w:r w:rsidRPr="00721B95">
          <w:rPr>
            <w:webHidden/>
          </w:rPr>
        </w:r>
        <w:r w:rsidRPr="00721B95">
          <w:rPr>
            <w:webHidden/>
          </w:rPr>
          <w:fldChar w:fldCharType="separate"/>
        </w:r>
        <w:r w:rsidRPr="00721B95">
          <w:rPr>
            <w:webHidden/>
          </w:rPr>
          <w:t>5</w:t>
        </w:r>
        <w:r w:rsidRPr="00721B95">
          <w:rPr>
            <w:webHidden/>
          </w:rPr>
          <w:fldChar w:fldCharType="end"/>
        </w:r>
      </w:hyperlink>
    </w:p>
    <w:p w14:paraId="4A1D1C0B" w14:textId="2CB66F70" w:rsidR="001E3996" w:rsidRPr="00721B95" w:rsidRDefault="001E3996" w:rsidP="00721B95">
      <w:pPr>
        <w:pStyle w:val="TOC2"/>
        <w:rPr>
          <w:kern w:val="2"/>
          <w:szCs w:val="24"/>
          <w:lang w:eastAsia="en-US"/>
          <w14:ligatures w14:val="standardContextual"/>
        </w:rPr>
      </w:pPr>
      <w:hyperlink w:anchor="_Toc187938070" w:history="1">
        <w:r w:rsidRPr="00721B95">
          <w:rPr>
            <w:rStyle w:val="Hyperlink"/>
            <w:rFonts w:cs="Times New Roman"/>
          </w:rPr>
          <w:t>308.</w:t>
        </w:r>
        <w:r w:rsidRPr="00721B95">
          <w:rPr>
            <w:kern w:val="2"/>
            <w:szCs w:val="24"/>
            <w:lang w:eastAsia="en-US"/>
            <w14:ligatures w14:val="standardContextual"/>
          </w:rPr>
          <w:tab/>
        </w:r>
        <w:r w:rsidRPr="00721B95">
          <w:rPr>
            <w:rStyle w:val="Hyperlink"/>
            <w:rFonts w:cs="Times New Roman"/>
          </w:rPr>
          <w:t>Records of Committee Meetings</w:t>
        </w:r>
        <w:r w:rsidRPr="00721B95">
          <w:rPr>
            <w:webHidden/>
          </w:rPr>
          <w:tab/>
        </w:r>
        <w:r w:rsidRPr="00721B95">
          <w:rPr>
            <w:webHidden/>
          </w:rPr>
          <w:fldChar w:fldCharType="begin"/>
        </w:r>
        <w:r w:rsidRPr="00721B95">
          <w:rPr>
            <w:webHidden/>
          </w:rPr>
          <w:instrText xml:space="preserve"> PAGEREF _Toc187938070 \h </w:instrText>
        </w:r>
        <w:r w:rsidRPr="00721B95">
          <w:rPr>
            <w:webHidden/>
          </w:rPr>
        </w:r>
        <w:r w:rsidRPr="00721B95">
          <w:rPr>
            <w:webHidden/>
          </w:rPr>
          <w:fldChar w:fldCharType="separate"/>
        </w:r>
        <w:r w:rsidRPr="00721B95">
          <w:rPr>
            <w:webHidden/>
          </w:rPr>
          <w:t>5</w:t>
        </w:r>
        <w:r w:rsidRPr="00721B95">
          <w:rPr>
            <w:webHidden/>
          </w:rPr>
          <w:fldChar w:fldCharType="end"/>
        </w:r>
      </w:hyperlink>
    </w:p>
    <w:p w14:paraId="59C9A072" w14:textId="36F3F933" w:rsidR="001E3996" w:rsidRDefault="001E3996" w:rsidP="00721B95">
      <w:pPr>
        <w:pStyle w:val="TOC2"/>
        <w:rPr>
          <w:rStyle w:val="Hyperlink"/>
          <w:rFonts w:cs="Times New Roman"/>
        </w:rPr>
      </w:pPr>
      <w:hyperlink w:anchor="_Toc187938071" w:history="1">
        <w:r w:rsidRPr="00721B95">
          <w:rPr>
            <w:rStyle w:val="Hyperlink"/>
            <w:rFonts w:cs="Times New Roman"/>
          </w:rPr>
          <w:t>309.</w:t>
        </w:r>
        <w:r w:rsidRPr="00721B95">
          <w:rPr>
            <w:kern w:val="2"/>
            <w:szCs w:val="24"/>
            <w:lang w:eastAsia="en-US"/>
            <w14:ligatures w14:val="standardContextual"/>
          </w:rPr>
          <w:tab/>
        </w:r>
        <w:r w:rsidRPr="00721B95">
          <w:rPr>
            <w:rStyle w:val="Hyperlink"/>
            <w:rFonts w:cs="Times New Roman"/>
          </w:rPr>
          <w:t>Circulation of Measures to be considered by Committee</w:t>
        </w:r>
        <w:r w:rsidRPr="00721B95">
          <w:rPr>
            <w:webHidden/>
          </w:rPr>
          <w:tab/>
        </w:r>
        <w:r w:rsidRPr="00721B95">
          <w:rPr>
            <w:webHidden/>
          </w:rPr>
          <w:fldChar w:fldCharType="begin"/>
        </w:r>
        <w:r w:rsidRPr="00721B95">
          <w:rPr>
            <w:webHidden/>
          </w:rPr>
          <w:instrText xml:space="preserve"> PAGEREF _Toc187938071 \h </w:instrText>
        </w:r>
        <w:r w:rsidRPr="00721B95">
          <w:rPr>
            <w:webHidden/>
          </w:rPr>
        </w:r>
        <w:r w:rsidRPr="00721B95">
          <w:rPr>
            <w:webHidden/>
          </w:rPr>
          <w:fldChar w:fldCharType="separate"/>
        </w:r>
        <w:r w:rsidRPr="00721B95">
          <w:rPr>
            <w:webHidden/>
          </w:rPr>
          <w:t>5</w:t>
        </w:r>
        <w:r w:rsidRPr="00721B95">
          <w:rPr>
            <w:webHidden/>
          </w:rPr>
          <w:fldChar w:fldCharType="end"/>
        </w:r>
      </w:hyperlink>
    </w:p>
    <w:p w14:paraId="4595A6DB" w14:textId="77777777" w:rsidR="00721B95" w:rsidRPr="00721B95" w:rsidRDefault="00721B95" w:rsidP="00721B95">
      <w:pPr>
        <w:rPr>
          <w:lang w:eastAsia="ja-JP"/>
        </w:rPr>
      </w:pPr>
    </w:p>
    <w:p w14:paraId="271D1613" w14:textId="40A507AE" w:rsidR="001E3996" w:rsidRPr="00721B95" w:rsidRDefault="001E3996">
      <w:pPr>
        <w:pStyle w:val="TOC1"/>
        <w:rPr>
          <w:rFonts w:ascii="Times New Roman" w:hAnsi="Times New Roman" w:cs="Times New Roman"/>
          <w:b w:val="0"/>
          <w:spacing w:val="0"/>
          <w:kern w:val="2"/>
          <w:sz w:val="24"/>
          <w:szCs w:val="24"/>
          <w:lang w:eastAsia="en-US"/>
          <w14:ligatures w14:val="standardContextual"/>
        </w:rPr>
      </w:pPr>
      <w:hyperlink w:anchor="_Toc187938072" w:history="1">
        <w:r w:rsidRPr="00721B95">
          <w:rPr>
            <w:rStyle w:val="Hyperlink"/>
            <w:rFonts w:ascii="Times New Roman" w:hAnsi="Times New Roman" w:cs="Times New Roman"/>
            <w:spacing w:val="0"/>
          </w:rPr>
          <w:t>ARTICLE IV: Consideration of measures in the Committee</w:t>
        </w:r>
        <w:r w:rsidRPr="00721B95">
          <w:rPr>
            <w:rFonts w:ascii="Times New Roman" w:hAnsi="Times New Roman" w:cs="Times New Roman"/>
            <w:webHidden/>
            <w:spacing w:val="0"/>
          </w:rPr>
          <w:tab/>
        </w:r>
        <w:r w:rsidRPr="00721B95">
          <w:rPr>
            <w:rFonts w:ascii="Times New Roman" w:hAnsi="Times New Roman" w:cs="Times New Roman"/>
            <w:webHidden/>
            <w:spacing w:val="0"/>
          </w:rPr>
          <w:fldChar w:fldCharType="begin"/>
        </w:r>
        <w:r w:rsidRPr="00721B95">
          <w:rPr>
            <w:rFonts w:ascii="Times New Roman" w:hAnsi="Times New Roman" w:cs="Times New Roman"/>
            <w:webHidden/>
            <w:spacing w:val="0"/>
          </w:rPr>
          <w:instrText xml:space="preserve"> PAGEREF _Toc187938072 \h </w:instrText>
        </w:r>
        <w:r w:rsidRPr="00721B95">
          <w:rPr>
            <w:rFonts w:ascii="Times New Roman" w:hAnsi="Times New Roman" w:cs="Times New Roman"/>
            <w:webHidden/>
            <w:spacing w:val="0"/>
          </w:rPr>
        </w:r>
        <w:r w:rsidRPr="00721B95">
          <w:rPr>
            <w:rFonts w:ascii="Times New Roman" w:hAnsi="Times New Roman" w:cs="Times New Roman"/>
            <w:webHidden/>
            <w:spacing w:val="0"/>
          </w:rPr>
          <w:fldChar w:fldCharType="separate"/>
        </w:r>
        <w:r w:rsidRPr="00721B95">
          <w:rPr>
            <w:rFonts w:ascii="Times New Roman" w:hAnsi="Times New Roman" w:cs="Times New Roman"/>
            <w:webHidden/>
            <w:spacing w:val="0"/>
          </w:rPr>
          <w:t>7</w:t>
        </w:r>
        <w:r w:rsidRPr="00721B95">
          <w:rPr>
            <w:rFonts w:ascii="Times New Roman" w:hAnsi="Times New Roman" w:cs="Times New Roman"/>
            <w:webHidden/>
            <w:spacing w:val="0"/>
          </w:rPr>
          <w:fldChar w:fldCharType="end"/>
        </w:r>
      </w:hyperlink>
    </w:p>
    <w:p w14:paraId="21E49685" w14:textId="33294B07" w:rsidR="001E3996" w:rsidRPr="00721B95" w:rsidRDefault="001E3996" w:rsidP="00721B95">
      <w:pPr>
        <w:pStyle w:val="TOC2"/>
        <w:rPr>
          <w:kern w:val="2"/>
          <w:szCs w:val="24"/>
          <w:lang w:eastAsia="en-US"/>
          <w14:ligatures w14:val="standardContextual"/>
        </w:rPr>
      </w:pPr>
      <w:hyperlink w:anchor="_Toc187938073" w:history="1">
        <w:r w:rsidRPr="00721B95">
          <w:rPr>
            <w:rStyle w:val="Hyperlink"/>
            <w:rFonts w:cs="Times New Roman"/>
          </w:rPr>
          <w:t>401.</w:t>
        </w:r>
        <w:r w:rsidRPr="00721B95">
          <w:rPr>
            <w:kern w:val="2"/>
            <w:szCs w:val="24"/>
            <w:lang w:eastAsia="en-US"/>
            <w14:ligatures w14:val="standardContextual"/>
          </w:rPr>
          <w:tab/>
        </w:r>
        <w:r w:rsidRPr="00721B95">
          <w:rPr>
            <w:rStyle w:val="Hyperlink"/>
            <w:rFonts w:cs="Times New Roman"/>
          </w:rPr>
          <w:t>Approval of Measures Assigned to the Committee</w:t>
        </w:r>
        <w:r w:rsidRPr="00721B95">
          <w:rPr>
            <w:webHidden/>
          </w:rPr>
          <w:tab/>
        </w:r>
        <w:r w:rsidRPr="00721B95">
          <w:rPr>
            <w:webHidden/>
          </w:rPr>
          <w:fldChar w:fldCharType="begin"/>
        </w:r>
        <w:r w:rsidRPr="00721B95">
          <w:rPr>
            <w:webHidden/>
          </w:rPr>
          <w:instrText xml:space="preserve"> PAGEREF _Toc187938073 \h </w:instrText>
        </w:r>
        <w:r w:rsidRPr="00721B95">
          <w:rPr>
            <w:webHidden/>
          </w:rPr>
        </w:r>
        <w:r w:rsidRPr="00721B95">
          <w:rPr>
            <w:webHidden/>
          </w:rPr>
          <w:fldChar w:fldCharType="separate"/>
        </w:r>
        <w:r w:rsidRPr="00721B95">
          <w:rPr>
            <w:webHidden/>
          </w:rPr>
          <w:t>7</w:t>
        </w:r>
        <w:r w:rsidRPr="00721B95">
          <w:rPr>
            <w:webHidden/>
          </w:rPr>
          <w:fldChar w:fldCharType="end"/>
        </w:r>
      </w:hyperlink>
    </w:p>
    <w:p w14:paraId="596F27F5" w14:textId="3534228B" w:rsidR="001E3996" w:rsidRPr="00721B95" w:rsidRDefault="001E3996" w:rsidP="00721B95">
      <w:pPr>
        <w:pStyle w:val="TOC2"/>
        <w:rPr>
          <w:kern w:val="2"/>
          <w:szCs w:val="24"/>
          <w:lang w:eastAsia="en-US"/>
          <w14:ligatures w14:val="standardContextual"/>
        </w:rPr>
      </w:pPr>
      <w:hyperlink w:anchor="_Toc187938074" w:history="1">
        <w:r w:rsidRPr="00721B95">
          <w:rPr>
            <w:rStyle w:val="Hyperlink"/>
            <w:rFonts w:cs="Times New Roman"/>
          </w:rPr>
          <w:t>402.</w:t>
        </w:r>
        <w:r w:rsidRPr="00721B95">
          <w:rPr>
            <w:kern w:val="2"/>
            <w:szCs w:val="24"/>
            <w:lang w:eastAsia="en-US"/>
            <w14:ligatures w14:val="standardContextual"/>
          </w:rPr>
          <w:tab/>
        </w:r>
        <w:r w:rsidRPr="00721B95">
          <w:rPr>
            <w:rStyle w:val="Hyperlink"/>
            <w:rFonts w:cs="Times New Roman"/>
          </w:rPr>
          <w:t>Additional Views</w:t>
        </w:r>
        <w:r w:rsidRPr="00721B95">
          <w:rPr>
            <w:webHidden/>
          </w:rPr>
          <w:tab/>
        </w:r>
        <w:r w:rsidRPr="00721B95">
          <w:rPr>
            <w:webHidden/>
          </w:rPr>
          <w:fldChar w:fldCharType="begin"/>
        </w:r>
        <w:r w:rsidRPr="00721B95">
          <w:rPr>
            <w:webHidden/>
          </w:rPr>
          <w:instrText xml:space="preserve"> PAGEREF _Toc187938074 \h </w:instrText>
        </w:r>
        <w:r w:rsidRPr="00721B95">
          <w:rPr>
            <w:webHidden/>
          </w:rPr>
        </w:r>
        <w:r w:rsidRPr="00721B95">
          <w:rPr>
            <w:webHidden/>
          </w:rPr>
          <w:fldChar w:fldCharType="separate"/>
        </w:r>
        <w:r w:rsidRPr="00721B95">
          <w:rPr>
            <w:webHidden/>
          </w:rPr>
          <w:t>7</w:t>
        </w:r>
        <w:r w:rsidRPr="00721B95">
          <w:rPr>
            <w:webHidden/>
          </w:rPr>
          <w:fldChar w:fldCharType="end"/>
        </w:r>
      </w:hyperlink>
    </w:p>
    <w:p w14:paraId="185CD253" w14:textId="2F8B19F0" w:rsidR="001E3996" w:rsidRPr="00721B95" w:rsidRDefault="001E3996" w:rsidP="00721B95">
      <w:pPr>
        <w:pStyle w:val="TOC2"/>
        <w:rPr>
          <w:kern w:val="2"/>
          <w:szCs w:val="24"/>
          <w:lang w:eastAsia="en-US"/>
          <w14:ligatures w14:val="standardContextual"/>
        </w:rPr>
      </w:pPr>
      <w:hyperlink w:anchor="_Toc187938075" w:history="1">
        <w:r w:rsidRPr="00721B95">
          <w:rPr>
            <w:rStyle w:val="Hyperlink"/>
            <w:rFonts w:cs="Times New Roman"/>
          </w:rPr>
          <w:t>403.</w:t>
        </w:r>
        <w:r w:rsidRPr="00721B95">
          <w:rPr>
            <w:kern w:val="2"/>
            <w:szCs w:val="24"/>
            <w:lang w:eastAsia="en-US"/>
            <w14:ligatures w14:val="standardContextual"/>
          </w:rPr>
          <w:tab/>
        </w:r>
        <w:r w:rsidRPr="00721B95">
          <w:rPr>
            <w:rStyle w:val="Hyperlink"/>
            <w:rFonts w:cs="Times New Roman"/>
          </w:rPr>
          <w:t>Filing of Measures from Other Committees</w:t>
        </w:r>
        <w:r w:rsidRPr="00721B95">
          <w:rPr>
            <w:webHidden/>
          </w:rPr>
          <w:tab/>
        </w:r>
        <w:r w:rsidRPr="00721B95">
          <w:rPr>
            <w:webHidden/>
          </w:rPr>
          <w:fldChar w:fldCharType="begin"/>
        </w:r>
        <w:r w:rsidRPr="00721B95">
          <w:rPr>
            <w:webHidden/>
          </w:rPr>
          <w:instrText xml:space="preserve"> PAGEREF _Toc187938075 \h </w:instrText>
        </w:r>
        <w:r w:rsidRPr="00721B95">
          <w:rPr>
            <w:webHidden/>
          </w:rPr>
        </w:r>
        <w:r w:rsidRPr="00721B95">
          <w:rPr>
            <w:webHidden/>
          </w:rPr>
          <w:fldChar w:fldCharType="separate"/>
        </w:r>
        <w:r w:rsidRPr="00721B95">
          <w:rPr>
            <w:webHidden/>
          </w:rPr>
          <w:t>7</w:t>
        </w:r>
        <w:r w:rsidRPr="00721B95">
          <w:rPr>
            <w:webHidden/>
          </w:rPr>
          <w:fldChar w:fldCharType="end"/>
        </w:r>
      </w:hyperlink>
    </w:p>
    <w:p w14:paraId="3BFD7858" w14:textId="0D0B580E" w:rsidR="001E3996" w:rsidRPr="00721B95" w:rsidRDefault="001E3996" w:rsidP="00721B95">
      <w:pPr>
        <w:pStyle w:val="TOC2"/>
        <w:rPr>
          <w:kern w:val="2"/>
          <w:szCs w:val="24"/>
          <w:lang w:eastAsia="en-US"/>
          <w14:ligatures w14:val="standardContextual"/>
        </w:rPr>
      </w:pPr>
      <w:hyperlink w:anchor="_Toc187938076" w:history="1">
        <w:r w:rsidRPr="00721B95">
          <w:rPr>
            <w:rStyle w:val="Hyperlink"/>
            <w:rFonts w:cs="Times New Roman"/>
          </w:rPr>
          <w:t>404.</w:t>
        </w:r>
        <w:r w:rsidRPr="00721B95">
          <w:rPr>
            <w:kern w:val="2"/>
            <w:szCs w:val="24"/>
            <w:lang w:eastAsia="en-US"/>
            <w14:ligatures w14:val="standardContextual"/>
          </w:rPr>
          <w:tab/>
        </w:r>
        <w:r w:rsidRPr="00721B95">
          <w:rPr>
            <w:rStyle w:val="Hyperlink"/>
            <w:rFonts w:cs="Times New Roman"/>
          </w:rPr>
          <w:t>Measures Reported from Subcommittees.</w:t>
        </w:r>
        <w:r w:rsidRPr="00721B95">
          <w:rPr>
            <w:webHidden/>
          </w:rPr>
          <w:tab/>
        </w:r>
        <w:r w:rsidRPr="00721B95">
          <w:rPr>
            <w:webHidden/>
          </w:rPr>
          <w:fldChar w:fldCharType="begin"/>
        </w:r>
        <w:r w:rsidRPr="00721B95">
          <w:rPr>
            <w:webHidden/>
          </w:rPr>
          <w:instrText xml:space="preserve"> PAGEREF _Toc187938076 \h </w:instrText>
        </w:r>
        <w:r w:rsidRPr="00721B95">
          <w:rPr>
            <w:webHidden/>
          </w:rPr>
        </w:r>
        <w:r w:rsidRPr="00721B95">
          <w:rPr>
            <w:webHidden/>
          </w:rPr>
          <w:fldChar w:fldCharType="separate"/>
        </w:r>
        <w:r w:rsidRPr="00721B95">
          <w:rPr>
            <w:webHidden/>
          </w:rPr>
          <w:t>8</w:t>
        </w:r>
        <w:r w:rsidRPr="00721B95">
          <w:rPr>
            <w:webHidden/>
          </w:rPr>
          <w:fldChar w:fldCharType="end"/>
        </w:r>
      </w:hyperlink>
    </w:p>
    <w:p w14:paraId="05FE98AC" w14:textId="145FBC57" w:rsidR="001E3996" w:rsidRPr="00721B95" w:rsidRDefault="001E3996" w:rsidP="00721B95">
      <w:pPr>
        <w:pStyle w:val="TOC2"/>
        <w:rPr>
          <w:kern w:val="2"/>
          <w:szCs w:val="24"/>
          <w:lang w:eastAsia="en-US"/>
          <w14:ligatures w14:val="standardContextual"/>
        </w:rPr>
      </w:pPr>
      <w:hyperlink w:anchor="_Toc187938077" w:history="1">
        <w:r w:rsidRPr="00721B95">
          <w:rPr>
            <w:rStyle w:val="Hyperlink"/>
            <w:rFonts w:cs="Times New Roman"/>
          </w:rPr>
          <w:t>405.</w:t>
        </w:r>
        <w:r w:rsidRPr="00721B95">
          <w:rPr>
            <w:kern w:val="2"/>
            <w:szCs w:val="24"/>
            <w:lang w:eastAsia="en-US"/>
            <w14:ligatures w14:val="standardContextual"/>
          </w:rPr>
          <w:tab/>
        </w:r>
        <w:r w:rsidRPr="00721B95">
          <w:rPr>
            <w:rStyle w:val="Hyperlink"/>
            <w:rFonts w:cs="Times New Roman"/>
          </w:rPr>
          <w:t>Acknowledgment of Reported Measures in Committee Meeting</w:t>
        </w:r>
        <w:r w:rsidRPr="00721B95">
          <w:rPr>
            <w:webHidden/>
          </w:rPr>
          <w:tab/>
        </w:r>
        <w:r w:rsidRPr="00721B95">
          <w:rPr>
            <w:webHidden/>
          </w:rPr>
          <w:fldChar w:fldCharType="begin"/>
        </w:r>
        <w:r w:rsidRPr="00721B95">
          <w:rPr>
            <w:webHidden/>
          </w:rPr>
          <w:instrText xml:space="preserve"> PAGEREF _Toc187938077 \h </w:instrText>
        </w:r>
        <w:r w:rsidRPr="00721B95">
          <w:rPr>
            <w:webHidden/>
          </w:rPr>
        </w:r>
        <w:r w:rsidRPr="00721B95">
          <w:rPr>
            <w:webHidden/>
          </w:rPr>
          <w:fldChar w:fldCharType="separate"/>
        </w:r>
        <w:r w:rsidRPr="00721B95">
          <w:rPr>
            <w:webHidden/>
          </w:rPr>
          <w:t>8</w:t>
        </w:r>
        <w:r w:rsidRPr="00721B95">
          <w:rPr>
            <w:webHidden/>
          </w:rPr>
          <w:fldChar w:fldCharType="end"/>
        </w:r>
      </w:hyperlink>
    </w:p>
    <w:p w14:paraId="1333A3A7" w14:textId="2FC30A10" w:rsidR="001E3996" w:rsidRPr="00721B95" w:rsidRDefault="001E3996" w:rsidP="00721B95">
      <w:pPr>
        <w:pStyle w:val="TOC2"/>
        <w:rPr>
          <w:kern w:val="2"/>
          <w:szCs w:val="24"/>
          <w:lang w:eastAsia="en-US"/>
          <w14:ligatures w14:val="standardContextual"/>
        </w:rPr>
      </w:pPr>
      <w:hyperlink w:anchor="_Toc187938078" w:history="1">
        <w:r w:rsidRPr="00721B95">
          <w:rPr>
            <w:rStyle w:val="Hyperlink"/>
            <w:rFonts w:cs="Times New Roman"/>
          </w:rPr>
          <w:t>406.</w:t>
        </w:r>
        <w:r w:rsidRPr="00721B95">
          <w:rPr>
            <w:kern w:val="2"/>
            <w:szCs w:val="24"/>
            <w:lang w:eastAsia="en-US"/>
            <w14:ligatures w14:val="standardContextual"/>
          </w:rPr>
          <w:tab/>
        </w:r>
        <w:r w:rsidRPr="00721B95">
          <w:rPr>
            <w:rStyle w:val="Hyperlink"/>
            <w:rFonts w:cs="Times New Roman"/>
          </w:rPr>
          <w:t>Measures Not Subject to Debate</w:t>
        </w:r>
        <w:r w:rsidRPr="00721B95">
          <w:rPr>
            <w:webHidden/>
          </w:rPr>
          <w:tab/>
        </w:r>
        <w:r w:rsidRPr="00721B95">
          <w:rPr>
            <w:webHidden/>
          </w:rPr>
          <w:fldChar w:fldCharType="begin"/>
        </w:r>
        <w:r w:rsidRPr="00721B95">
          <w:rPr>
            <w:webHidden/>
          </w:rPr>
          <w:instrText xml:space="preserve"> PAGEREF _Toc187938078 \h </w:instrText>
        </w:r>
        <w:r w:rsidRPr="00721B95">
          <w:rPr>
            <w:webHidden/>
          </w:rPr>
        </w:r>
        <w:r w:rsidRPr="00721B95">
          <w:rPr>
            <w:webHidden/>
          </w:rPr>
          <w:fldChar w:fldCharType="separate"/>
        </w:r>
        <w:r w:rsidRPr="00721B95">
          <w:rPr>
            <w:webHidden/>
          </w:rPr>
          <w:t>9</w:t>
        </w:r>
        <w:r w:rsidRPr="00721B95">
          <w:rPr>
            <w:webHidden/>
          </w:rPr>
          <w:fldChar w:fldCharType="end"/>
        </w:r>
      </w:hyperlink>
    </w:p>
    <w:p w14:paraId="3F19F4BE" w14:textId="7178D45F" w:rsidR="001E3996" w:rsidRPr="00721B95" w:rsidRDefault="001E3996" w:rsidP="00721B95">
      <w:pPr>
        <w:pStyle w:val="TOC2"/>
        <w:rPr>
          <w:kern w:val="2"/>
          <w:szCs w:val="24"/>
          <w:lang w:eastAsia="en-US"/>
          <w14:ligatures w14:val="standardContextual"/>
        </w:rPr>
      </w:pPr>
      <w:hyperlink w:anchor="_Toc187938079" w:history="1">
        <w:r w:rsidRPr="00721B95">
          <w:rPr>
            <w:rStyle w:val="Hyperlink"/>
            <w:rFonts w:cs="Times New Roman"/>
          </w:rPr>
          <w:t>407.</w:t>
        </w:r>
        <w:r w:rsidRPr="00721B95">
          <w:rPr>
            <w:kern w:val="2"/>
            <w:szCs w:val="24"/>
            <w:lang w:eastAsia="en-US"/>
            <w14:ligatures w14:val="standardContextual"/>
          </w:rPr>
          <w:tab/>
        </w:r>
        <w:r w:rsidRPr="00721B95">
          <w:rPr>
            <w:rStyle w:val="Hyperlink"/>
            <w:rFonts w:cs="Times New Roman"/>
          </w:rPr>
          <w:t>Comments</w:t>
        </w:r>
        <w:r w:rsidRPr="00721B95">
          <w:rPr>
            <w:webHidden/>
          </w:rPr>
          <w:tab/>
        </w:r>
        <w:r w:rsidRPr="00721B95">
          <w:rPr>
            <w:webHidden/>
          </w:rPr>
          <w:fldChar w:fldCharType="begin"/>
        </w:r>
        <w:r w:rsidRPr="00721B95">
          <w:rPr>
            <w:webHidden/>
          </w:rPr>
          <w:instrText xml:space="preserve"> PAGEREF _Toc187938079 \h </w:instrText>
        </w:r>
        <w:r w:rsidRPr="00721B95">
          <w:rPr>
            <w:webHidden/>
          </w:rPr>
        </w:r>
        <w:r w:rsidRPr="00721B95">
          <w:rPr>
            <w:webHidden/>
          </w:rPr>
          <w:fldChar w:fldCharType="separate"/>
        </w:r>
        <w:r w:rsidRPr="00721B95">
          <w:rPr>
            <w:webHidden/>
          </w:rPr>
          <w:t>9</w:t>
        </w:r>
        <w:r w:rsidRPr="00721B95">
          <w:rPr>
            <w:webHidden/>
          </w:rPr>
          <w:fldChar w:fldCharType="end"/>
        </w:r>
      </w:hyperlink>
    </w:p>
    <w:p w14:paraId="61CEE3E7" w14:textId="57B3A452" w:rsidR="001E3996" w:rsidRPr="00721B95" w:rsidRDefault="001E3996" w:rsidP="00721B95">
      <w:pPr>
        <w:pStyle w:val="TOC2"/>
        <w:rPr>
          <w:kern w:val="2"/>
          <w:szCs w:val="24"/>
          <w:lang w:eastAsia="en-US"/>
          <w14:ligatures w14:val="standardContextual"/>
        </w:rPr>
      </w:pPr>
      <w:hyperlink w:anchor="_Toc187938080" w:history="1">
        <w:r w:rsidRPr="00721B95">
          <w:rPr>
            <w:rStyle w:val="Hyperlink"/>
            <w:rFonts w:cs="Times New Roman"/>
          </w:rPr>
          <w:t>408.</w:t>
        </w:r>
        <w:r w:rsidRPr="00721B95">
          <w:rPr>
            <w:kern w:val="2"/>
            <w:szCs w:val="24"/>
            <w:lang w:eastAsia="en-US"/>
            <w14:ligatures w14:val="standardContextual"/>
          </w:rPr>
          <w:tab/>
        </w:r>
        <w:r w:rsidRPr="00721B95">
          <w:rPr>
            <w:rStyle w:val="Hyperlink"/>
            <w:rFonts w:cs="Times New Roman"/>
          </w:rPr>
          <w:t>Acceptance of Measures</w:t>
        </w:r>
        <w:r w:rsidRPr="00721B95">
          <w:rPr>
            <w:webHidden/>
          </w:rPr>
          <w:tab/>
        </w:r>
        <w:r w:rsidRPr="00721B95">
          <w:rPr>
            <w:webHidden/>
          </w:rPr>
          <w:fldChar w:fldCharType="begin"/>
        </w:r>
        <w:r w:rsidRPr="00721B95">
          <w:rPr>
            <w:webHidden/>
          </w:rPr>
          <w:instrText xml:space="preserve"> PAGEREF _Toc187938080 \h </w:instrText>
        </w:r>
        <w:r w:rsidRPr="00721B95">
          <w:rPr>
            <w:webHidden/>
          </w:rPr>
        </w:r>
        <w:r w:rsidRPr="00721B95">
          <w:rPr>
            <w:webHidden/>
          </w:rPr>
          <w:fldChar w:fldCharType="separate"/>
        </w:r>
        <w:r w:rsidRPr="00721B95">
          <w:rPr>
            <w:webHidden/>
          </w:rPr>
          <w:t>9</w:t>
        </w:r>
        <w:r w:rsidRPr="00721B95">
          <w:rPr>
            <w:webHidden/>
          </w:rPr>
          <w:fldChar w:fldCharType="end"/>
        </w:r>
      </w:hyperlink>
    </w:p>
    <w:p w14:paraId="590A0EAD" w14:textId="57D35AC8" w:rsidR="001E3996" w:rsidRPr="00721B95" w:rsidRDefault="001E3996" w:rsidP="00721B95">
      <w:pPr>
        <w:pStyle w:val="TOC2"/>
        <w:rPr>
          <w:kern w:val="2"/>
          <w:szCs w:val="24"/>
          <w:lang w:eastAsia="en-US"/>
          <w14:ligatures w14:val="standardContextual"/>
        </w:rPr>
      </w:pPr>
      <w:hyperlink w:anchor="_Toc187938081" w:history="1">
        <w:r w:rsidRPr="00721B95">
          <w:rPr>
            <w:rStyle w:val="Hyperlink"/>
            <w:rFonts w:cs="Times New Roman"/>
          </w:rPr>
          <w:t>409.</w:t>
        </w:r>
        <w:r w:rsidRPr="00721B95">
          <w:rPr>
            <w:kern w:val="2"/>
            <w:szCs w:val="24"/>
            <w:lang w:eastAsia="en-US"/>
            <w14:ligatures w14:val="standardContextual"/>
          </w:rPr>
          <w:tab/>
        </w:r>
        <w:r w:rsidRPr="00721B95">
          <w:rPr>
            <w:rStyle w:val="Hyperlink"/>
            <w:rFonts w:cs="Times New Roman"/>
          </w:rPr>
          <w:t>Conditional Acceptance of Measures</w:t>
        </w:r>
        <w:r w:rsidRPr="00721B95">
          <w:rPr>
            <w:webHidden/>
          </w:rPr>
          <w:tab/>
        </w:r>
        <w:r w:rsidRPr="00721B95">
          <w:rPr>
            <w:webHidden/>
          </w:rPr>
          <w:fldChar w:fldCharType="begin"/>
        </w:r>
        <w:r w:rsidRPr="00721B95">
          <w:rPr>
            <w:webHidden/>
          </w:rPr>
          <w:instrText xml:space="preserve"> PAGEREF _Toc187938081 \h </w:instrText>
        </w:r>
        <w:r w:rsidRPr="00721B95">
          <w:rPr>
            <w:webHidden/>
          </w:rPr>
        </w:r>
        <w:r w:rsidRPr="00721B95">
          <w:rPr>
            <w:webHidden/>
          </w:rPr>
          <w:fldChar w:fldCharType="separate"/>
        </w:r>
        <w:r w:rsidRPr="00721B95">
          <w:rPr>
            <w:webHidden/>
          </w:rPr>
          <w:t>9</w:t>
        </w:r>
        <w:r w:rsidRPr="00721B95">
          <w:rPr>
            <w:webHidden/>
          </w:rPr>
          <w:fldChar w:fldCharType="end"/>
        </w:r>
      </w:hyperlink>
    </w:p>
    <w:p w14:paraId="71E1E30E" w14:textId="2F3CD40D" w:rsidR="001E3996" w:rsidRPr="00721B95" w:rsidRDefault="001E3996" w:rsidP="00721B95">
      <w:pPr>
        <w:pStyle w:val="TOC2"/>
        <w:rPr>
          <w:kern w:val="2"/>
          <w:szCs w:val="24"/>
          <w:lang w:eastAsia="en-US"/>
          <w14:ligatures w14:val="standardContextual"/>
        </w:rPr>
      </w:pPr>
      <w:hyperlink w:anchor="_Toc187938082" w:history="1">
        <w:r w:rsidRPr="00721B95">
          <w:rPr>
            <w:rStyle w:val="Hyperlink"/>
            <w:rFonts w:cs="Times New Roman"/>
          </w:rPr>
          <w:t>410.</w:t>
        </w:r>
        <w:r w:rsidRPr="00721B95">
          <w:rPr>
            <w:kern w:val="2"/>
            <w:szCs w:val="24"/>
            <w:lang w:eastAsia="en-US"/>
            <w14:ligatures w14:val="standardContextual"/>
          </w:rPr>
          <w:tab/>
        </w:r>
        <w:r w:rsidRPr="00721B95">
          <w:rPr>
            <w:rStyle w:val="Hyperlink"/>
            <w:rFonts w:cs="Times New Roman"/>
          </w:rPr>
          <w:t>Preparation of the Legislative Meeting Agenda</w:t>
        </w:r>
        <w:r w:rsidRPr="00721B95">
          <w:rPr>
            <w:webHidden/>
          </w:rPr>
          <w:tab/>
        </w:r>
        <w:r w:rsidRPr="00721B95">
          <w:rPr>
            <w:webHidden/>
          </w:rPr>
          <w:fldChar w:fldCharType="begin"/>
        </w:r>
        <w:r w:rsidRPr="00721B95">
          <w:rPr>
            <w:webHidden/>
          </w:rPr>
          <w:instrText xml:space="preserve"> PAGEREF _Toc187938082 \h </w:instrText>
        </w:r>
        <w:r w:rsidRPr="00721B95">
          <w:rPr>
            <w:webHidden/>
          </w:rPr>
        </w:r>
        <w:r w:rsidRPr="00721B95">
          <w:rPr>
            <w:webHidden/>
          </w:rPr>
          <w:fldChar w:fldCharType="separate"/>
        </w:r>
        <w:r w:rsidRPr="00721B95">
          <w:rPr>
            <w:webHidden/>
          </w:rPr>
          <w:t>10</w:t>
        </w:r>
        <w:r w:rsidRPr="00721B95">
          <w:rPr>
            <w:webHidden/>
          </w:rPr>
          <w:fldChar w:fldCharType="end"/>
        </w:r>
      </w:hyperlink>
    </w:p>
    <w:p w14:paraId="01D0729F" w14:textId="3CCAC189" w:rsidR="001E3996" w:rsidRDefault="001E3996" w:rsidP="00721B95">
      <w:pPr>
        <w:pStyle w:val="TOC2"/>
        <w:rPr>
          <w:rStyle w:val="Hyperlink"/>
          <w:rFonts w:cs="Times New Roman"/>
        </w:rPr>
      </w:pPr>
      <w:hyperlink w:anchor="_Toc187938083" w:history="1">
        <w:r w:rsidRPr="00721B95">
          <w:rPr>
            <w:rStyle w:val="Hyperlink"/>
            <w:rFonts w:cs="Times New Roman"/>
          </w:rPr>
          <w:t>411.</w:t>
        </w:r>
        <w:r w:rsidRPr="00721B95">
          <w:rPr>
            <w:kern w:val="2"/>
            <w:szCs w:val="24"/>
            <w:lang w:eastAsia="en-US"/>
            <w14:ligatures w14:val="standardContextual"/>
          </w:rPr>
          <w:tab/>
        </w:r>
        <w:r w:rsidRPr="00721B95">
          <w:rPr>
            <w:rStyle w:val="Hyperlink"/>
            <w:rFonts w:cs="Times New Roman"/>
          </w:rPr>
          <w:t xml:space="preserve">Requests to Place Committee-Related Legislation on the </w:t>
        </w:r>
        <w:r w:rsidR="00721B95">
          <w:rPr>
            <w:rStyle w:val="Hyperlink"/>
            <w:rFonts w:cs="Times New Roman"/>
          </w:rPr>
          <w:t xml:space="preserve">Legislative </w:t>
        </w:r>
        <w:r w:rsidRPr="00721B95">
          <w:rPr>
            <w:rStyle w:val="Hyperlink"/>
            <w:rFonts w:cs="Times New Roman"/>
          </w:rPr>
          <w:t>Agenda</w:t>
        </w:r>
        <w:r w:rsidRPr="00721B95">
          <w:rPr>
            <w:webHidden/>
          </w:rPr>
          <w:tab/>
        </w:r>
        <w:r w:rsidRPr="00721B95">
          <w:rPr>
            <w:webHidden/>
          </w:rPr>
          <w:fldChar w:fldCharType="begin"/>
        </w:r>
        <w:r w:rsidRPr="00721B95">
          <w:rPr>
            <w:webHidden/>
          </w:rPr>
          <w:instrText xml:space="preserve"> PAGEREF _Toc187938083 \h </w:instrText>
        </w:r>
        <w:r w:rsidRPr="00721B95">
          <w:rPr>
            <w:webHidden/>
          </w:rPr>
        </w:r>
        <w:r w:rsidRPr="00721B95">
          <w:rPr>
            <w:webHidden/>
          </w:rPr>
          <w:fldChar w:fldCharType="separate"/>
        </w:r>
        <w:r w:rsidRPr="00721B95">
          <w:rPr>
            <w:webHidden/>
          </w:rPr>
          <w:t>10</w:t>
        </w:r>
        <w:r w:rsidRPr="00721B95">
          <w:rPr>
            <w:webHidden/>
          </w:rPr>
          <w:fldChar w:fldCharType="end"/>
        </w:r>
      </w:hyperlink>
    </w:p>
    <w:p w14:paraId="39B83483" w14:textId="77777777" w:rsidR="00721B95" w:rsidRPr="00721B95" w:rsidRDefault="00721B95" w:rsidP="00721B95">
      <w:pPr>
        <w:rPr>
          <w:lang w:eastAsia="ja-JP"/>
        </w:rPr>
      </w:pPr>
    </w:p>
    <w:p w14:paraId="34C9EBD8" w14:textId="42A79C48" w:rsidR="001E3996" w:rsidRPr="00721B95" w:rsidRDefault="001E3996">
      <w:pPr>
        <w:pStyle w:val="TOC1"/>
        <w:rPr>
          <w:rFonts w:ascii="Times New Roman" w:hAnsi="Times New Roman" w:cs="Times New Roman"/>
          <w:b w:val="0"/>
          <w:spacing w:val="0"/>
          <w:kern w:val="2"/>
          <w:sz w:val="24"/>
          <w:szCs w:val="24"/>
          <w:lang w:eastAsia="en-US"/>
          <w14:ligatures w14:val="standardContextual"/>
        </w:rPr>
      </w:pPr>
      <w:hyperlink w:anchor="_Toc187938084" w:history="1">
        <w:r w:rsidRPr="00721B95">
          <w:rPr>
            <w:rStyle w:val="Hyperlink"/>
            <w:rFonts w:ascii="Times New Roman" w:hAnsi="Times New Roman" w:cs="Times New Roman"/>
            <w:spacing w:val="0"/>
          </w:rPr>
          <w:t>ARTICLE V: Procedures for Hearings and Roundtables</w:t>
        </w:r>
        <w:r w:rsidRPr="00721B95">
          <w:rPr>
            <w:rFonts w:ascii="Times New Roman" w:hAnsi="Times New Roman" w:cs="Times New Roman"/>
            <w:webHidden/>
            <w:spacing w:val="0"/>
          </w:rPr>
          <w:tab/>
        </w:r>
        <w:r w:rsidRPr="00721B95">
          <w:rPr>
            <w:rFonts w:ascii="Times New Roman" w:hAnsi="Times New Roman" w:cs="Times New Roman"/>
            <w:webHidden/>
            <w:spacing w:val="0"/>
          </w:rPr>
          <w:fldChar w:fldCharType="begin"/>
        </w:r>
        <w:r w:rsidRPr="00721B95">
          <w:rPr>
            <w:rFonts w:ascii="Times New Roman" w:hAnsi="Times New Roman" w:cs="Times New Roman"/>
            <w:webHidden/>
            <w:spacing w:val="0"/>
          </w:rPr>
          <w:instrText xml:space="preserve"> PAGEREF _Toc187938084 \h </w:instrText>
        </w:r>
        <w:r w:rsidRPr="00721B95">
          <w:rPr>
            <w:rFonts w:ascii="Times New Roman" w:hAnsi="Times New Roman" w:cs="Times New Roman"/>
            <w:webHidden/>
            <w:spacing w:val="0"/>
          </w:rPr>
        </w:r>
        <w:r w:rsidRPr="00721B95">
          <w:rPr>
            <w:rFonts w:ascii="Times New Roman" w:hAnsi="Times New Roman" w:cs="Times New Roman"/>
            <w:webHidden/>
            <w:spacing w:val="0"/>
          </w:rPr>
          <w:fldChar w:fldCharType="separate"/>
        </w:r>
        <w:r w:rsidRPr="00721B95">
          <w:rPr>
            <w:rFonts w:ascii="Times New Roman" w:hAnsi="Times New Roman" w:cs="Times New Roman"/>
            <w:webHidden/>
            <w:spacing w:val="0"/>
          </w:rPr>
          <w:t>11</w:t>
        </w:r>
        <w:r w:rsidRPr="00721B95">
          <w:rPr>
            <w:rFonts w:ascii="Times New Roman" w:hAnsi="Times New Roman" w:cs="Times New Roman"/>
            <w:webHidden/>
            <w:spacing w:val="0"/>
          </w:rPr>
          <w:fldChar w:fldCharType="end"/>
        </w:r>
      </w:hyperlink>
    </w:p>
    <w:p w14:paraId="41698C25" w14:textId="01EA15CF" w:rsidR="001E3996" w:rsidRPr="00721B95" w:rsidRDefault="001E3996" w:rsidP="00721B95">
      <w:pPr>
        <w:pStyle w:val="TOC2"/>
        <w:rPr>
          <w:kern w:val="2"/>
          <w:szCs w:val="24"/>
          <w:lang w:eastAsia="en-US"/>
          <w14:ligatures w14:val="standardContextual"/>
        </w:rPr>
      </w:pPr>
      <w:hyperlink w:anchor="_Toc187938085" w:history="1">
        <w:r w:rsidRPr="00721B95">
          <w:rPr>
            <w:rStyle w:val="Hyperlink"/>
            <w:rFonts w:cs="Times New Roman"/>
          </w:rPr>
          <w:t xml:space="preserve">501. </w:t>
        </w:r>
        <w:r w:rsidRPr="00721B95">
          <w:rPr>
            <w:kern w:val="2"/>
            <w:szCs w:val="24"/>
            <w:lang w:eastAsia="en-US"/>
            <w14:ligatures w14:val="standardContextual"/>
          </w:rPr>
          <w:tab/>
        </w:r>
        <w:r w:rsidRPr="00721B95">
          <w:rPr>
            <w:rStyle w:val="Hyperlink"/>
            <w:rFonts w:cs="Times New Roman"/>
          </w:rPr>
          <w:t>Hearing Requirements</w:t>
        </w:r>
        <w:r w:rsidRPr="00721B95">
          <w:rPr>
            <w:webHidden/>
          </w:rPr>
          <w:tab/>
        </w:r>
        <w:r w:rsidRPr="00721B95">
          <w:rPr>
            <w:webHidden/>
          </w:rPr>
          <w:fldChar w:fldCharType="begin"/>
        </w:r>
        <w:r w:rsidRPr="00721B95">
          <w:rPr>
            <w:webHidden/>
          </w:rPr>
          <w:instrText xml:space="preserve"> PAGEREF _Toc187938085 \h </w:instrText>
        </w:r>
        <w:r w:rsidRPr="00721B95">
          <w:rPr>
            <w:webHidden/>
          </w:rPr>
        </w:r>
        <w:r w:rsidRPr="00721B95">
          <w:rPr>
            <w:webHidden/>
          </w:rPr>
          <w:fldChar w:fldCharType="separate"/>
        </w:r>
        <w:r w:rsidRPr="00721B95">
          <w:rPr>
            <w:webHidden/>
          </w:rPr>
          <w:t>11</w:t>
        </w:r>
        <w:r w:rsidRPr="00721B95">
          <w:rPr>
            <w:webHidden/>
          </w:rPr>
          <w:fldChar w:fldCharType="end"/>
        </w:r>
      </w:hyperlink>
    </w:p>
    <w:p w14:paraId="09324DA6" w14:textId="793F2C21" w:rsidR="001E3996" w:rsidRPr="00721B95" w:rsidRDefault="001E3996" w:rsidP="00721B95">
      <w:pPr>
        <w:pStyle w:val="TOC2"/>
        <w:rPr>
          <w:kern w:val="2"/>
          <w:szCs w:val="24"/>
          <w:lang w:eastAsia="en-US"/>
          <w14:ligatures w14:val="standardContextual"/>
        </w:rPr>
      </w:pPr>
      <w:hyperlink w:anchor="_Toc187938086" w:history="1">
        <w:r w:rsidRPr="00721B95">
          <w:rPr>
            <w:rStyle w:val="Hyperlink"/>
            <w:rFonts w:cs="Times New Roman"/>
          </w:rPr>
          <w:t xml:space="preserve">502. </w:t>
        </w:r>
        <w:r w:rsidRPr="00721B95">
          <w:rPr>
            <w:kern w:val="2"/>
            <w:szCs w:val="24"/>
            <w:lang w:eastAsia="en-US"/>
            <w14:ligatures w14:val="standardContextual"/>
          </w:rPr>
          <w:tab/>
        </w:r>
        <w:r w:rsidRPr="00721B95">
          <w:rPr>
            <w:rStyle w:val="Hyperlink"/>
            <w:rFonts w:cs="Times New Roman"/>
          </w:rPr>
          <w:t>Hearing Notice</w:t>
        </w:r>
        <w:r w:rsidRPr="00721B95">
          <w:rPr>
            <w:webHidden/>
          </w:rPr>
          <w:tab/>
        </w:r>
        <w:r w:rsidRPr="00721B95">
          <w:rPr>
            <w:webHidden/>
          </w:rPr>
          <w:fldChar w:fldCharType="begin"/>
        </w:r>
        <w:r w:rsidRPr="00721B95">
          <w:rPr>
            <w:webHidden/>
          </w:rPr>
          <w:instrText xml:space="preserve"> PAGEREF _Toc187938086 \h </w:instrText>
        </w:r>
        <w:r w:rsidRPr="00721B95">
          <w:rPr>
            <w:webHidden/>
          </w:rPr>
        </w:r>
        <w:r w:rsidRPr="00721B95">
          <w:rPr>
            <w:webHidden/>
          </w:rPr>
          <w:fldChar w:fldCharType="separate"/>
        </w:r>
        <w:r w:rsidRPr="00721B95">
          <w:rPr>
            <w:webHidden/>
          </w:rPr>
          <w:t>11</w:t>
        </w:r>
        <w:r w:rsidRPr="00721B95">
          <w:rPr>
            <w:webHidden/>
          </w:rPr>
          <w:fldChar w:fldCharType="end"/>
        </w:r>
      </w:hyperlink>
    </w:p>
    <w:p w14:paraId="69D9837D" w14:textId="5F8C76AE" w:rsidR="001E3996" w:rsidRPr="00721B95" w:rsidRDefault="001E3996" w:rsidP="00721B95">
      <w:pPr>
        <w:pStyle w:val="TOC2"/>
        <w:rPr>
          <w:kern w:val="2"/>
          <w:szCs w:val="24"/>
          <w:lang w:eastAsia="en-US"/>
          <w14:ligatures w14:val="standardContextual"/>
        </w:rPr>
      </w:pPr>
      <w:hyperlink w:anchor="_Toc187938087" w:history="1">
        <w:r w:rsidRPr="00721B95">
          <w:rPr>
            <w:rStyle w:val="Hyperlink"/>
            <w:rFonts w:cs="Times New Roman"/>
          </w:rPr>
          <w:t xml:space="preserve">503. </w:t>
        </w:r>
        <w:r w:rsidRPr="00721B95">
          <w:rPr>
            <w:kern w:val="2"/>
            <w:szCs w:val="24"/>
            <w:lang w:eastAsia="en-US"/>
            <w14:ligatures w14:val="standardContextual"/>
          </w:rPr>
          <w:tab/>
        </w:r>
        <w:r w:rsidRPr="00721B95">
          <w:rPr>
            <w:rStyle w:val="Hyperlink"/>
            <w:rFonts w:cs="Times New Roman"/>
          </w:rPr>
          <w:t>Hearing Materials</w:t>
        </w:r>
        <w:r w:rsidRPr="00721B95">
          <w:rPr>
            <w:webHidden/>
          </w:rPr>
          <w:tab/>
        </w:r>
        <w:r w:rsidRPr="00721B95">
          <w:rPr>
            <w:webHidden/>
          </w:rPr>
          <w:fldChar w:fldCharType="begin"/>
        </w:r>
        <w:r w:rsidRPr="00721B95">
          <w:rPr>
            <w:webHidden/>
          </w:rPr>
          <w:instrText xml:space="preserve"> PAGEREF _Toc187938087 \h </w:instrText>
        </w:r>
        <w:r w:rsidRPr="00721B95">
          <w:rPr>
            <w:webHidden/>
          </w:rPr>
        </w:r>
        <w:r w:rsidRPr="00721B95">
          <w:rPr>
            <w:webHidden/>
          </w:rPr>
          <w:fldChar w:fldCharType="separate"/>
        </w:r>
        <w:r w:rsidRPr="00721B95">
          <w:rPr>
            <w:webHidden/>
          </w:rPr>
          <w:t>12</w:t>
        </w:r>
        <w:r w:rsidRPr="00721B95">
          <w:rPr>
            <w:webHidden/>
          </w:rPr>
          <w:fldChar w:fldCharType="end"/>
        </w:r>
      </w:hyperlink>
    </w:p>
    <w:p w14:paraId="5896365D" w14:textId="79258066" w:rsidR="001E3996" w:rsidRPr="00721B95" w:rsidRDefault="001E3996" w:rsidP="00721B95">
      <w:pPr>
        <w:pStyle w:val="TOC2"/>
        <w:rPr>
          <w:kern w:val="2"/>
          <w:szCs w:val="24"/>
          <w:lang w:eastAsia="en-US"/>
          <w14:ligatures w14:val="standardContextual"/>
        </w:rPr>
      </w:pPr>
      <w:hyperlink w:anchor="_Toc187938088" w:history="1">
        <w:r w:rsidRPr="00721B95">
          <w:rPr>
            <w:rStyle w:val="Hyperlink"/>
            <w:rFonts w:cs="Times New Roman"/>
          </w:rPr>
          <w:t xml:space="preserve">504. </w:t>
        </w:r>
        <w:r w:rsidRPr="00721B95">
          <w:rPr>
            <w:kern w:val="2"/>
            <w:szCs w:val="24"/>
            <w:lang w:eastAsia="en-US"/>
            <w14:ligatures w14:val="standardContextual"/>
          </w:rPr>
          <w:tab/>
        </w:r>
        <w:r w:rsidRPr="00721B95">
          <w:rPr>
            <w:rStyle w:val="Hyperlink"/>
            <w:rFonts w:cs="Times New Roman"/>
          </w:rPr>
          <w:t>Hearing Procedures</w:t>
        </w:r>
        <w:r w:rsidRPr="00721B95">
          <w:rPr>
            <w:webHidden/>
          </w:rPr>
          <w:tab/>
        </w:r>
        <w:r w:rsidRPr="00721B95">
          <w:rPr>
            <w:webHidden/>
          </w:rPr>
          <w:fldChar w:fldCharType="begin"/>
        </w:r>
        <w:r w:rsidRPr="00721B95">
          <w:rPr>
            <w:webHidden/>
          </w:rPr>
          <w:instrText xml:space="preserve"> PAGEREF _Toc187938088 \h </w:instrText>
        </w:r>
        <w:r w:rsidRPr="00721B95">
          <w:rPr>
            <w:webHidden/>
          </w:rPr>
        </w:r>
        <w:r w:rsidRPr="00721B95">
          <w:rPr>
            <w:webHidden/>
          </w:rPr>
          <w:fldChar w:fldCharType="separate"/>
        </w:r>
        <w:r w:rsidRPr="00721B95">
          <w:rPr>
            <w:webHidden/>
          </w:rPr>
          <w:t>12</w:t>
        </w:r>
        <w:r w:rsidRPr="00721B95">
          <w:rPr>
            <w:webHidden/>
          </w:rPr>
          <w:fldChar w:fldCharType="end"/>
        </w:r>
      </w:hyperlink>
    </w:p>
    <w:p w14:paraId="15B07377" w14:textId="46604136" w:rsidR="001E3996" w:rsidRPr="00721B95" w:rsidRDefault="001E3996" w:rsidP="00721B95">
      <w:pPr>
        <w:pStyle w:val="TOC2"/>
        <w:rPr>
          <w:kern w:val="2"/>
          <w:szCs w:val="24"/>
          <w:lang w:eastAsia="en-US"/>
          <w14:ligatures w14:val="standardContextual"/>
        </w:rPr>
      </w:pPr>
      <w:hyperlink w:anchor="_Toc187938089" w:history="1">
        <w:r w:rsidRPr="00721B95">
          <w:rPr>
            <w:rStyle w:val="Hyperlink"/>
            <w:rFonts w:cs="Times New Roman"/>
          </w:rPr>
          <w:t xml:space="preserve">505. </w:t>
        </w:r>
        <w:r w:rsidRPr="00721B95">
          <w:rPr>
            <w:kern w:val="2"/>
            <w:szCs w:val="24"/>
            <w:lang w:eastAsia="en-US"/>
            <w14:ligatures w14:val="standardContextual"/>
          </w:rPr>
          <w:tab/>
        </w:r>
        <w:r w:rsidRPr="00721B95">
          <w:rPr>
            <w:rStyle w:val="Hyperlink"/>
            <w:rFonts w:cs="Times New Roman"/>
          </w:rPr>
          <w:t>Hearing Decorum</w:t>
        </w:r>
        <w:r w:rsidRPr="00721B95">
          <w:rPr>
            <w:webHidden/>
          </w:rPr>
          <w:tab/>
        </w:r>
        <w:r w:rsidRPr="00721B95">
          <w:rPr>
            <w:webHidden/>
          </w:rPr>
          <w:fldChar w:fldCharType="begin"/>
        </w:r>
        <w:r w:rsidRPr="00721B95">
          <w:rPr>
            <w:webHidden/>
          </w:rPr>
          <w:instrText xml:space="preserve"> PAGEREF _Toc187938089 \h </w:instrText>
        </w:r>
        <w:r w:rsidRPr="00721B95">
          <w:rPr>
            <w:webHidden/>
          </w:rPr>
        </w:r>
        <w:r w:rsidRPr="00721B95">
          <w:rPr>
            <w:webHidden/>
          </w:rPr>
          <w:fldChar w:fldCharType="separate"/>
        </w:r>
        <w:r w:rsidRPr="00721B95">
          <w:rPr>
            <w:webHidden/>
          </w:rPr>
          <w:t>13</w:t>
        </w:r>
        <w:r w:rsidRPr="00721B95">
          <w:rPr>
            <w:webHidden/>
          </w:rPr>
          <w:fldChar w:fldCharType="end"/>
        </w:r>
      </w:hyperlink>
    </w:p>
    <w:p w14:paraId="2D4A625D" w14:textId="0ACB4A34" w:rsidR="001E3996" w:rsidRPr="00721B95" w:rsidRDefault="001E3996" w:rsidP="00721B95">
      <w:pPr>
        <w:pStyle w:val="TOC2"/>
        <w:rPr>
          <w:kern w:val="2"/>
          <w:szCs w:val="24"/>
          <w:lang w:eastAsia="en-US"/>
          <w14:ligatures w14:val="standardContextual"/>
        </w:rPr>
      </w:pPr>
      <w:hyperlink w:anchor="_Toc187938090" w:history="1">
        <w:r w:rsidRPr="00721B95">
          <w:rPr>
            <w:rStyle w:val="Hyperlink"/>
            <w:rFonts w:cs="Times New Roman"/>
          </w:rPr>
          <w:t xml:space="preserve">506. </w:t>
        </w:r>
        <w:r w:rsidRPr="00721B95">
          <w:rPr>
            <w:kern w:val="2"/>
            <w:szCs w:val="24"/>
            <w:lang w:eastAsia="en-US"/>
            <w14:ligatures w14:val="standardContextual"/>
          </w:rPr>
          <w:tab/>
        </w:r>
        <w:r w:rsidRPr="00721B95">
          <w:rPr>
            <w:rStyle w:val="Hyperlink"/>
            <w:rFonts w:cs="Times New Roman"/>
          </w:rPr>
          <w:t>Testimony of Witnesses</w:t>
        </w:r>
        <w:r w:rsidRPr="00721B95">
          <w:rPr>
            <w:webHidden/>
          </w:rPr>
          <w:tab/>
        </w:r>
        <w:r w:rsidRPr="00721B95">
          <w:rPr>
            <w:webHidden/>
          </w:rPr>
          <w:fldChar w:fldCharType="begin"/>
        </w:r>
        <w:r w:rsidRPr="00721B95">
          <w:rPr>
            <w:webHidden/>
          </w:rPr>
          <w:instrText xml:space="preserve"> PAGEREF _Toc187938090 \h </w:instrText>
        </w:r>
        <w:r w:rsidRPr="00721B95">
          <w:rPr>
            <w:webHidden/>
          </w:rPr>
        </w:r>
        <w:r w:rsidRPr="00721B95">
          <w:rPr>
            <w:webHidden/>
          </w:rPr>
          <w:fldChar w:fldCharType="separate"/>
        </w:r>
        <w:r w:rsidRPr="00721B95">
          <w:rPr>
            <w:webHidden/>
          </w:rPr>
          <w:t>14</w:t>
        </w:r>
        <w:r w:rsidRPr="00721B95">
          <w:rPr>
            <w:webHidden/>
          </w:rPr>
          <w:fldChar w:fldCharType="end"/>
        </w:r>
      </w:hyperlink>
    </w:p>
    <w:p w14:paraId="19AC643A" w14:textId="382BFADD" w:rsidR="001E3996" w:rsidRDefault="001E3996" w:rsidP="00721B95">
      <w:pPr>
        <w:pStyle w:val="TOC2"/>
        <w:rPr>
          <w:rStyle w:val="Hyperlink"/>
          <w:rFonts w:cs="Times New Roman"/>
        </w:rPr>
      </w:pPr>
      <w:hyperlink w:anchor="_Toc187938091" w:history="1">
        <w:r w:rsidRPr="00721B95">
          <w:rPr>
            <w:rStyle w:val="Hyperlink"/>
            <w:rFonts w:cs="Times New Roman"/>
          </w:rPr>
          <w:t xml:space="preserve">507. </w:t>
        </w:r>
        <w:r w:rsidRPr="00721B95">
          <w:rPr>
            <w:kern w:val="2"/>
            <w:szCs w:val="24"/>
            <w:lang w:eastAsia="en-US"/>
            <w14:ligatures w14:val="standardContextual"/>
          </w:rPr>
          <w:tab/>
        </w:r>
        <w:r w:rsidRPr="00721B95">
          <w:rPr>
            <w:rStyle w:val="Hyperlink"/>
            <w:rFonts w:cs="Times New Roman"/>
          </w:rPr>
          <w:t>Testimony Under Oath</w:t>
        </w:r>
        <w:r w:rsidRPr="00721B95">
          <w:rPr>
            <w:webHidden/>
          </w:rPr>
          <w:tab/>
        </w:r>
        <w:r w:rsidRPr="00721B95">
          <w:rPr>
            <w:webHidden/>
          </w:rPr>
          <w:fldChar w:fldCharType="begin"/>
        </w:r>
        <w:r w:rsidRPr="00721B95">
          <w:rPr>
            <w:webHidden/>
          </w:rPr>
          <w:instrText xml:space="preserve"> PAGEREF _Toc187938091 \h </w:instrText>
        </w:r>
        <w:r w:rsidRPr="00721B95">
          <w:rPr>
            <w:webHidden/>
          </w:rPr>
        </w:r>
        <w:r w:rsidRPr="00721B95">
          <w:rPr>
            <w:webHidden/>
          </w:rPr>
          <w:fldChar w:fldCharType="separate"/>
        </w:r>
        <w:r w:rsidRPr="00721B95">
          <w:rPr>
            <w:webHidden/>
          </w:rPr>
          <w:t>14</w:t>
        </w:r>
        <w:r w:rsidRPr="00721B95">
          <w:rPr>
            <w:webHidden/>
          </w:rPr>
          <w:fldChar w:fldCharType="end"/>
        </w:r>
      </w:hyperlink>
    </w:p>
    <w:p w14:paraId="63FA3317" w14:textId="77777777" w:rsidR="00721B95" w:rsidRPr="00721B95" w:rsidRDefault="00721B95" w:rsidP="00721B95">
      <w:pPr>
        <w:rPr>
          <w:lang w:eastAsia="ja-JP"/>
        </w:rPr>
      </w:pPr>
    </w:p>
    <w:p w14:paraId="058DC1C4" w14:textId="363E41CE" w:rsidR="001E3996" w:rsidRPr="00721B95" w:rsidRDefault="001E3996">
      <w:pPr>
        <w:pStyle w:val="TOC1"/>
        <w:rPr>
          <w:rFonts w:ascii="Times New Roman" w:hAnsi="Times New Roman" w:cs="Times New Roman"/>
          <w:b w:val="0"/>
          <w:spacing w:val="0"/>
          <w:kern w:val="2"/>
          <w:sz w:val="24"/>
          <w:szCs w:val="24"/>
          <w:lang w:eastAsia="en-US"/>
          <w14:ligatures w14:val="standardContextual"/>
        </w:rPr>
      </w:pPr>
      <w:hyperlink w:anchor="_Toc187938092" w:history="1">
        <w:r w:rsidRPr="00721B95">
          <w:rPr>
            <w:rStyle w:val="Hyperlink"/>
            <w:rFonts w:ascii="Times New Roman" w:hAnsi="Times New Roman" w:cs="Times New Roman"/>
            <w:spacing w:val="0"/>
            <w:lang w:val="fr-FR"/>
          </w:rPr>
          <w:t>ARTICLE VI: MISCELLANEOUS PROVISIONS</w:t>
        </w:r>
        <w:r w:rsidRPr="00721B95">
          <w:rPr>
            <w:rFonts w:ascii="Times New Roman" w:hAnsi="Times New Roman" w:cs="Times New Roman"/>
            <w:webHidden/>
            <w:spacing w:val="0"/>
          </w:rPr>
          <w:tab/>
        </w:r>
        <w:r w:rsidRPr="00721B95">
          <w:rPr>
            <w:rFonts w:ascii="Times New Roman" w:hAnsi="Times New Roman" w:cs="Times New Roman"/>
            <w:webHidden/>
            <w:spacing w:val="0"/>
          </w:rPr>
          <w:fldChar w:fldCharType="begin"/>
        </w:r>
        <w:r w:rsidRPr="00721B95">
          <w:rPr>
            <w:rFonts w:ascii="Times New Roman" w:hAnsi="Times New Roman" w:cs="Times New Roman"/>
            <w:webHidden/>
            <w:spacing w:val="0"/>
          </w:rPr>
          <w:instrText xml:space="preserve"> PAGEREF _Toc187938092 \h </w:instrText>
        </w:r>
        <w:r w:rsidRPr="00721B95">
          <w:rPr>
            <w:rFonts w:ascii="Times New Roman" w:hAnsi="Times New Roman" w:cs="Times New Roman"/>
            <w:webHidden/>
            <w:spacing w:val="0"/>
          </w:rPr>
        </w:r>
        <w:r w:rsidRPr="00721B95">
          <w:rPr>
            <w:rFonts w:ascii="Times New Roman" w:hAnsi="Times New Roman" w:cs="Times New Roman"/>
            <w:webHidden/>
            <w:spacing w:val="0"/>
          </w:rPr>
          <w:fldChar w:fldCharType="separate"/>
        </w:r>
        <w:r w:rsidRPr="00721B95">
          <w:rPr>
            <w:rFonts w:ascii="Times New Roman" w:hAnsi="Times New Roman" w:cs="Times New Roman"/>
            <w:webHidden/>
            <w:spacing w:val="0"/>
          </w:rPr>
          <w:t>15</w:t>
        </w:r>
        <w:r w:rsidRPr="00721B95">
          <w:rPr>
            <w:rFonts w:ascii="Times New Roman" w:hAnsi="Times New Roman" w:cs="Times New Roman"/>
            <w:webHidden/>
            <w:spacing w:val="0"/>
          </w:rPr>
          <w:fldChar w:fldCharType="end"/>
        </w:r>
      </w:hyperlink>
    </w:p>
    <w:p w14:paraId="2A4F34A0" w14:textId="6A07E6B5" w:rsidR="001E3996" w:rsidRPr="00721B95" w:rsidRDefault="001E3996" w:rsidP="00721B95">
      <w:pPr>
        <w:pStyle w:val="TOC2"/>
        <w:rPr>
          <w:kern w:val="2"/>
          <w:szCs w:val="24"/>
          <w:lang w:eastAsia="en-US"/>
          <w14:ligatures w14:val="standardContextual"/>
        </w:rPr>
      </w:pPr>
      <w:hyperlink w:anchor="_Toc187938093" w:history="1">
        <w:r w:rsidRPr="00721B95">
          <w:rPr>
            <w:rStyle w:val="Hyperlink"/>
            <w:rFonts w:cs="Times New Roman"/>
          </w:rPr>
          <w:t>601.</w:t>
        </w:r>
        <w:r w:rsidRPr="00721B95">
          <w:rPr>
            <w:kern w:val="2"/>
            <w:szCs w:val="24"/>
            <w:lang w:eastAsia="en-US"/>
            <w14:ligatures w14:val="standardContextual"/>
          </w:rPr>
          <w:tab/>
        </w:r>
        <w:r w:rsidRPr="00721B95">
          <w:rPr>
            <w:rStyle w:val="Hyperlink"/>
            <w:rFonts w:cs="Times New Roman"/>
          </w:rPr>
          <w:t>Amendment</w:t>
        </w:r>
        <w:r w:rsidRPr="00721B95">
          <w:rPr>
            <w:webHidden/>
          </w:rPr>
          <w:tab/>
        </w:r>
        <w:r w:rsidRPr="00721B95">
          <w:rPr>
            <w:webHidden/>
          </w:rPr>
          <w:fldChar w:fldCharType="begin"/>
        </w:r>
        <w:r w:rsidRPr="00721B95">
          <w:rPr>
            <w:webHidden/>
          </w:rPr>
          <w:instrText xml:space="preserve"> PAGEREF _Toc187938093 \h </w:instrText>
        </w:r>
        <w:r w:rsidRPr="00721B95">
          <w:rPr>
            <w:webHidden/>
          </w:rPr>
        </w:r>
        <w:r w:rsidRPr="00721B95">
          <w:rPr>
            <w:webHidden/>
          </w:rPr>
          <w:fldChar w:fldCharType="separate"/>
        </w:r>
        <w:r w:rsidRPr="00721B95">
          <w:rPr>
            <w:webHidden/>
          </w:rPr>
          <w:t>15</w:t>
        </w:r>
        <w:r w:rsidRPr="00721B95">
          <w:rPr>
            <w:webHidden/>
          </w:rPr>
          <w:fldChar w:fldCharType="end"/>
        </w:r>
      </w:hyperlink>
    </w:p>
    <w:p w14:paraId="3BA2AF59" w14:textId="2140DE0C" w:rsidR="001E3996" w:rsidRPr="00721B95" w:rsidRDefault="001E3996" w:rsidP="00721B95">
      <w:pPr>
        <w:pStyle w:val="TOC2"/>
        <w:rPr>
          <w:kern w:val="2"/>
          <w:szCs w:val="24"/>
          <w:lang w:eastAsia="en-US"/>
          <w14:ligatures w14:val="standardContextual"/>
        </w:rPr>
      </w:pPr>
      <w:hyperlink w:anchor="_Toc187938094" w:history="1">
        <w:r w:rsidRPr="00721B95">
          <w:rPr>
            <w:rStyle w:val="Hyperlink"/>
            <w:rFonts w:cs="Times New Roman"/>
          </w:rPr>
          <w:t>602.</w:t>
        </w:r>
        <w:r w:rsidRPr="00721B95">
          <w:rPr>
            <w:kern w:val="2"/>
            <w:szCs w:val="24"/>
            <w:lang w:eastAsia="en-US"/>
            <w14:ligatures w14:val="standardContextual"/>
          </w:rPr>
          <w:tab/>
        </w:r>
        <w:r w:rsidRPr="00721B95">
          <w:rPr>
            <w:rStyle w:val="Hyperlink"/>
            <w:rFonts w:cs="Times New Roman"/>
          </w:rPr>
          <w:t>Effective Period</w:t>
        </w:r>
        <w:r w:rsidRPr="00721B95">
          <w:rPr>
            <w:webHidden/>
          </w:rPr>
          <w:tab/>
        </w:r>
        <w:r w:rsidRPr="00721B95">
          <w:rPr>
            <w:webHidden/>
          </w:rPr>
          <w:fldChar w:fldCharType="begin"/>
        </w:r>
        <w:r w:rsidRPr="00721B95">
          <w:rPr>
            <w:webHidden/>
          </w:rPr>
          <w:instrText xml:space="preserve"> PAGEREF _Toc187938094 \h </w:instrText>
        </w:r>
        <w:r w:rsidRPr="00721B95">
          <w:rPr>
            <w:webHidden/>
          </w:rPr>
        </w:r>
        <w:r w:rsidRPr="00721B95">
          <w:rPr>
            <w:webHidden/>
          </w:rPr>
          <w:fldChar w:fldCharType="separate"/>
        </w:r>
        <w:r w:rsidRPr="00721B95">
          <w:rPr>
            <w:webHidden/>
          </w:rPr>
          <w:t>15</w:t>
        </w:r>
        <w:r w:rsidRPr="00721B95">
          <w:rPr>
            <w:webHidden/>
          </w:rPr>
          <w:fldChar w:fldCharType="end"/>
        </w:r>
      </w:hyperlink>
    </w:p>
    <w:p w14:paraId="4A8F71C4" w14:textId="6B2DBF46" w:rsidR="001F289B" w:rsidRDefault="004B3464" w:rsidP="00797555">
      <w:pPr>
        <w:pStyle w:val="Heading1"/>
        <w:sectPr w:rsidR="001F289B" w:rsidSect="003B0C84">
          <w:footerReference w:type="default" r:id="rId13"/>
          <w:pgSz w:w="12240" w:h="15840"/>
          <w:pgMar w:top="1440" w:right="1440" w:bottom="1440" w:left="1440" w:header="1080" w:footer="810" w:gutter="0"/>
          <w:pgNumType w:fmt="lowerRoman" w:start="1"/>
          <w:cols w:space="720"/>
          <w:noEndnote/>
        </w:sectPr>
      </w:pPr>
      <w:r w:rsidRPr="00721B95">
        <w:rPr>
          <w:rFonts w:ascii="Times New Roman" w:hAnsi="Times New Roman"/>
          <w:spacing w:val="0"/>
        </w:rPr>
        <w:fldChar w:fldCharType="end"/>
      </w:r>
    </w:p>
    <w:p w14:paraId="7C0C413E" w14:textId="77777777" w:rsidR="006B2931" w:rsidRPr="00CC2DAC" w:rsidRDefault="00A4445F" w:rsidP="00797555">
      <w:pPr>
        <w:pStyle w:val="Heading1"/>
      </w:pPr>
      <w:bookmarkStart w:id="20" w:name="_Toc187938056"/>
      <w:bookmarkStart w:id="21" w:name="_Toc534791321"/>
      <w:r w:rsidRPr="00CC2DAC">
        <w:rPr>
          <w:caps w:val="0"/>
        </w:rPr>
        <w:t>ARTICLE I</w:t>
      </w:r>
      <w:r w:rsidR="00CC2DAC">
        <w:t xml:space="preserve">: </w:t>
      </w:r>
      <w:r w:rsidR="001672D4" w:rsidRPr="00CC2DAC">
        <w:t>Definitions</w:t>
      </w:r>
      <w:bookmarkEnd w:id="20"/>
      <w:bookmarkEnd w:id="21"/>
    </w:p>
    <w:p w14:paraId="7D2FEDF1" w14:textId="77777777" w:rsidR="005F2DD1" w:rsidRDefault="005F2DD1" w:rsidP="001672D4">
      <w:pPr>
        <w:rPr>
          <w:b/>
        </w:rPr>
      </w:pPr>
    </w:p>
    <w:p w14:paraId="32C831A9" w14:textId="77777777" w:rsidR="005F2DD1" w:rsidRDefault="005F2DD1" w:rsidP="001672D4">
      <w:pPr>
        <w:rPr>
          <w:b/>
        </w:rPr>
      </w:pPr>
    </w:p>
    <w:p w14:paraId="4525E4A7" w14:textId="77777777" w:rsidR="001672D4" w:rsidRDefault="00445242" w:rsidP="001672D4">
      <w:pPr>
        <w:rPr>
          <w:b/>
        </w:rPr>
      </w:pPr>
      <w:r>
        <w:rPr>
          <w:b/>
        </w:rPr>
        <w:t>Sec.</w:t>
      </w:r>
    </w:p>
    <w:p w14:paraId="59C1C6B7" w14:textId="77777777" w:rsidR="005F2DD1" w:rsidRPr="00445242" w:rsidRDefault="005F2DD1" w:rsidP="001672D4">
      <w:pPr>
        <w:rPr>
          <w:b/>
        </w:rPr>
      </w:pPr>
    </w:p>
    <w:p w14:paraId="79F13178" w14:textId="77777777" w:rsidR="006B2931" w:rsidRPr="001672D4" w:rsidRDefault="006B2931" w:rsidP="001672D4">
      <w:pPr>
        <w:pStyle w:val="Heading2"/>
      </w:pPr>
      <w:bookmarkStart w:id="22" w:name="_Toc187938057"/>
      <w:bookmarkStart w:id="23" w:name="_Toc534791322"/>
      <w:r w:rsidRPr="001672D4">
        <w:t>101.</w:t>
      </w:r>
      <w:r w:rsidRPr="001672D4">
        <w:tab/>
        <w:t>Definitions</w:t>
      </w:r>
      <w:r w:rsidR="001672D4" w:rsidRPr="001672D4">
        <w:t>—</w:t>
      </w:r>
      <w:r w:rsidRPr="001672D4">
        <w:t>Council Definitions Incorporated by Reference</w:t>
      </w:r>
      <w:bookmarkEnd w:id="22"/>
      <w:bookmarkEnd w:id="23"/>
    </w:p>
    <w:p w14:paraId="3503C460" w14:textId="77777777" w:rsidR="006B2931" w:rsidRPr="001672D4" w:rsidRDefault="006B2931" w:rsidP="001672D4"/>
    <w:p w14:paraId="6C917369" w14:textId="6AFF4E42" w:rsidR="006B2931" w:rsidRPr="001672D4" w:rsidRDefault="00BD7B06" w:rsidP="001672D4">
      <w:r>
        <w:tab/>
      </w:r>
      <w:r w:rsidR="006B2931" w:rsidRPr="001672D4">
        <w:t xml:space="preserve">For the purposes of these rules, the definitions in section 101 of the Rules of Organization and Procedure for the Council of the District of Columbia, Council Period </w:t>
      </w:r>
      <w:del w:id="24" w:author="Cash, Evan W. (Council)" w:date="2025-01-16T16:48:00Z" w16du:dateUtc="2025-01-16T21:48:00Z">
        <w:r w:rsidR="009A52F1">
          <w:delText>2</w:delText>
        </w:r>
        <w:r w:rsidR="00F32649">
          <w:delText>5</w:delText>
        </w:r>
      </w:del>
      <w:ins w:id="25" w:author="Cash, Evan W. (Council)" w:date="2025-01-16T16:48:00Z" w16du:dateUtc="2025-01-16T21:48:00Z">
        <w:r w:rsidR="002415FE">
          <w:t>26</w:t>
        </w:r>
      </w:ins>
      <w:r w:rsidR="00402E3F" w:rsidRPr="001672D4">
        <w:t xml:space="preserve"> </w:t>
      </w:r>
      <w:r w:rsidR="006B2931" w:rsidRPr="001672D4">
        <w:t>are incorporated by reference.</w:t>
      </w:r>
    </w:p>
    <w:p w14:paraId="23056980" w14:textId="77777777" w:rsidR="006B2931" w:rsidRPr="001672D4" w:rsidRDefault="006B2931" w:rsidP="001672D4"/>
    <w:p w14:paraId="21AD0BC6" w14:textId="77777777" w:rsidR="002C2EE3" w:rsidRPr="00B72721" w:rsidRDefault="002C2EE3" w:rsidP="00B72721"/>
    <w:p w14:paraId="06A96E38" w14:textId="77777777" w:rsidR="00DD3AAF" w:rsidRPr="001672D4" w:rsidRDefault="00DD3AAF" w:rsidP="00DD3AAF">
      <w:pPr>
        <w:pStyle w:val="Heading2"/>
      </w:pPr>
      <w:bookmarkStart w:id="26" w:name="_Toc187938058"/>
      <w:bookmarkStart w:id="27" w:name="_Toc534791323"/>
      <w:r w:rsidRPr="001672D4">
        <w:t>102.</w:t>
      </w:r>
      <w:r w:rsidRPr="001672D4">
        <w:tab/>
        <w:t>Definitions</w:t>
      </w:r>
      <w:r>
        <w:t>—</w:t>
      </w:r>
      <w:r w:rsidRPr="001672D4">
        <w:t>Special</w:t>
      </w:r>
      <w:bookmarkEnd w:id="26"/>
      <w:bookmarkEnd w:id="27"/>
    </w:p>
    <w:p w14:paraId="2CF6122B" w14:textId="77777777" w:rsidR="00DD3AAF" w:rsidRPr="001672D4" w:rsidRDefault="00DD3AAF" w:rsidP="00DD3AAF"/>
    <w:p w14:paraId="7723BB75" w14:textId="77777777" w:rsidR="00DD3AAF" w:rsidRPr="001672D4" w:rsidRDefault="00DD3AAF" w:rsidP="00DD3AAF">
      <w:proofErr w:type="gramStart"/>
      <w:r w:rsidRPr="001672D4">
        <w:t>For the purpose of</w:t>
      </w:r>
      <w:proofErr w:type="gramEnd"/>
      <w:r w:rsidRPr="001672D4">
        <w:t xml:space="preserve"> these rules</w:t>
      </w:r>
      <w:r>
        <w:t>,</w:t>
      </w:r>
      <w:r w:rsidRPr="001672D4">
        <w:t xml:space="preserve"> the term:</w:t>
      </w:r>
    </w:p>
    <w:p w14:paraId="30DB6E6B" w14:textId="77777777" w:rsidR="00DD3AAF" w:rsidRPr="001672D4" w:rsidRDefault="00DD3AAF" w:rsidP="00DD3AAF"/>
    <w:p w14:paraId="6D27BC89" w14:textId="6FCA055A" w:rsidR="00DD3AAF" w:rsidRPr="001672D4" w:rsidRDefault="00DD3AAF" w:rsidP="00DD3AAF">
      <w:r>
        <w:tab/>
      </w:r>
      <w:r w:rsidRPr="001672D4">
        <w:t>(1)</w:t>
      </w:r>
      <w:r w:rsidR="00B72721">
        <w:t xml:space="preserve"> </w:t>
      </w:r>
      <w:r>
        <w:t>“</w:t>
      </w:r>
      <w:r w:rsidRPr="001672D4">
        <w:t>Committee</w:t>
      </w:r>
      <w:r>
        <w:t>”</w:t>
      </w:r>
      <w:r w:rsidRPr="001672D4">
        <w:t xml:space="preserve"> means the Committee of the </w:t>
      </w:r>
      <w:proofErr w:type="gramStart"/>
      <w:r w:rsidRPr="001672D4">
        <w:t>Whole;</w:t>
      </w:r>
      <w:proofErr w:type="gramEnd"/>
    </w:p>
    <w:p w14:paraId="2878C06B" w14:textId="77777777" w:rsidR="00DD3AAF" w:rsidRPr="001672D4" w:rsidRDefault="00DD3AAF" w:rsidP="00DD3AAF"/>
    <w:p w14:paraId="3B7A8B09" w14:textId="343C43A2" w:rsidR="00DD3AAF" w:rsidRPr="001672D4" w:rsidRDefault="00DD3AAF" w:rsidP="00DD3AAF">
      <w:r>
        <w:tab/>
      </w:r>
      <w:r w:rsidRPr="001672D4">
        <w:t xml:space="preserve">(2) </w:t>
      </w:r>
      <w:r>
        <w:t>“committee”</w:t>
      </w:r>
      <w:r w:rsidRPr="001672D4">
        <w:t xml:space="preserve"> means any other committee of the Council; and</w:t>
      </w:r>
    </w:p>
    <w:p w14:paraId="681DF652" w14:textId="77777777" w:rsidR="00DD3AAF" w:rsidRPr="001672D4" w:rsidRDefault="00DD3AAF" w:rsidP="00DD3AAF">
      <w:r>
        <w:tab/>
      </w:r>
    </w:p>
    <w:p w14:paraId="607F9914" w14:textId="5F6A268C" w:rsidR="00DD3AAF" w:rsidRDefault="00DD3AAF" w:rsidP="00DD3AAF">
      <w:r>
        <w:tab/>
      </w:r>
      <w:r w:rsidRPr="001672D4">
        <w:t>(</w:t>
      </w:r>
      <w:r>
        <w:t>3</w:t>
      </w:r>
      <w:r w:rsidRPr="001672D4">
        <w:t xml:space="preserve">) </w:t>
      </w:r>
      <w:r>
        <w:t>“</w:t>
      </w:r>
      <w:r w:rsidRPr="001672D4">
        <w:t>Council Rules</w:t>
      </w:r>
      <w:r>
        <w:t>”</w:t>
      </w:r>
      <w:r w:rsidRPr="001672D4">
        <w:t xml:space="preserve"> means the Rules of Organization and Procedure for the Council of the District of Columbia, Council Period </w:t>
      </w:r>
      <w:del w:id="28" w:author="Cash, Evan W. (Council)" w:date="2025-01-16T16:48:00Z" w16du:dateUtc="2025-01-16T21:48:00Z">
        <w:r w:rsidR="009A52F1">
          <w:delText>2</w:delText>
        </w:r>
        <w:r w:rsidR="00F32649">
          <w:delText>5</w:delText>
        </w:r>
      </w:del>
      <w:ins w:id="29" w:author="Cash, Evan W. (Council)" w:date="2025-01-16T16:48:00Z" w16du:dateUtc="2025-01-16T21:48:00Z">
        <w:r w:rsidR="002415FE">
          <w:t>26</w:t>
        </w:r>
      </w:ins>
      <w:r>
        <w:t>; and</w:t>
      </w:r>
    </w:p>
    <w:p w14:paraId="1A2086AF" w14:textId="77777777" w:rsidR="00DD3AAF" w:rsidRDefault="00DD3AAF" w:rsidP="00DD3AAF"/>
    <w:p w14:paraId="6CDBA90F" w14:textId="77A1992D" w:rsidR="00DD3AAF" w:rsidRPr="001672D4" w:rsidRDefault="00DD3AAF" w:rsidP="00DD3AAF">
      <w:r>
        <w:tab/>
        <w:t xml:space="preserve">(4) </w:t>
      </w:r>
      <w:r>
        <w:rPr>
          <w:rFonts w:eastAsia="Calibri"/>
        </w:rPr>
        <w:t>“Subcommittee” means a subcommittee established by Council Rule 231, pursuant to Council Rule 245</w:t>
      </w:r>
      <w:r w:rsidRPr="001672D4">
        <w:t xml:space="preserve">. </w:t>
      </w:r>
    </w:p>
    <w:p w14:paraId="41F19B36" w14:textId="77777777" w:rsidR="00DD3AAF" w:rsidRPr="001672D4" w:rsidRDefault="00DD3AAF" w:rsidP="00DD3AAF"/>
    <w:p w14:paraId="6CDC3CB5" w14:textId="77777777" w:rsidR="00DD3AAF" w:rsidRPr="001672D4" w:rsidRDefault="00DD3AAF" w:rsidP="00DD3AAF"/>
    <w:p w14:paraId="5811E0A4" w14:textId="77777777" w:rsidR="00DD3AAF" w:rsidRDefault="00DD3AAF" w:rsidP="00DD3AAF">
      <w:pPr>
        <w:widowControl/>
        <w:autoSpaceDE/>
        <w:autoSpaceDN/>
        <w:adjustRightInd/>
        <w:spacing w:after="200" w:line="276" w:lineRule="auto"/>
        <w:rPr>
          <w:rFonts w:ascii="Constantia" w:hAnsi="Constantia"/>
          <w:b/>
          <w:caps/>
          <w:spacing w:val="40"/>
          <w:u w:val="single"/>
        </w:rPr>
      </w:pPr>
      <w:r>
        <w:br w:type="page"/>
      </w:r>
    </w:p>
    <w:p w14:paraId="40E3DB34" w14:textId="77777777" w:rsidR="00DD3AAF" w:rsidRPr="001672D4" w:rsidRDefault="00A4445F" w:rsidP="00DD3AAF">
      <w:pPr>
        <w:pStyle w:val="Heading1"/>
      </w:pPr>
      <w:bookmarkStart w:id="30" w:name="_Toc187938059"/>
      <w:bookmarkStart w:id="31" w:name="_Toc534791324"/>
      <w:r w:rsidRPr="001672D4">
        <w:rPr>
          <w:caps w:val="0"/>
        </w:rPr>
        <w:t xml:space="preserve">ARTICLE </w:t>
      </w:r>
      <w:r>
        <w:rPr>
          <w:caps w:val="0"/>
        </w:rPr>
        <w:t>I</w:t>
      </w:r>
      <w:r w:rsidRPr="001672D4">
        <w:rPr>
          <w:caps w:val="0"/>
        </w:rPr>
        <w:t>I</w:t>
      </w:r>
      <w:r w:rsidR="00DD3AAF">
        <w:t xml:space="preserve">: </w:t>
      </w:r>
      <w:r w:rsidR="00DD3AAF" w:rsidRPr="001672D4">
        <w:t>Organization</w:t>
      </w:r>
      <w:bookmarkEnd w:id="30"/>
      <w:bookmarkEnd w:id="31"/>
    </w:p>
    <w:p w14:paraId="005D3BC0" w14:textId="77777777" w:rsidR="00DD3AAF" w:rsidRDefault="00DD3AAF" w:rsidP="00DD3AAF">
      <w:pPr>
        <w:rPr>
          <w:b/>
        </w:rPr>
      </w:pPr>
    </w:p>
    <w:p w14:paraId="13C9F0C5" w14:textId="77777777" w:rsidR="00DD3AAF" w:rsidRDefault="00DD3AAF" w:rsidP="00DD3AAF">
      <w:pPr>
        <w:rPr>
          <w:b/>
        </w:rPr>
      </w:pPr>
    </w:p>
    <w:p w14:paraId="45267C00" w14:textId="77777777" w:rsidR="00DD3AAF" w:rsidRDefault="00DD3AAF" w:rsidP="00DD3AAF">
      <w:pPr>
        <w:rPr>
          <w:b/>
        </w:rPr>
      </w:pPr>
      <w:r>
        <w:rPr>
          <w:b/>
        </w:rPr>
        <w:t>Sec.</w:t>
      </w:r>
    </w:p>
    <w:p w14:paraId="706FEA50" w14:textId="77777777" w:rsidR="00DD3AAF" w:rsidRPr="005F2DD1" w:rsidRDefault="00DD3AAF" w:rsidP="00DD3AAF">
      <w:pPr>
        <w:rPr>
          <w:b/>
        </w:rPr>
      </w:pPr>
    </w:p>
    <w:p w14:paraId="107CFB12" w14:textId="77777777" w:rsidR="00DD3AAF" w:rsidRPr="001672D4" w:rsidRDefault="00DD3AAF" w:rsidP="00DD3AAF">
      <w:pPr>
        <w:pStyle w:val="Heading2"/>
      </w:pPr>
      <w:bookmarkStart w:id="32" w:name="_Toc187938060"/>
      <w:bookmarkStart w:id="33" w:name="_Toc534791325"/>
      <w:r w:rsidRPr="001672D4">
        <w:t>201.</w:t>
      </w:r>
      <w:r w:rsidRPr="001672D4">
        <w:tab/>
        <w:t>Chairman</w:t>
      </w:r>
      <w:bookmarkEnd w:id="32"/>
      <w:bookmarkEnd w:id="33"/>
    </w:p>
    <w:p w14:paraId="25B8ACB2" w14:textId="77777777" w:rsidR="00DD3AAF" w:rsidRPr="001672D4" w:rsidRDefault="00DD3AAF" w:rsidP="00DD3AAF"/>
    <w:p w14:paraId="38C5E342" w14:textId="77777777" w:rsidR="00DD3AAF" w:rsidRPr="001672D4" w:rsidRDefault="00DD3AAF" w:rsidP="00DD3AAF">
      <w:r>
        <w:tab/>
      </w:r>
      <w:r w:rsidRPr="001672D4">
        <w:t>The Chairman of the Council shall be the presiding officer of the Committee.</w:t>
      </w:r>
    </w:p>
    <w:p w14:paraId="1AAC3677" w14:textId="77777777" w:rsidR="00DD3AAF" w:rsidRPr="001672D4" w:rsidRDefault="00DD3AAF" w:rsidP="00DD3AAF"/>
    <w:p w14:paraId="5BB244C0" w14:textId="77777777" w:rsidR="00DD3AAF" w:rsidRPr="00B72721" w:rsidRDefault="00DD3AAF" w:rsidP="00B72721"/>
    <w:p w14:paraId="61046B90" w14:textId="77777777" w:rsidR="00DD3AAF" w:rsidRPr="001672D4" w:rsidRDefault="00DD3AAF" w:rsidP="00DD3AAF">
      <w:pPr>
        <w:pStyle w:val="Heading2"/>
      </w:pPr>
      <w:bookmarkStart w:id="34" w:name="_Toc187938061"/>
      <w:bookmarkStart w:id="35" w:name="_Toc534791326"/>
      <w:r w:rsidRPr="001672D4">
        <w:t>202.</w:t>
      </w:r>
      <w:r w:rsidRPr="001672D4">
        <w:tab/>
        <w:t>Chairman Pro Tempore</w:t>
      </w:r>
      <w:bookmarkEnd w:id="34"/>
      <w:bookmarkEnd w:id="35"/>
    </w:p>
    <w:p w14:paraId="019F7026" w14:textId="77777777" w:rsidR="00DD3AAF" w:rsidRPr="001672D4" w:rsidRDefault="00DD3AAF" w:rsidP="00DD3AAF"/>
    <w:p w14:paraId="5C9E0671" w14:textId="77777777" w:rsidR="00DD3AAF" w:rsidRPr="001672D4" w:rsidRDefault="00DD3AAF" w:rsidP="00DD3AAF">
      <w:r>
        <w:tab/>
      </w:r>
      <w:r w:rsidRPr="001672D4">
        <w:t>The Chairman Pro Tempore of the Council shall act in the place of the Chairman when the Chairman is absent.</w:t>
      </w:r>
    </w:p>
    <w:p w14:paraId="356A1670" w14:textId="77777777" w:rsidR="00DD3AAF" w:rsidRPr="001672D4" w:rsidRDefault="00DD3AAF" w:rsidP="00DD3AAF"/>
    <w:p w14:paraId="41EB8F85" w14:textId="77777777" w:rsidR="00DD3AAF" w:rsidRPr="00B72721" w:rsidRDefault="00DD3AAF" w:rsidP="00B72721"/>
    <w:p w14:paraId="04EDAA13" w14:textId="77777777" w:rsidR="00DD3AAF" w:rsidRPr="001672D4" w:rsidRDefault="00DD3AAF" w:rsidP="00DD3AAF">
      <w:pPr>
        <w:pStyle w:val="Heading2"/>
      </w:pPr>
      <w:bookmarkStart w:id="36" w:name="_Toc187938062"/>
      <w:bookmarkStart w:id="37" w:name="_Toc534791327"/>
      <w:r w:rsidRPr="001672D4">
        <w:t>203.</w:t>
      </w:r>
      <w:r w:rsidRPr="001672D4">
        <w:tab/>
        <w:t>Staff</w:t>
      </w:r>
      <w:bookmarkEnd w:id="36"/>
      <w:bookmarkEnd w:id="37"/>
    </w:p>
    <w:p w14:paraId="2CA25CB1" w14:textId="77777777" w:rsidR="00DD3AAF" w:rsidRPr="001672D4" w:rsidRDefault="00DD3AAF" w:rsidP="00DD3AAF"/>
    <w:p w14:paraId="6BCAB835" w14:textId="77777777" w:rsidR="00DD3AAF" w:rsidRPr="001672D4" w:rsidRDefault="00DD3AAF" w:rsidP="00DD3AAF">
      <w:r>
        <w:tab/>
      </w:r>
      <w:r w:rsidRPr="001672D4">
        <w:t xml:space="preserve">(a)  The Committee </w:t>
      </w:r>
      <w:r>
        <w:t>Director</w:t>
      </w:r>
      <w:r w:rsidRPr="001672D4">
        <w:t xml:space="preserve"> shall be the chief administrative officer of the Committee. </w:t>
      </w:r>
      <w:r>
        <w:t xml:space="preserve"> </w:t>
      </w:r>
      <w:r w:rsidRPr="001672D4">
        <w:t xml:space="preserve">The Committee </w:t>
      </w:r>
      <w:r>
        <w:t>Director</w:t>
      </w:r>
      <w:r w:rsidRPr="001672D4">
        <w:t xml:space="preserve"> shall keep records of meetings and Committee </w:t>
      </w:r>
      <w:proofErr w:type="gramStart"/>
      <w:r w:rsidRPr="001672D4">
        <w:t>business, and</w:t>
      </w:r>
      <w:proofErr w:type="gramEnd"/>
      <w:r w:rsidRPr="001672D4">
        <w:t xml:space="preserve"> shall perform other Committee functions assigned by </w:t>
      </w:r>
      <w:r>
        <w:t>the Chairman or the Committee.</w:t>
      </w:r>
    </w:p>
    <w:p w14:paraId="5B09B526" w14:textId="77777777" w:rsidR="00DD3AAF" w:rsidRPr="001672D4" w:rsidRDefault="00DD3AAF" w:rsidP="00DD3AAF"/>
    <w:p w14:paraId="1E77623A" w14:textId="77777777" w:rsidR="00DD3AAF" w:rsidRPr="001672D4" w:rsidRDefault="00DD3AAF" w:rsidP="00DD3AAF">
      <w:r>
        <w:tab/>
      </w:r>
      <w:r w:rsidRPr="001672D4">
        <w:t xml:space="preserve">(b)  Committee staff shall perform duties assigned by the </w:t>
      </w:r>
      <w:r>
        <w:t>Committee Director</w:t>
      </w:r>
      <w:r w:rsidRPr="001672D4">
        <w:t>, the Chairman</w:t>
      </w:r>
      <w:r>
        <w:t>,</w:t>
      </w:r>
      <w:r w:rsidRPr="001672D4">
        <w:t xml:space="preserve"> or the Committee.</w:t>
      </w:r>
    </w:p>
    <w:p w14:paraId="6500025E" w14:textId="77777777" w:rsidR="00DD3AAF" w:rsidRPr="001672D4" w:rsidRDefault="00DD3AAF" w:rsidP="00DD3AAF"/>
    <w:p w14:paraId="4C67ABEF" w14:textId="77777777" w:rsidR="00DD3AAF" w:rsidRDefault="00DD3AAF" w:rsidP="00DD3AAF">
      <w:pPr>
        <w:rPr>
          <w:rFonts w:ascii="Constantia" w:hAnsi="Constantia"/>
          <w:b/>
          <w:caps/>
          <w:spacing w:val="40"/>
          <w:u w:val="single"/>
        </w:rPr>
      </w:pPr>
      <w:r>
        <w:tab/>
      </w:r>
      <w:r w:rsidRPr="001672D4">
        <w:t>(c)  The Chairman shall appoint the Committee staff with the approval of the Committee.</w:t>
      </w:r>
      <w:r>
        <w:t xml:space="preserve">  Removal or termination of staff shall be decided by the Chairman or the Committee.  Remuneration of the Committee’s staff shall be decided by the Chairman, acting within the Committee’s budget.  Assignments to the staff shall be decided by the Chairman of the Committee.</w:t>
      </w:r>
    </w:p>
    <w:p w14:paraId="403BDD38" w14:textId="77777777" w:rsidR="00DD3AAF" w:rsidRDefault="00DD3AAF" w:rsidP="00DD3AAF">
      <w:pPr>
        <w:widowControl/>
        <w:autoSpaceDE/>
        <w:autoSpaceDN/>
        <w:adjustRightInd/>
        <w:spacing w:after="200" w:line="276" w:lineRule="auto"/>
        <w:rPr>
          <w:rFonts w:ascii="Constantia" w:hAnsi="Constantia"/>
          <w:b/>
          <w:caps/>
          <w:spacing w:val="40"/>
          <w:u w:val="single"/>
        </w:rPr>
      </w:pPr>
      <w:r>
        <w:br w:type="page"/>
      </w:r>
    </w:p>
    <w:p w14:paraId="53A28EAD" w14:textId="77777777" w:rsidR="006B2931" w:rsidRPr="001672D4" w:rsidRDefault="00A4445F" w:rsidP="00797555">
      <w:pPr>
        <w:pStyle w:val="Heading1"/>
      </w:pPr>
      <w:bookmarkStart w:id="38" w:name="_Toc187938063"/>
      <w:bookmarkStart w:id="39" w:name="_Toc534791328"/>
      <w:r w:rsidRPr="001672D4">
        <w:rPr>
          <w:caps w:val="0"/>
        </w:rPr>
        <w:t>ARTICLE III</w:t>
      </w:r>
      <w:r w:rsidR="00CC2DAC">
        <w:t xml:space="preserve">: </w:t>
      </w:r>
      <w:r w:rsidR="006B2931" w:rsidRPr="001672D4">
        <w:t>PROCEDURES FOR MEETINGS</w:t>
      </w:r>
      <w:bookmarkEnd w:id="38"/>
      <w:bookmarkEnd w:id="39"/>
    </w:p>
    <w:p w14:paraId="1E485AD1" w14:textId="77777777" w:rsidR="006B2931" w:rsidRDefault="006B2931" w:rsidP="001672D4"/>
    <w:p w14:paraId="58D0C0D7" w14:textId="77777777" w:rsidR="005F2DD1" w:rsidRDefault="005F2DD1" w:rsidP="001672D4">
      <w:pPr>
        <w:rPr>
          <w:b/>
        </w:rPr>
      </w:pPr>
    </w:p>
    <w:p w14:paraId="5B82EBCB" w14:textId="77777777" w:rsidR="005F2DD1" w:rsidRDefault="005F2DD1" w:rsidP="001672D4">
      <w:pPr>
        <w:rPr>
          <w:b/>
        </w:rPr>
      </w:pPr>
      <w:r>
        <w:rPr>
          <w:b/>
        </w:rPr>
        <w:t xml:space="preserve">Sec. </w:t>
      </w:r>
    </w:p>
    <w:p w14:paraId="489CB5F8" w14:textId="77777777" w:rsidR="005F2DD1" w:rsidRPr="005F2DD1" w:rsidRDefault="005F2DD1" w:rsidP="001672D4">
      <w:pPr>
        <w:rPr>
          <w:b/>
        </w:rPr>
      </w:pPr>
    </w:p>
    <w:p w14:paraId="3EFDC229" w14:textId="77777777" w:rsidR="006B2931" w:rsidRPr="001672D4" w:rsidRDefault="006B2931" w:rsidP="00080C6C">
      <w:pPr>
        <w:pStyle w:val="Heading2"/>
      </w:pPr>
      <w:bookmarkStart w:id="40" w:name="_Toc187938064"/>
      <w:bookmarkStart w:id="41" w:name="_Toc534791329"/>
      <w:r w:rsidRPr="001672D4">
        <w:t>301.</w:t>
      </w:r>
      <w:r w:rsidRPr="001672D4">
        <w:tab/>
        <w:t>Regular Meetings</w:t>
      </w:r>
      <w:bookmarkEnd w:id="40"/>
      <w:bookmarkEnd w:id="41"/>
    </w:p>
    <w:p w14:paraId="280E7B48" w14:textId="77777777" w:rsidR="006B2931" w:rsidRPr="001672D4" w:rsidRDefault="006B2931" w:rsidP="001672D4"/>
    <w:p w14:paraId="4E9C5192" w14:textId="5D03BD12" w:rsidR="006B2931" w:rsidRDefault="00F2133A" w:rsidP="001672D4">
      <w:r>
        <w:tab/>
      </w:r>
      <w:r w:rsidR="006B2931" w:rsidRPr="001672D4">
        <w:t>(a)  Except during periods of Council recess, the Committee shall meet regularly, at 1</w:t>
      </w:r>
      <w:r w:rsidR="00D85085">
        <w:t>1</w:t>
      </w:r>
      <w:r w:rsidR="006B2931" w:rsidRPr="001672D4">
        <w:t>:00 a.m. on the third Tuesday of each month</w:t>
      </w:r>
      <w:r w:rsidR="008C5C29">
        <w:t xml:space="preserve">, except when an alternative date has been announced by the </w:t>
      </w:r>
      <w:r w:rsidR="00F90F90">
        <w:t>Chairman at least 3 business days in advance</w:t>
      </w:r>
      <w:r w:rsidR="006B2931" w:rsidRPr="001672D4">
        <w:t>, to discuss matters within the purview of the Committee.  When the day for a scheduled Committee meeting falls on a day designated by law as a legal holiday</w:t>
      </w:r>
      <w:r w:rsidR="00A05956">
        <w:t xml:space="preserve"> or on a day when the Council is closed for business</w:t>
      </w:r>
      <w:r w:rsidR="006B2931" w:rsidRPr="001672D4">
        <w:t xml:space="preserve">, the meeting </w:t>
      </w:r>
      <w:r w:rsidR="008C5C29">
        <w:t>may</w:t>
      </w:r>
      <w:r w:rsidR="008C5C29" w:rsidRPr="001672D4">
        <w:t xml:space="preserve"> </w:t>
      </w:r>
      <w:r w:rsidR="006B2931" w:rsidRPr="001672D4">
        <w:t xml:space="preserve">be held at the same time on the next succeeding </w:t>
      </w:r>
      <w:r w:rsidR="004C281A">
        <w:t xml:space="preserve">business </w:t>
      </w:r>
      <w:r w:rsidR="006B2931" w:rsidRPr="001672D4">
        <w:t xml:space="preserve">day.  </w:t>
      </w:r>
    </w:p>
    <w:p w14:paraId="5DF234C4" w14:textId="77777777" w:rsidR="009D2568" w:rsidRPr="001672D4" w:rsidRDefault="009D2568" w:rsidP="001672D4"/>
    <w:p w14:paraId="2FDF1E2B" w14:textId="77777777" w:rsidR="006B2931" w:rsidRPr="001672D4" w:rsidRDefault="00F2133A" w:rsidP="001672D4">
      <w:r>
        <w:tab/>
      </w:r>
      <w:r w:rsidR="006B2931" w:rsidRPr="001672D4">
        <w:t xml:space="preserve">(b)  All regular meetings of the Committee shall be held in the Council Chamber, Room 500 of the John A. Wilson Building, 1350 Pennsylvania Avenue, N.W., unless another place is designated by </w:t>
      </w:r>
      <w:r w:rsidR="00F90F90">
        <w:t xml:space="preserve">the Chairman or by </w:t>
      </w:r>
      <w:r w:rsidR="006B2931" w:rsidRPr="001672D4">
        <w:t>a majority of the Committee either in a meeting or in writing circulated to all Members no less than 24 hours prior to the scheduled meeting.</w:t>
      </w:r>
    </w:p>
    <w:p w14:paraId="1D951EBB" w14:textId="77777777" w:rsidR="006B2931" w:rsidRPr="001672D4" w:rsidRDefault="006B2931" w:rsidP="001672D4"/>
    <w:p w14:paraId="7CC8ADDE" w14:textId="77777777" w:rsidR="006B2931" w:rsidRPr="001672D4" w:rsidRDefault="00F2133A" w:rsidP="001672D4">
      <w:r>
        <w:tab/>
      </w:r>
      <w:r w:rsidR="006B2931" w:rsidRPr="001672D4">
        <w:t xml:space="preserve">(c)  </w:t>
      </w:r>
      <w:r w:rsidR="00A05956">
        <w:t>T</w:t>
      </w:r>
      <w:r w:rsidR="006B2931" w:rsidRPr="001672D4">
        <w:t>he Chairman may</w:t>
      </w:r>
      <w:r w:rsidR="00A05956">
        <w:t>,</w:t>
      </w:r>
      <w:r w:rsidR="006B2931" w:rsidRPr="001672D4">
        <w:t xml:space="preserve"> at a </w:t>
      </w:r>
      <w:r w:rsidR="00F90F90">
        <w:t xml:space="preserve">regular </w:t>
      </w:r>
      <w:r w:rsidR="006B2931" w:rsidRPr="001672D4">
        <w:t xml:space="preserve">Committee meeting, recess that meeting to another time, day, or place, or may reschedule any future </w:t>
      </w:r>
      <w:r w:rsidR="00F90F90">
        <w:t xml:space="preserve">regular </w:t>
      </w:r>
      <w:r w:rsidR="006B2931" w:rsidRPr="001672D4">
        <w:t xml:space="preserve">Committee meeting to another time, day, or place.    </w:t>
      </w:r>
    </w:p>
    <w:p w14:paraId="39C317DB" w14:textId="77777777" w:rsidR="006B2931" w:rsidRPr="001672D4" w:rsidRDefault="006B2931" w:rsidP="001672D4"/>
    <w:p w14:paraId="0C77104B" w14:textId="77777777" w:rsidR="006B2931" w:rsidRPr="001672D4" w:rsidRDefault="00F2133A" w:rsidP="001672D4">
      <w:r>
        <w:tab/>
      </w:r>
      <w:r w:rsidR="006B2931" w:rsidRPr="001672D4">
        <w:t xml:space="preserve">(d)  The Chairman, upon notification to each Member, may cancel a future regularly scheduled Committee meeting.  The Committee </w:t>
      </w:r>
      <w:r w:rsidR="004C281A">
        <w:t>Director</w:t>
      </w:r>
      <w:r w:rsidR="004C281A" w:rsidRPr="001672D4">
        <w:t xml:space="preserve"> </w:t>
      </w:r>
      <w:r w:rsidR="006B2931" w:rsidRPr="001672D4">
        <w:t>shall notify each member of a cancellation of a regularly scheduled meeting by providing at least 24 hours</w:t>
      </w:r>
      <w:r w:rsidR="00B852CD">
        <w:t>’</w:t>
      </w:r>
      <w:r w:rsidR="006B2931" w:rsidRPr="001672D4">
        <w:t xml:space="preserve"> notice to </w:t>
      </w:r>
      <w:r w:rsidR="007B5A55">
        <w:t xml:space="preserve">all Councilmembers </w:t>
      </w:r>
      <w:r w:rsidR="006B2931" w:rsidRPr="001672D4">
        <w:t>and the Secretary</w:t>
      </w:r>
      <w:r w:rsidR="00A05956">
        <w:t>.</w:t>
      </w:r>
    </w:p>
    <w:p w14:paraId="4EB8B7A8" w14:textId="77777777" w:rsidR="006B2931" w:rsidRPr="001672D4" w:rsidRDefault="006B2931" w:rsidP="001672D4"/>
    <w:p w14:paraId="1F6A7A88" w14:textId="77777777" w:rsidR="002C2EE3" w:rsidRPr="00B72721" w:rsidRDefault="002C2EE3" w:rsidP="00B72721"/>
    <w:p w14:paraId="52EB665B" w14:textId="77777777" w:rsidR="006B2931" w:rsidRPr="001672D4" w:rsidRDefault="006B2931" w:rsidP="00080C6C">
      <w:pPr>
        <w:pStyle w:val="Heading2"/>
      </w:pPr>
      <w:bookmarkStart w:id="42" w:name="_Toc187938065"/>
      <w:bookmarkStart w:id="43" w:name="_Toc534791330"/>
      <w:r w:rsidRPr="001672D4">
        <w:t>302.</w:t>
      </w:r>
      <w:r w:rsidRPr="001672D4">
        <w:tab/>
        <w:t>Additional and Special Meetings</w:t>
      </w:r>
      <w:bookmarkEnd w:id="42"/>
      <w:bookmarkEnd w:id="43"/>
    </w:p>
    <w:p w14:paraId="2BC29EAE" w14:textId="77777777" w:rsidR="006B2931" w:rsidRPr="001672D4" w:rsidRDefault="006B2931" w:rsidP="001672D4"/>
    <w:p w14:paraId="644E4915" w14:textId="77777777" w:rsidR="006B2931" w:rsidRPr="001672D4" w:rsidRDefault="00F2133A" w:rsidP="001672D4">
      <w:r>
        <w:tab/>
      </w:r>
      <w:r w:rsidR="006B2931" w:rsidRPr="001672D4">
        <w:t>(a)  The Chairman may call additional meetings of the Committee.</w:t>
      </w:r>
    </w:p>
    <w:p w14:paraId="2A569C99" w14:textId="77777777" w:rsidR="006B2931" w:rsidRPr="001672D4" w:rsidRDefault="006B2931" w:rsidP="001672D4"/>
    <w:p w14:paraId="57C2579F" w14:textId="77777777" w:rsidR="002D3426" w:rsidRDefault="00F2133A" w:rsidP="001672D4">
      <w:r>
        <w:tab/>
      </w:r>
      <w:r w:rsidR="006B2931" w:rsidRPr="001672D4">
        <w:t xml:space="preserve">(b)  </w:t>
      </w:r>
      <w:r w:rsidR="000D7281">
        <w:t>A majority of the</w:t>
      </w:r>
      <w:r w:rsidR="006B2931" w:rsidRPr="001672D4">
        <w:t xml:space="preserve"> members may request that the Chairman call a special meeting of the Committee.  The request must be in writing and filed </w:t>
      </w:r>
      <w:r w:rsidR="00D31A13">
        <w:t>with the Committee Director and the Secretary to the Council</w:t>
      </w:r>
      <w:r w:rsidR="006B2931" w:rsidRPr="001672D4">
        <w:t xml:space="preserve">.  Immediately upon the filing of the request, the Committee </w:t>
      </w:r>
      <w:r w:rsidR="00D31A13">
        <w:t>Director</w:t>
      </w:r>
      <w:r w:rsidR="00D31A13" w:rsidRPr="001672D4">
        <w:t xml:space="preserve"> </w:t>
      </w:r>
      <w:r w:rsidR="006B2931" w:rsidRPr="001672D4">
        <w:t xml:space="preserve">shall notify the Chairman and other Members of the filing request.  If within 24 hours after the request is filed the Chairman does not call the requested special meeting, to be held within 72 hours after the request is filed, a majority of the Members may file with the Committee </w:t>
      </w:r>
      <w:r w:rsidR="00D31A13">
        <w:t>Director and the Secretary to the Council</w:t>
      </w:r>
      <w:r w:rsidR="00D31A13" w:rsidRPr="001672D4">
        <w:t xml:space="preserve"> </w:t>
      </w:r>
      <w:r w:rsidR="006B2931" w:rsidRPr="001672D4">
        <w:t>their written notice that a special meeting of the Committee will be held, specifying the date, hour, place, and agenda of the special meeting.</w:t>
      </w:r>
      <w:r w:rsidR="00573916">
        <w:t xml:space="preserve"> </w:t>
      </w:r>
      <w:r w:rsidR="006B2931" w:rsidRPr="001672D4">
        <w:t xml:space="preserve"> The Committee shall meet on that date and hour.  Immediately upon the filing of the notice, the Committee </w:t>
      </w:r>
      <w:r w:rsidR="00D31A13">
        <w:t>Director</w:t>
      </w:r>
      <w:r w:rsidR="00D31A13" w:rsidRPr="001672D4">
        <w:t xml:space="preserve"> </w:t>
      </w:r>
      <w:r w:rsidR="006B2931" w:rsidRPr="001672D4">
        <w:t>shall notify all members of the Committee</w:t>
      </w:r>
      <w:r w:rsidR="002D3426">
        <w:t xml:space="preserve"> as provided in subsection (c)</w:t>
      </w:r>
      <w:r w:rsidR="000D7281">
        <w:t xml:space="preserve"> of this section</w:t>
      </w:r>
      <w:r w:rsidR="002D3426">
        <w:t>.</w:t>
      </w:r>
    </w:p>
    <w:p w14:paraId="55A857E3" w14:textId="77777777" w:rsidR="002D3426" w:rsidRDefault="002D3426" w:rsidP="001672D4"/>
    <w:p w14:paraId="3640733C" w14:textId="77777777" w:rsidR="006B2931" w:rsidRPr="001672D4" w:rsidRDefault="00F2133A" w:rsidP="001672D4">
      <w:r>
        <w:tab/>
      </w:r>
      <w:r w:rsidR="006B2931" w:rsidRPr="001672D4">
        <w:t xml:space="preserve">(c)  Whenever an additional or special Committee meeting is called, the Committee </w:t>
      </w:r>
      <w:r w:rsidR="00D31A13">
        <w:t>Director</w:t>
      </w:r>
      <w:r w:rsidR="00D31A13" w:rsidRPr="001672D4">
        <w:t xml:space="preserve"> </w:t>
      </w:r>
      <w:r w:rsidR="006B2931" w:rsidRPr="001672D4">
        <w:t xml:space="preserve">shall notify each member in writing not less than 24 hours prior to the additional or special meeting, unless 7 members agree </w:t>
      </w:r>
      <w:r w:rsidR="00A05956">
        <w:t>in writing</w:t>
      </w:r>
      <w:r w:rsidR="006B2931" w:rsidRPr="001672D4">
        <w:t xml:space="preserve"> to a shorter notice.  The notice shall state the date, hour, </w:t>
      </w:r>
      <w:r w:rsidR="005A02FD">
        <w:t xml:space="preserve">and </w:t>
      </w:r>
      <w:r w:rsidR="006B2931" w:rsidRPr="001672D4">
        <w:t xml:space="preserve">place of the meeting.  No matters shall be considered at any additional or special </w:t>
      </w:r>
      <w:proofErr w:type="gramStart"/>
      <w:r w:rsidR="006B2931" w:rsidRPr="001672D4">
        <w:t>meeting</w:t>
      </w:r>
      <w:proofErr w:type="gramEnd"/>
      <w:r w:rsidR="006B2931" w:rsidRPr="001672D4">
        <w:t xml:space="preserve"> except those stated in the notification.</w:t>
      </w:r>
    </w:p>
    <w:p w14:paraId="6191A17B" w14:textId="77777777" w:rsidR="005A02FD" w:rsidRPr="001672D4" w:rsidRDefault="005A02FD" w:rsidP="001672D4"/>
    <w:p w14:paraId="2AECDFF9" w14:textId="77777777" w:rsidR="006B2931" w:rsidRPr="001672D4" w:rsidRDefault="00F2133A" w:rsidP="001672D4">
      <w:r>
        <w:tab/>
      </w:r>
      <w:r w:rsidR="006B2931" w:rsidRPr="001672D4">
        <w:t xml:space="preserve">(d)  The </w:t>
      </w:r>
      <w:r w:rsidR="00970CCC">
        <w:t>Chairman</w:t>
      </w:r>
      <w:r w:rsidR="00970CCC" w:rsidRPr="001672D4">
        <w:t xml:space="preserve"> </w:t>
      </w:r>
      <w:r w:rsidR="006B2931" w:rsidRPr="001672D4">
        <w:t>may cancel an additional meeting</w:t>
      </w:r>
      <w:r w:rsidR="005A02FD">
        <w:t xml:space="preserve"> with at least 24 hours of notice to </w:t>
      </w:r>
      <w:r w:rsidR="007B5A55">
        <w:t xml:space="preserve">each Member </w:t>
      </w:r>
      <w:r w:rsidR="005A02FD">
        <w:t>and the Secretary</w:t>
      </w:r>
      <w:r w:rsidR="006B2931" w:rsidRPr="001672D4">
        <w:t xml:space="preserve">.  </w:t>
      </w:r>
    </w:p>
    <w:p w14:paraId="5C5929B3" w14:textId="77777777" w:rsidR="006B2931" w:rsidRPr="001672D4" w:rsidRDefault="006B2931" w:rsidP="001672D4"/>
    <w:p w14:paraId="63A1947D" w14:textId="77777777" w:rsidR="002C2EE3" w:rsidRPr="00B72721" w:rsidRDefault="002C2EE3" w:rsidP="00B72721"/>
    <w:p w14:paraId="48CA5ECB" w14:textId="77777777" w:rsidR="006B2931" w:rsidRPr="001672D4" w:rsidRDefault="006B2931" w:rsidP="00080C6C">
      <w:pPr>
        <w:pStyle w:val="Heading2"/>
      </w:pPr>
      <w:bookmarkStart w:id="44" w:name="_Toc187938066"/>
      <w:bookmarkStart w:id="45" w:name="_Toc534791331"/>
      <w:r w:rsidRPr="001672D4">
        <w:t>303.</w:t>
      </w:r>
      <w:r w:rsidRPr="001672D4">
        <w:tab/>
        <w:t>Order of Business for Regular Committee Meetings</w:t>
      </w:r>
      <w:bookmarkEnd w:id="44"/>
      <w:bookmarkEnd w:id="45"/>
    </w:p>
    <w:p w14:paraId="16A3745B" w14:textId="77777777" w:rsidR="006B2931" w:rsidRPr="001672D4" w:rsidRDefault="006B2931" w:rsidP="001672D4"/>
    <w:p w14:paraId="17B37C09" w14:textId="77777777" w:rsidR="006B2931" w:rsidRPr="001672D4" w:rsidRDefault="00F2133A" w:rsidP="001672D4">
      <w:r>
        <w:tab/>
      </w:r>
      <w:r w:rsidR="006B2931" w:rsidRPr="001672D4">
        <w:t>The Committee shall take up business for regular meetings of the Committee in the following order:</w:t>
      </w:r>
    </w:p>
    <w:p w14:paraId="5BAA28DA" w14:textId="77777777" w:rsidR="006B2931" w:rsidRPr="001672D4" w:rsidRDefault="006B2931" w:rsidP="001672D4"/>
    <w:p w14:paraId="29EE2D41" w14:textId="77777777" w:rsidR="006B2931" w:rsidRPr="001672D4" w:rsidRDefault="00F2133A" w:rsidP="001672D4">
      <w:r>
        <w:tab/>
      </w:r>
      <w:r w:rsidR="00C140A5">
        <w:tab/>
      </w:r>
      <w:r w:rsidR="006B2931" w:rsidRPr="001672D4">
        <w:t xml:space="preserve">(1)  Call to </w:t>
      </w:r>
      <w:proofErr w:type="gramStart"/>
      <w:r w:rsidR="00970CCC">
        <w:t>o</w:t>
      </w:r>
      <w:r w:rsidR="00970CCC" w:rsidRPr="001672D4">
        <w:t>rder</w:t>
      </w:r>
      <w:r w:rsidR="006B2931" w:rsidRPr="001672D4">
        <w:t>;</w:t>
      </w:r>
      <w:proofErr w:type="gramEnd"/>
    </w:p>
    <w:p w14:paraId="314AEC55" w14:textId="77777777" w:rsidR="006B2931" w:rsidRPr="001672D4" w:rsidRDefault="006B2931" w:rsidP="001672D4"/>
    <w:p w14:paraId="22594AED" w14:textId="77777777" w:rsidR="006B2931" w:rsidRPr="001672D4" w:rsidRDefault="00F2133A" w:rsidP="001672D4">
      <w:r>
        <w:tab/>
      </w:r>
      <w:r w:rsidR="00C140A5">
        <w:tab/>
      </w:r>
      <w:r w:rsidR="006B2931" w:rsidRPr="001672D4">
        <w:t xml:space="preserve">(2)  Ascertainment of the presence of a </w:t>
      </w:r>
      <w:proofErr w:type="gramStart"/>
      <w:r w:rsidR="006B2931" w:rsidRPr="001672D4">
        <w:t>quorum;</w:t>
      </w:r>
      <w:proofErr w:type="gramEnd"/>
    </w:p>
    <w:p w14:paraId="569C3BF7" w14:textId="77777777" w:rsidR="006B2931" w:rsidRPr="001672D4" w:rsidRDefault="006B2931" w:rsidP="001672D4"/>
    <w:p w14:paraId="5D31608A" w14:textId="5602933D" w:rsidR="006B2931" w:rsidRPr="001672D4" w:rsidRDefault="00F2133A" w:rsidP="001672D4">
      <w:r>
        <w:tab/>
      </w:r>
      <w:r w:rsidR="00C140A5">
        <w:tab/>
      </w:r>
      <w:r w:rsidR="006B2931" w:rsidRPr="001672D4">
        <w:t>(</w:t>
      </w:r>
      <w:r w:rsidR="00692656">
        <w:t>3</w:t>
      </w:r>
      <w:r w:rsidR="006B2931" w:rsidRPr="001672D4">
        <w:t>)  Secretary</w:t>
      </w:r>
      <w:r w:rsidR="00097303">
        <w:t>’</w:t>
      </w:r>
      <w:r w:rsidR="006B2931" w:rsidRPr="001672D4">
        <w:t xml:space="preserve">s report </w:t>
      </w:r>
      <w:r w:rsidR="00D96296" w:rsidRPr="001672D4">
        <w:t>on the filing of measures reported from other committees and from the Committee</w:t>
      </w:r>
      <w:r w:rsidR="00D96296">
        <w:t>,</w:t>
      </w:r>
      <w:r w:rsidR="00D96296" w:rsidRPr="001672D4">
        <w:t xml:space="preserve"> and </w:t>
      </w:r>
      <w:r w:rsidR="00D96296">
        <w:t xml:space="preserve">the </w:t>
      </w:r>
      <w:r w:rsidR="00D96296" w:rsidRPr="001672D4">
        <w:t xml:space="preserve">Secretary's report </w:t>
      </w:r>
      <w:r w:rsidR="006B2931" w:rsidRPr="001672D4">
        <w:t>on the introduction of bills</w:t>
      </w:r>
      <w:r w:rsidR="00A05956">
        <w:t>,</w:t>
      </w:r>
      <w:r w:rsidR="006B2931" w:rsidRPr="001672D4">
        <w:t xml:space="preserve"> proposed resolutions</w:t>
      </w:r>
      <w:r w:rsidR="00A05956">
        <w:t>, and other measures</w:t>
      </w:r>
      <w:r w:rsidR="006B2931" w:rsidRPr="001672D4">
        <w:t xml:space="preserve"> filed with that office</w:t>
      </w:r>
      <w:r w:rsidR="00D96296">
        <w:t>.  T</w:t>
      </w:r>
      <w:r w:rsidR="00D96296" w:rsidRPr="001672D4">
        <w:t xml:space="preserve">he formal reading of </w:t>
      </w:r>
      <w:r w:rsidR="00D96296">
        <w:t>either or both</w:t>
      </w:r>
      <w:r w:rsidR="00D96296" w:rsidRPr="001672D4">
        <w:t xml:space="preserve"> reports </w:t>
      </w:r>
      <w:r w:rsidR="009D2568">
        <w:t xml:space="preserve">may </w:t>
      </w:r>
      <w:r w:rsidR="00D96296">
        <w:t>be</w:t>
      </w:r>
      <w:r w:rsidR="00D96296" w:rsidRPr="001672D4">
        <w:t xml:space="preserve"> waived pursuant to section 404 of the Council Rules</w:t>
      </w:r>
      <w:r w:rsidR="00D96296">
        <w:t>.  At this time there may be</w:t>
      </w:r>
      <w:r w:rsidR="00D96296" w:rsidRPr="001672D4">
        <w:t xml:space="preserve"> introduction by members of new bills and proposed resolutions by reading the short </w:t>
      </w:r>
      <w:proofErr w:type="gramStart"/>
      <w:r w:rsidR="00D96296" w:rsidRPr="001672D4">
        <w:t>title</w:t>
      </w:r>
      <w:r w:rsidR="006B2931" w:rsidRPr="001672D4">
        <w:t>;</w:t>
      </w:r>
      <w:proofErr w:type="gramEnd"/>
    </w:p>
    <w:p w14:paraId="4A517B14" w14:textId="77777777" w:rsidR="006B2931" w:rsidRPr="001672D4" w:rsidRDefault="006B2931" w:rsidP="001672D4"/>
    <w:p w14:paraId="32EB8C27" w14:textId="53EE0448" w:rsidR="006B2931" w:rsidRDefault="00F2133A" w:rsidP="001672D4">
      <w:r>
        <w:tab/>
      </w:r>
      <w:r w:rsidR="00C140A5">
        <w:tab/>
      </w:r>
      <w:r w:rsidR="006B2931" w:rsidRPr="001672D4">
        <w:t>(</w:t>
      </w:r>
      <w:r w:rsidR="00692656">
        <w:t>4</w:t>
      </w:r>
      <w:r w:rsidR="006B2931" w:rsidRPr="001672D4">
        <w:t>)  Consideration of proposed reports on and mark-up of pending measures assigned to the Committee under section 231 of the Council Rules;</w:t>
      </w:r>
      <w:r w:rsidR="00A05956">
        <w:t xml:space="preserve"> this agenda category may be divided into a consent and non-consent </w:t>
      </w:r>
      <w:proofErr w:type="gramStart"/>
      <w:r w:rsidR="00A05956">
        <w:t>agenda;</w:t>
      </w:r>
      <w:proofErr w:type="gramEnd"/>
    </w:p>
    <w:p w14:paraId="116C7E80" w14:textId="77777777" w:rsidR="00F86A08" w:rsidRDefault="00F86A08" w:rsidP="001672D4"/>
    <w:p w14:paraId="0A3DAF2C" w14:textId="0E57D441" w:rsidR="00F86A08" w:rsidRPr="001672D4" w:rsidRDefault="00F86A08" w:rsidP="001672D4">
      <w:r>
        <w:tab/>
      </w:r>
      <w:r w:rsidR="00C140A5">
        <w:tab/>
      </w:r>
      <w:r>
        <w:t>(</w:t>
      </w:r>
      <w:r w:rsidR="00692656">
        <w:t>5</w:t>
      </w:r>
      <w:r>
        <w:t xml:space="preserve">)  Consideration of proposed reports on and mark-up of measures reported from subcommittees of the </w:t>
      </w:r>
      <w:proofErr w:type="gramStart"/>
      <w:r>
        <w:t>Committee;</w:t>
      </w:r>
      <w:proofErr w:type="gramEnd"/>
    </w:p>
    <w:p w14:paraId="7B75E713" w14:textId="77777777" w:rsidR="006B2931" w:rsidRPr="001672D4" w:rsidRDefault="006B2931" w:rsidP="001672D4"/>
    <w:p w14:paraId="752EB7AA" w14:textId="0DD2C0E4" w:rsidR="002D3426" w:rsidRDefault="00F2133A" w:rsidP="001672D4">
      <w:r>
        <w:tab/>
      </w:r>
      <w:r w:rsidR="00C140A5">
        <w:tab/>
      </w:r>
      <w:r w:rsidR="006B2931" w:rsidRPr="001672D4">
        <w:t>(</w:t>
      </w:r>
      <w:r w:rsidR="00692656">
        <w:t>6</w:t>
      </w:r>
      <w:r w:rsidR="006B2931" w:rsidRPr="001672D4">
        <w:t>)  Consideration of reported measures from other committees as provided in secti</w:t>
      </w:r>
      <w:r w:rsidR="002D3426">
        <w:t xml:space="preserve">on 231(c) of the Council </w:t>
      </w:r>
      <w:proofErr w:type="gramStart"/>
      <w:r w:rsidR="002D3426">
        <w:t>Rules;</w:t>
      </w:r>
      <w:proofErr w:type="gramEnd"/>
    </w:p>
    <w:p w14:paraId="1C48E707" w14:textId="77777777" w:rsidR="002D3426" w:rsidRDefault="002D3426" w:rsidP="001672D4"/>
    <w:p w14:paraId="33D3AB2B" w14:textId="77777777" w:rsidR="006B2931" w:rsidRPr="001672D4" w:rsidRDefault="00F2133A" w:rsidP="001672D4">
      <w:r>
        <w:tab/>
      </w:r>
      <w:r w:rsidR="00C140A5">
        <w:tab/>
      </w:r>
      <w:r w:rsidR="006B2931" w:rsidRPr="001672D4">
        <w:t>(</w:t>
      </w:r>
      <w:r w:rsidR="00715EE6">
        <w:t>8</w:t>
      </w:r>
      <w:r w:rsidR="006B2931" w:rsidRPr="001672D4">
        <w:t xml:space="preserve">)  Official communications from the Mayor and other governmental </w:t>
      </w:r>
      <w:proofErr w:type="gramStart"/>
      <w:r w:rsidR="006B2931" w:rsidRPr="001672D4">
        <w:t>agencies;</w:t>
      </w:r>
      <w:proofErr w:type="gramEnd"/>
    </w:p>
    <w:p w14:paraId="5A5A703A" w14:textId="77777777" w:rsidR="006B2931" w:rsidRPr="001672D4" w:rsidRDefault="006B2931" w:rsidP="001672D4"/>
    <w:p w14:paraId="5A905894" w14:textId="77777777" w:rsidR="006B2931" w:rsidRPr="001672D4" w:rsidRDefault="00F2133A" w:rsidP="001672D4">
      <w:r>
        <w:tab/>
      </w:r>
      <w:r w:rsidR="00C140A5">
        <w:tab/>
      </w:r>
      <w:r w:rsidR="006B2931" w:rsidRPr="001672D4">
        <w:t>(</w:t>
      </w:r>
      <w:r w:rsidR="00715EE6">
        <w:t>9</w:t>
      </w:r>
      <w:r w:rsidR="006B2931" w:rsidRPr="001672D4">
        <w:t xml:space="preserve">)  Other business; and </w:t>
      </w:r>
    </w:p>
    <w:p w14:paraId="6EA31B1A" w14:textId="77777777" w:rsidR="006B2931" w:rsidRPr="001672D4" w:rsidRDefault="006B2931" w:rsidP="001672D4"/>
    <w:p w14:paraId="02539F86" w14:textId="77777777" w:rsidR="006B2931" w:rsidRPr="001672D4" w:rsidRDefault="00F2133A" w:rsidP="001672D4">
      <w:r>
        <w:tab/>
      </w:r>
      <w:r w:rsidR="00C140A5">
        <w:tab/>
      </w:r>
      <w:r w:rsidR="006B2931" w:rsidRPr="001672D4">
        <w:t>(</w:t>
      </w:r>
      <w:r w:rsidR="009D2568">
        <w:t>1</w:t>
      </w:r>
      <w:r w:rsidR="00715EE6">
        <w:t>0</w:t>
      </w:r>
      <w:r w:rsidR="006B2931" w:rsidRPr="001672D4">
        <w:t>)  Adjournment.</w:t>
      </w:r>
    </w:p>
    <w:p w14:paraId="5D1B7A85" w14:textId="77777777" w:rsidR="006B2931" w:rsidRPr="001672D4" w:rsidRDefault="006B2931" w:rsidP="001672D4"/>
    <w:p w14:paraId="02382BEB" w14:textId="77777777" w:rsidR="002C2EE3" w:rsidRPr="00B72721" w:rsidRDefault="002C2EE3" w:rsidP="00B72721"/>
    <w:p w14:paraId="3FF99A8E" w14:textId="77777777" w:rsidR="006B2931" w:rsidRPr="001672D4" w:rsidRDefault="006B2931" w:rsidP="00080C6C">
      <w:pPr>
        <w:pStyle w:val="Heading2"/>
      </w:pPr>
      <w:bookmarkStart w:id="46" w:name="_Toc187938067"/>
      <w:bookmarkStart w:id="47" w:name="_Toc534791332"/>
      <w:r w:rsidRPr="001672D4">
        <w:t>304.</w:t>
      </w:r>
      <w:r w:rsidRPr="001672D4">
        <w:tab/>
        <w:t>Order of Business for Additional and Special Meetings</w:t>
      </w:r>
      <w:bookmarkEnd w:id="46"/>
      <w:bookmarkEnd w:id="47"/>
    </w:p>
    <w:p w14:paraId="65AB1EAA" w14:textId="77777777" w:rsidR="006B2931" w:rsidRPr="001672D4" w:rsidRDefault="006B2931" w:rsidP="001672D4"/>
    <w:p w14:paraId="70C451DF" w14:textId="77777777" w:rsidR="006B2931" w:rsidRPr="001672D4" w:rsidRDefault="00BB6B33" w:rsidP="001672D4">
      <w:r>
        <w:tab/>
      </w:r>
      <w:r w:rsidR="006B2931" w:rsidRPr="001672D4">
        <w:t xml:space="preserve">The </w:t>
      </w:r>
      <w:r>
        <w:t>C</w:t>
      </w:r>
      <w:r w:rsidR="006B2931" w:rsidRPr="001672D4">
        <w:t>ommittee shall take up business in the following order at an additional or special meeting:</w:t>
      </w:r>
    </w:p>
    <w:p w14:paraId="3685CA5A" w14:textId="77777777" w:rsidR="006B2931" w:rsidRPr="001672D4" w:rsidRDefault="006B2931" w:rsidP="001672D4"/>
    <w:p w14:paraId="45B0BFBA" w14:textId="77777777" w:rsidR="006B2931" w:rsidRPr="001672D4" w:rsidRDefault="00F2133A" w:rsidP="001672D4">
      <w:r>
        <w:tab/>
      </w:r>
      <w:r w:rsidR="00C140A5">
        <w:tab/>
      </w:r>
      <w:r w:rsidR="006B2931" w:rsidRPr="001672D4">
        <w:t xml:space="preserve">(1)  Call to </w:t>
      </w:r>
      <w:proofErr w:type="gramStart"/>
      <w:r w:rsidR="006B2931" w:rsidRPr="001672D4">
        <w:t>order;</w:t>
      </w:r>
      <w:proofErr w:type="gramEnd"/>
    </w:p>
    <w:p w14:paraId="28B82507" w14:textId="77777777" w:rsidR="006B2931" w:rsidRPr="001672D4" w:rsidRDefault="006B2931" w:rsidP="001672D4"/>
    <w:p w14:paraId="3B714AF2" w14:textId="77777777" w:rsidR="006B2931" w:rsidRPr="001672D4" w:rsidRDefault="00F2133A" w:rsidP="001672D4">
      <w:r>
        <w:tab/>
      </w:r>
      <w:r w:rsidR="00C140A5">
        <w:tab/>
      </w:r>
      <w:r w:rsidR="006B2931" w:rsidRPr="001672D4">
        <w:t xml:space="preserve">(2)  Ascertainment of the presence of a </w:t>
      </w:r>
      <w:proofErr w:type="gramStart"/>
      <w:r w:rsidR="006B2931" w:rsidRPr="001672D4">
        <w:t>quorum;</w:t>
      </w:r>
      <w:proofErr w:type="gramEnd"/>
      <w:r w:rsidR="006B2931" w:rsidRPr="001672D4">
        <w:t xml:space="preserve"> </w:t>
      </w:r>
    </w:p>
    <w:p w14:paraId="0454F1BF" w14:textId="77777777" w:rsidR="006B2931" w:rsidRPr="001672D4" w:rsidRDefault="006B2931" w:rsidP="001672D4"/>
    <w:p w14:paraId="49CAD8F8" w14:textId="77777777" w:rsidR="00D31A13" w:rsidRDefault="00F2133A" w:rsidP="001672D4">
      <w:r>
        <w:tab/>
      </w:r>
      <w:r w:rsidR="00C140A5">
        <w:tab/>
      </w:r>
      <w:r w:rsidR="006B2931" w:rsidRPr="001672D4">
        <w:t xml:space="preserve">(3)  </w:t>
      </w:r>
      <w:r w:rsidR="00D96296">
        <w:t>C</w:t>
      </w:r>
      <w:r w:rsidR="006B2931" w:rsidRPr="001672D4">
        <w:t xml:space="preserve">onsideration of </w:t>
      </w:r>
      <w:r w:rsidR="00970CCC">
        <w:t>measures</w:t>
      </w:r>
      <w:r w:rsidR="00970CCC" w:rsidRPr="001672D4">
        <w:t xml:space="preserve"> </w:t>
      </w:r>
      <w:r w:rsidR="00A05956">
        <w:t>as</w:t>
      </w:r>
      <w:r w:rsidR="006B2931" w:rsidRPr="001672D4">
        <w:t xml:space="preserve"> set forth in the meeting notice</w:t>
      </w:r>
      <w:r w:rsidR="00D31A13">
        <w:t>; and</w:t>
      </w:r>
    </w:p>
    <w:p w14:paraId="05F27EDC" w14:textId="77777777" w:rsidR="00D31A13" w:rsidRDefault="00D31A13" w:rsidP="001672D4"/>
    <w:p w14:paraId="42F96C74" w14:textId="77777777" w:rsidR="006B2931" w:rsidRPr="001672D4" w:rsidRDefault="00D31A13" w:rsidP="001672D4">
      <w:r>
        <w:tab/>
      </w:r>
      <w:r w:rsidR="00C140A5">
        <w:tab/>
      </w:r>
      <w:r>
        <w:t>(4)  Any other business as set forth in the circulated notice and agenda</w:t>
      </w:r>
      <w:r w:rsidR="006B2931" w:rsidRPr="001672D4">
        <w:t>.</w:t>
      </w:r>
    </w:p>
    <w:p w14:paraId="75C27042" w14:textId="77777777" w:rsidR="006B2931" w:rsidRPr="001672D4" w:rsidRDefault="006B2931" w:rsidP="001672D4"/>
    <w:p w14:paraId="3F59972D" w14:textId="77777777" w:rsidR="002C2EE3" w:rsidRPr="00B72721" w:rsidRDefault="002C2EE3" w:rsidP="00B72721"/>
    <w:p w14:paraId="521ACA3A" w14:textId="77777777" w:rsidR="006B2931" w:rsidRPr="001672D4" w:rsidRDefault="006B2931" w:rsidP="00080C6C">
      <w:pPr>
        <w:pStyle w:val="Heading2"/>
      </w:pPr>
      <w:bookmarkStart w:id="48" w:name="_Toc187938068"/>
      <w:bookmarkStart w:id="49" w:name="_Toc534791334"/>
      <w:r w:rsidRPr="001672D4">
        <w:t>306.</w:t>
      </w:r>
      <w:r w:rsidRPr="001672D4">
        <w:tab/>
        <w:t>Proceeding Out of Order</w:t>
      </w:r>
      <w:bookmarkEnd w:id="48"/>
      <w:bookmarkEnd w:id="49"/>
    </w:p>
    <w:p w14:paraId="68CCFAFE" w14:textId="77777777" w:rsidR="006B2931" w:rsidRPr="001672D4" w:rsidRDefault="006B2931" w:rsidP="001672D4"/>
    <w:p w14:paraId="1AC5E001" w14:textId="77777777" w:rsidR="006B2931" w:rsidRPr="001672D4" w:rsidRDefault="00F2133A" w:rsidP="001672D4">
      <w:r>
        <w:tab/>
      </w:r>
      <w:r w:rsidR="006B2931" w:rsidRPr="001672D4">
        <w:t>The Chairman may, without objection or upon the vote of a majority of the Members present and voting, take up any item of business out of order.</w:t>
      </w:r>
    </w:p>
    <w:p w14:paraId="342F5843" w14:textId="77777777" w:rsidR="006B2931" w:rsidRPr="001672D4" w:rsidRDefault="006B2931" w:rsidP="001672D4"/>
    <w:p w14:paraId="1759CA46" w14:textId="77777777" w:rsidR="002C2EE3" w:rsidRPr="00B72721" w:rsidRDefault="002C2EE3" w:rsidP="00B72721"/>
    <w:p w14:paraId="6AB1A14A" w14:textId="77777777" w:rsidR="006B2931" w:rsidRPr="001672D4" w:rsidRDefault="006B2931" w:rsidP="00080C6C">
      <w:pPr>
        <w:pStyle w:val="Heading2"/>
      </w:pPr>
      <w:bookmarkStart w:id="50" w:name="_Toc187938069"/>
      <w:bookmarkStart w:id="51" w:name="_Toc534791335"/>
      <w:r w:rsidRPr="001672D4">
        <w:t>307.</w:t>
      </w:r>
      <w:r w:rsidRPr="001672D4">
        <w:tab/>
        <w:t>Recognition of Non-Committee Members</w:t>
      </w:r>
      <w:bookmarkEnd w:id="50"/>
      <w:bookmarkEnd w:id="51"/>
    </w:p>
    <w:p w14:paraId="3B858720" w14:textId="77777777" w:rsidR="006B2931" w:rsidRPr="001672D4" w:rsidRDefault="006B2931" w:rsidP="001672D4"/>
    <w:p w14:paraId="0C9D980A" w14:textId="77777777" w:rsidR="006B2931" w:rsidRPr="001672D4" w:rsidRDefault="00F2133A" w:rsidP="001672D4">
      <w:r>
        <w:tab/>
      </w:r>
      <w:r w:rsidR="006B2931" w:rsidRPr="001672D4">
        <w:t xml:space="preserve">The Chairman may recognize members of the public or employees of the District government </w:t>
      </w:r>
      <w:r w:rsidR="00970CCC">
        <w:t>when</w:t>
      </w:r>
      <w:r w:rsidR="00970CCC" w:rsidRPr="001672D4">
        <w:t xml:space="preserve"> </w:t>
      </w:r>
      <w:r w:rsidR="006B2931" w:rsidRPr="001672D4">
        <w:t>the participation of those persons would, in the judgment of the Chairman, enhance the understanding of the matter under consideration by the Committee.</w:t>
      </w:r>
    </w:p>
    <w:p w14:paraId="14DE8111" w14:textId="77777777" w:rsidR="00DB7900" w:rsidRPr="00B72721" w:rsidRDefault="00DB7900" w:rsidP="00B72721"/>
    <w:p w14:paraId="370A1CF4" w14:textId="77777777" w:rsidR="00C97457" w:rsidRPr="00C97457" w:rsidRDefault="00C97457" w:rsidP="00C97457"/>
    <w:p w14:paraId="1A0583D3" w14:textId="77777777" w:rsidR="006B2931" w:rsidRPr="001672D4" w:rsidRDefault="006B2931" w:rsidP="00080C6C">
      <w:pPr>
        <w:pStyle w:val="Heading2"/>
      </w:pPr>
      <w:bookmarkStart w:id="52" w:name="_Toc187938070"/>
      <w:bookmarkStart w:id="53" w:name="_Toc534791336"/>
      <w:r w:rsidRPr="001672D4">
        <w:t>308.</w:t>
      </w:r>
      <w:r w:rsidRPr="001672D4">
        <w:tab/>
        <w:t>Records of Committee Meetings</w:t>
      </w:r>
      <w:bookmarkEnd w:id="52"/>
      <w:bookmarkEnd w:id="53"/>
    </w:p>
    <w:p w14:paraId="609EFE8E" w14:textId="77777777" w:rsidR="006B2931" w:rsidRPr="001672D4" w:rsidRDefault="006B2931" w:rsidP="001672D4"/>
    <w:p w14:paraId="4E9883AC" w14:textId="77777777" w:rsidR="00BA5706" w:rsidRDefault="00F2133A" w:rsidP="001672D4">
      <w:r>
        <w:tab/>
      </w:r>
      <w:r w:rsidR="006B2931" w:rsidRPr="001672D4">
        <w:t>A recording of each Committee meeting</w:t>
      </w:r>
      <w:r w:rsidR="00BA5706">
        <w:t>,</w:t>
      </w:r>
      <w:r w:rsidR="006B2931" w:rsidRPr="001672D4">
        <w:t xml:space="preserve"> hearing</w:t>
      </w:r>
      <w:r w:rsidR="00BA5706">
        <w:t>, and roundtable</w:t>
      </w:r>
      <w:r w:rsidR="006B2931" w:rsidRPr="001672D4">
        <w:t xml:space="preserve"> shall be produced and maintained by the Office of the Secretary. </w:t>
      </w:r>
      <w:r w:rsidR="00573916">
        <w:t xml:space="preserve"> </w:t>
      </w:r>
      <w:r w:rsidR="00777586">
        <w:t xml:space="preserve">Additionally, a copy of the meeting agenda shall be submitted to the Secretary.  </w:t>
      </w:r>
    </w:p>
    <w:p w14:paraId="4C004183" w14:textId="77777777" w:rsidR="00260A83" w:rsidRDefault="00260A83" w:rsidP="001672D4"/>
    <w:p w14:paraId="40DE2B3C" w14:textId="77777777" w:rsidR="002C2EE3" w:rsidRPr="00B72721" w:rsidRDefault="002C2EE3" w:rsidP="00B72721"/>
    <w:p w14:paraId="262D852D" w14:textId="77777777" w:rsidR="006B2931" w:rsidRPr="001672D4" w:rsidRDefault="006B2931" w:rsidP="00080C6C">
      <w:pPr>
        <w:pStyle w:val="Heading2"/>
      </w:pPr>
      <w:bookmarkStart w:id="54" w:name="_Toc187938071"/>
      <w:bookmarkStart w:id="55" w:name="_Toc534791337"/>
      <w:r w:rsidRPr="001672D4">
        <w:t>309.</w:t>
      </w:r>
      <w:r w:rsidRPr="001672D4">
        <w:tab/>
        <w:t>Circulation of Measures to be considered by Committee</w:t>
      </w:r>
      <w:bookmarkEnd w:id="54"/>
      <w:bookmarkEnd w:id="55"/>
    </w:p>
    <w:p w14:paraId="3B5AC3CC" w14:textId="77777777" w:rsidR="006B2931" w:rsidRPr="001672D4" w:rsidRDefault="006B2931" w:rsidP="001672D4"/>
    <w:p w14:paraId="09F0F45C" w14:textId="0655AA58" w:rsidR="00AC2756" w:rsidRDefault="00F2133A" w:rsidP="002C2EE3">
      <w:r>
        <w:tab/>
      </w:r>
      <w:r w:rsidR="00AC2756">
        <w:t>(</w:t>
      </w:r>
      <w:r w:rsidR="00395B3B">
        <w:t>a</w:t>
      </w:r>
      <w:r w:rsidR="00AC2756">
        <w:t>) N</w:t>
      </w:r>
      <w:r w:rsidR="00AC2756" w:rsidRPr="001672D4">
        <w:t>ot</w:t>
      </w:r>
      <w:r w:rsidR="006B2931" w:rsidRPr="001672D4">
        <w:t xml:space="preserve"> less than 24 hours prior to a meeting of the Committee, unless </w:t>
      </w:r>
      <w:r w:rsidR="00395B3B">
        <w:t xml:space="preserve">at least </w:t>
      </w:r>
      <w:r w:rsidR="00970CCC">
        <w:t xml:space="preserve">4 </w:t>
      </w:r>
      <w:r w:rsidR="00395B3B">
        <w:t>members of the Committee agree to a shorter notice</w:t>
      </w:r>
      <w:r w:rsidR="00970CCC">
        <w:t xml:space="preserve"> period</w:t>
      </w:r>
      <w:r w:rsidR="00AC2756">
        <w:t xml:space="preserve">, the Committee shall </w:t>
      </w:r>
      <w:ins w:id="56" w:author="Cash, Evan W. (Council)" w:date="2025-01-16T16:48:00Z" w16du:dateUtc="2025-01-16T21:48:00Z">
        <w:r w:rsidR="005371A5">
          <w:t xml:space="preserve">electronically </w:t>
        </w:r>
      </w:ins>
      <w:r w:rsidR="00AC2756">
        <w:t xml:space="preserve">circulate to all </w:t>
      </w:r>
      <w:r w:rsidR="003D7F7B">
        <w:t>members</w:t>
      </w:r>
      <w:del w:id="57" w:author="Cash, Evan W. (Council)" w:date="2025-01-16T16:48:00Z" w16du:dateUtc="2025-01-16T21:48:00Z">
        <w:r w:rsidR="00AC2756">
          <w:delText>:</w:delText>
        </w:r>
      </w:del>
      <w:ins w:id="58" w:author="Cash, Evan W. (Council)" w:date="2025-01-16T16:48:00Z" w16du:dateUtc="2025-01-16T21:48:00Z">
        <w:r w:rsidR="003D7F7B">
          <w:t xml:space="preserve"> a</w:t>
        </w:r>
        <w:r w:rsidR="00E066CC">
          <w:t xml:space="preserve"> draft</w:t>
        </w:r>
        <w:r w:rsidR="00E066CC" w:rsidRPr="001672D4">
          <w:t xml:space="preserve"> </w:t>
        </w:r>
        <w:r w:rsidR="006B2931" w:rsidRPr="001672D4">
          <w:t>agenda</w:t>
        </w:r>
        <w:r w:rsidR="000D0367">
          <w:t>, which shall include the date, hour and place of the meeting</w:t>
        </w:r>
        <w:r w:rsidR="002C14BB">
          <w:t>.</w:t>
        </w:r>
      </w:ins>
    </w:p>
    <w:p w14:paraId="499F3E45" w14:textId="77777777" w:rsidR="003D7F7B" w:rsidRDefault="003D7F7B" w:rsidP="002C2EE3"/>
    <w:p w14:paraId="0350620E" w14:textId="2AE635C8" w:rsidR="003D7F7B" w:rsidRDefault="00AC2756" w:rsidP="002C2EE3">
      <w:del w:id="59" w:author="Cash, Evan W. (Council)" w:date="2025-01-16T16:48:00Z" w16du:dateUtc="2025-01-16T21:48:00Z">
        <w:r>
          <w:tab/>
        </w:r>
        <w:r>
          <w:tab/>
          <w:delText>(1)</w:delText>
        </w:r>
        <w:r w:rsidR="00041899">
          <w:delText xml:space="preserve">  </w:delText>
        </w:r>
        <w:r w:rsidR="00E066CC">
          <w:delText>A draft</w:delText>
        </w:r>
        <w:r w:rsidR="00E066CC" w:rsidRPr="001672D4">
          <w:delText xml:space="preserve"> </w:delText>
        </w:r>
        <w:r w:rsidR="006B2931" w:rsidRPr="001672D4">
          <w:delText>agenda</w:delText>
        </w:r>
        <w:r w:rsidR="000D0367">
          <w:delText>, which</w:delText>
        </w:r>
      </w:del>
      <w:ins w:id="60" w:author="Cash, Evan W. (Council)" w:date="2025-01-16T16:48:00Z" w16du:dateUtc="2025-01-16T21:48:00Z">
        <w:r w:rsidR="003D7F7B">
          <w:tab/>
          <w:t>(b)</w:t>
        </w:r>
        <w:r w:rsidR="003D7F7B" w:rsidRPr="003D7F7B">
          <w:t xml:space="preserve"> </w:t>
        </w:r>
        <w:r w:rsidR="003D7F7B">
          <w:t>The Committee</w:t>
        </w:r>
      </w:ins>
      <w:r w:rsidR="003D7F7B">
        <w:t xml:space="preserve"> shall </w:t>
      </w:r>
      <w:del w:id="61" w:author="Cash, Evan W. (Council)" w:date="2025-01-16T16:48:00Z" w16du:dateUtc="2025-01-16T21:48:00Z">
        <w:r w:rsidR="000D0367">
          <w:delText>include</w:delText>
        </w:r>
      </w:del>
      <w:ins w:id="62" w:author="Cash, Evan W. (Council)" w:date="2025-01-16T16:48:00Z" w16du:dateUtc="2025-01-16T21:48:00Z">
        <w:r w:rsidR="003D7F7B">
          <w:t>post on</w:t>
        </w:r>
      </w:ins>
      <w:r w:rsidR="003D7F7B">
        <w:t xml:space="preserve"> the </w:t>
      </w:r>
      <w:del w:id="63" w:author="Cash, Evan W. (Council)" w:date="2025-01-16T16:48:00Z" w16du:dateUtc="2025-01-16T21:48:00Z">
        <w:r w:rsidR="000D0367">
          <w:delText>date, hour and place of the meeting</w:delText>
        </w:r>
        <w:r w:rsidR="00E066CC">
          <w:delText>;</w:delText>
        </w:r>
      </w:del>
      <w:ins w:id="64" w:author="Cash, Evan W. (Council)" w:date="2025-01-16T16:48:00Z" w16du:dateUtc="2025-01-16T21:48:00Z">
        <w:r w:rsidR="003D7F7B">
          <w:t>Council’s Hearing Management System</w:t>
        </w:r>
        <w:r w:rsidR="002C14BB">
          <w:t>:</w:t>
        </w:r>
      </w:ins>
    </w:p>
    <w:p w14:paraId="7BDB31C1" w14:textId="77777777" w:rsidR="00AC2756" w:rsidRDefault="00AC2756" w:rsidP="002C2EE3"/>
    <w:p w14:paraId="2310AC21" w14:textId="5CA9F778" w:rsidR="00AC2756" w:rsidRDefault="00AC2756" w:rsidP="002C2EE3">
      <w:r>
        <w:tab/>
      </w:r>
      <w:r>
        <w:tab/>
        <w:t>(</w:t>
      </w:r>
      <w:del w:id="65" w:author="Cash, Evan W. (Council)" w:date="2025-01-16T16:48:00Z" w16du:dateUtc="2025-01-16T21:48:00Z">
        <w:r>
          <w:delText>2</w:delText>
        </w:r>
      </w:del>
      <w:ins w:id="66" w:author="Cash, Evan W. (Council)" w:date="2025-01-16T16:48:00Z" w16du:dateUtc="2025-01-16T21:48:00Z">
        <w:r w:rsidR="003D7F7B">
          <w:t>1</w:t>
        </w:r>
      </w:ins>
      <w:proofErr w:type="gramStart"/>
      <w:r>
        <w:t>)</w:t>
      </w:r>
      <w:r w:rsidR="00041899">
        <w:t xml:space="preserve">  </w:t>
      </w:r>
      <w:r w:rsidR="00445242" w:rsidRPr="00F84375">
        <w:t>Draft</w:t>
      </w:r>
      <w:proofErr w:type="gramEnd"/>
      <w:r>
        <w:t xml:space="preserve"> measures</w:t>
      </w:r>
      <w:r w:rsidRPr="001672D4">
        <w:t xml:space="preserve"> </w:t>
      </w:r>
      <w:r>
        <w:t>to be marked up by the Committee;</w:t>
      </w:r>
      <w:ins w:id="67" w:author="Cash, Evan W. (Council)" w:date="2025-01-16T16:48:00Z" w16du:dateUtc="2025-01-16T21:48:00Z">
        <w:r w:rsidR="00944451">
          <w:t xml:space="preserve"> and</w:t>
        </w:r>
      </w:ins>
    </w:p>
    <w:p w14:paraId="51A840EF" w14:textId="77777777" w:rsidR="00AC2756" w:rsidRDefault="00AC2756" w:rsidP="002C2EE3"/>
    <w:p w14:paraId="7F87B12C" w14:textId="77777777" w:rsidR="00AC2756" w:rsidRDefault="00AC2756" w:rsidP="002C2EE3">
      <w:pPr>
        <w:rPr>
          <w:del w:id="68" w:author="Cash, Evan W. (Council)" w:date="2025-01-16T16:48:00Z" w16du:dateUtc="2025-01-16T21:48:00Z"/>
        </w:rPr>
      </w:pPr>
      <w:del w:id="69" w:author="Cash, Evan W. (Council)" w:date="2025-01-16T16:48:00Z" w16du:dateUtc="2025-01-16T21:48:00Z">
        <w:r>
          <w:tab/>
        </w:r>
        <w:r>
          <w:tab/>
          <w:delText>(3)</w:delText>
        </w:r>
        <w:r w:rsidR="00041899">
          <w:delText xml:space="preserve">  </w:delText>
        </w:r>
        <w:r>
          <w:delText>Measures reported by other committees on the Committee’s agenda</w:delText>
        </w:r>
        <w:r w:rsidR="00E066CC">
          <w:delText xml:space="preserve"> for consideration; and</w:delText>
        </w:r>
      </w:del>
    </w:p>
    <w:p w14:paraId="13A4EB7C" w14:textId="77777777" w:rsidR="00AC2756" w:rsidRDefault="00AC2756" w:rsidP="002C2EE3">
      <w:pPr>
        <w:rPr>
          <w:del w:id="70" w:author="Cash, Evan W. (Council)" w:date="2025-01-16T16:48:00Z" w16du:dateUtc="2025-01-16T21:48:00Z"/>
        </w:rPr>
      </w:pPr>
    </w:p>
    <w:p w14:paraId="5AE37016" w14:textId="38EAA952" w:rsidR="00861F75" w:rsidRDefault="00AC2756" w:rsidP="00E066CC">
      <w:del w:id="71" w:author="Cash, Evan W. (Council)" w:date="2025-01-16T16:48:00Z" w16du:dateUtc="2025-01-16T21:48:00Z">
        <w:r>
          <w:tab/>
        </w:r>
        <w:r>
          <w:tab/>
          <w:delText>(</w:delText>
        </w:r>
        <w:r w:rsidR="00041899">
          <w:delText>4</w:delText>
        </w:r>
      </w:del>
      <w:ins w:id="72" w:author="Cash, Evan W. (Council)" w:date="2025-01-16T16:48:00Z" w16du:dateUtc="2025-01-16T21:48:00Z">
        <w:r>
          <w:tab/>
        </w:r>
        <w:r>
          <w:tab/>
          <w:t>(</w:t>
        </w:r>
        <w:r w:rsidR="003D7F7B">
          <w:t>2</w:t>
        </w:r>
      </w:ins>
      <w:r>
        <w:t>)</w:t>
      </w:r>
      <w:r w:rsidR="00041899">
        <w:t xml:space="preserve">  </w:t>
      </w:r>
      <w:r>
        <w:t xml:space="preserve">Any </w:t>
      </w:r>
      <w:r w:rsidR="006B2931" w:rsidRPr="001672D4">
        <w:t>other documents relating to the agenda</w:t>
      </w:r>
      <w:r w:rsidR="00E066CC">
        <w:t>.</w:t>
      </w:r>
      <w:r w:rsidR="00395B3B">
        <w:t xml:space="preserve"> </w:t>
      </w:r>
    </w:p>
    <w:p w14:paraId="624FD8D4" w14:textId="77777777" w:rsidR="00E066CC" w:rsidRPr="00861F75" w:rsidRDefault="00E066CC" w:rsidP="00E066CC"/>
    <w:p w14:paraId="1D6E8E40" w14:textId="77777777" w:rsidR="00E066CC" w:rsidRDefault="00E066CC">
      <w:pPr>
        <w:widowControl/>
        <w:autoSpaceDE/>
        <w:autoSpaceDN/>
        <w:adjustRightInd/>
        <w:spacing w:after="200" w:line="276" w:lineRule="auto"/>
        <w:rPr>
          <w:del w:id="73" w:author="Cash, Evan W. (Council)" w:date="2025-01-16T16:48:00Z" w16du:dateUtc="2025-01-16T21:48:00Z"/>
        </w:rPr>
      </w:pPr>
      <w:del w:id="74" w:author="Cash, Evan W. (Council)" w:date="2025-01-16T16:48:00Z" w16du:dateUtc="2025-01-16T21:48:00Z">
        <w:r>
          <w:tab/>
          <w:delText xml:space="preserve">(b) Circulation required under subsection (a) may be done electronically, except that hard copies </w:delText>
        </w:r>
        <w:r w:rsidR="00041899">
          <w:delText>of measures reported by other committees</w:delText>
        </w:r>
        <w:r w:rsidR="005250C8">
          <w:delText xml:space="preserve"> may be circulated by noon on the day before a meeting of the Committee</w:delText>
        </w:r>
        <w:r>
          <w:delText>.</w:delText>
        </w:r>
      </w:del>
    </w:p>
    <w:p w14:paraId="654D3DBD" w14:textId="703CB615" w:rsidR="00CA5FD8" w:rsidRPr="003A5FA5" w:rsidRDefault="00F57014">
      <w:pPr>
        <w:widowControl/>
        <w:autoSpaceDE/>
        <w:autoSpaceDN/>
        <w:adjustRightInd/>
        <w:spacing w:after="200" w:line="276" w:lineRule="auto"/>
      </w:pPr>
      <w:del w:id="75" w:author="Cash, Evan W. (Council)" w:date="2025-01-16T16:48:00Z" w16du:dateUtc="2025-01-16T21:48:00Z">
        <w:r>
          <w:tab/>
          <w:delText>(c</w:delText>
        </w:r>
      </w:del>
      <w:ins w:id="76" w:author="Cash, Evan W. (Council)" w:date="2025-01-16T16:48:00Z" w16du:dateUtc="2025-01-16T21:48:00Z">
        <w:r w:rsidR="00E066CC">
          <w:tab/>
        </w:r>
        <w:r>
          <w:t>(</w:t>
        </w:r>
        <w:r w:rsidR="00734F84">
          <w:t>b</w:t>
        </w:r>
      </w:ins>
      <w:r>
        <w:t xml:space="preserve">) Notwithstanding subsection (a) of this subsection, </w:t>
      </w:r>
      <w:del w:id="77" w:author="Cash, Evan W. (Council)" w:date="2025-01-16T16:48:00Z" w16du:dateUtc="2025-01-16T21:48:00Z">
        <w:r>
          <w:delText>circulation</w:delText>
        </w:r>
      </w:del>
      <w:ins w:id="78" w:author="Cash, Evan W. (Council)" w:date="2025-01-16T16:48:00Z" w16du:dateUtc="2025-01-16T21:48:00Z">
        <w:r w:rsidR="00B4271D">
          <w:t>posting</w:t>
        </w:r>
      </w:ins>
      <w:r w:rsidR="00B4271D">
        <w:t xml:space="preserve"> </w:t>
      </w:r>
      <w:r>
        <w:t xml:space="preserve">of a fiscal year budget act and accompanying budget support act may be less than 24 hours, provided that the Chairman and Budget Director have made a good faith effort to meet the 24 </w:t>
      </w:r>
      <w:proofErr w:type="spellStart"/>
      <w:r>
        <w:t>hours notice</w:t>
      </w:r>
      <w:proofErr w:type="spellEnd"/>
      <w:r>
        <w:t xml:space="preserve"> requirement.</w:t>
      </w:r>
      <w:r w:rsidR="00CA5FD8">
        <w:br w:type="page"/>
      </w:r>
    </w:p>
    <w:p w14:paraId="5F4658DF" w14:textId="77777777" w:rsidR="006B2931" w:rsidRPr="00797555" w:rsidRDefault="00A4445F" w:rsidP="00797555">
      <w:pPr>
        <w:pStyle w:val="Heading1"/>
      </w:pPr>
      <w:bookmarkStart w:id="79" w:name="_Toc187938072"/>
      <w:bookmarkStart w:id="80" w:name="_Toc534791338"/>
      <w:r w:rsidRPr="00797555">
        <w:rPr>
          <w:caps w:val="0"/>
        </w:rPr>
        <w:t>ARTICLE IV</w:t>
      </w:r>
      <w:r w:rsidR="00CC2DAC" w:rsidRPr="00797555">
        <w:t xml:space="preserve">: </w:t>
      </w:r>
      <w:r w:rsidR="005631B0">
        <w:t>Consideration of measures in the Committee</w:t>
      </w:r>
      <w:bookmarkEnd w:id="79"/>
      <w:bookmarkEnd w:id="80"/>
    </w:p>
    <w:p w14:paraId="28CC3B5B" w14:textId="77777777" w:rsidR="005F2DD1" w:rsidRDefault="005F2DD1" w:rsidP="001672D4"/>
    <w:p w14:paraId="3E0DCB74" w14:textId="77777777" w:rsidR="005F2DD1" w:rsidRDefault="005F2DD1" w:rsidP="001672D4">
      <w:pPr>
        <w:rPr>
          <w:b/>
        </w:rPr>
      </w:pPr>
      <w:r>
        <w:rPr>
          <w:b/>
        </w:rPr>
        <w:t>Sec.</w:t>
      </w:r>
    </w:p>
    <w:p w14:paraId="3243003A" w14:textId="77777777" w:rsidR="005F2DD1" w:rsidRPr="005F2DD1" w:rsidRDefault="005F2DD1" w:rsidP="001672D4">
      <w:pPr>
        <w:rPr>
          <w:b/>
        </w:rPr>
      </w:pPr>
    </w:p>
    <w:p w14:paraId="4F6C77CD" w14:textId="77777777" w:rsidR="006B2931" w:rsidRPr="001672D4" w:rsidRDefault="006B2931" w:rsidP="00CC2DAC">
      <w:pPr>
        <w:pStyle w:val="Heading2"/>
      </w:pPr>
      <w:bookmarkStart w:id="81" w:name="_Toc187938073"/>
      <w:bookmarkStart w:id="82" w:name="_Toc534791339"/>
      <w:r w:rsidRPr="001672D4">
        <w:t>401.</w:t>
      </w:r>
      <w:r w:rsidRPr="001672D4">
        <w:tab/>
        <w:t>Approval of Measures</w:t>
      </w:r>
      <w:r w:rsidR="005631B0">
        <w:t xml:space="preserve"> </w:t>
      </w:r>
      <w:r w:rsidR="00AE4A9B">
        <w:t>A</w:t>
      </w:r>
      <w:r w:rsidR="005631B0">
        <w:t>ssigned to the Committee</w:t>
      </w:r>
      <w:bookmarkEnd w:id="81"/>
      <w:bookmarkEnd w:id="82"/>
    </w:p>
    <w:p w14:paraId="0F3CDF4C" w14:textId="77777777" w:rsidR="006B2931" w:rsidRPr="001672D4" w:rsidRDefault="006B2931" w:rsidP="001672D4"/>
    <w:p w14:paraId="2D4F28B3" w14:textId="77777777" w:rsidR="006B2931" w:rsidRDefault="00F2133A" w:rsidP="001672D4">
      <w:r>
        <w:tab/>
      </w:r>
      <w:r w:rsidR="005631B0">
        <w:t xml:space="preserve">(a)  </w:t>
      </w:r>
      <w:r w:rsidR="006B2931" w:rsidRPr="001672D4">
        <w:t xml:space="preserve">No measure or recommendation on matters assigned to the Committee under section 231(a) and 405 of the Council Rules may be reported from the Committee unless a majority of the Members was </w:t>
      </w:r>
      <w:proofErr w:type="gramStart"/>
      <w:r w:rsidR="006B2931" w:rsidRPr="001672D4">
        <w:t>actually present</w:t>
      </w:r>
      <w:proofErr w:type="gramEnd"/>
      <w:r w:rsidR="006B2931" w:rsidRPr="001672D4">
        <w:t xml:space="preserve"> at the time of approval by the Committee.</w:t>
      </w:r>
    </w:p>
    <w:p w14:paraId="50D91672" w14:textId="77777777" w:rsidR="005631B0" w:rsidRDefault="005631B0" w:rsidP="001672D4"/>
    <w:p w14:paraId="333EEED4" w14:textId="77777777" w:rsidR="00E066CC" w:rsidRDefault="00E066CC" w:rsidP="00E066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rPr>
          <w:rFonts w:ascii="Times New Roman TUR" w:hAnsi="Times New Roman TUR" w:cs="Times New Roman TUR"/>
        </w:rPr>
      </w:pPr>
      <w:r>
        <w:tab/>
        <w:t>(b)  E</w:t>
      </w:r>
      <w:r w:rsidRPr="00C5793E">
        <w:rPr>
          <w:rFonts w:ascii="Times New Roman TUR" w:hAnsi="Times New Roman TUR" w:cs="Times New Roman TUR"/>
        </w:rPr>
        <w:t xml:space="preserve">ach bill or resolution </w:t>
      </w:r>
      <w:r>
        <w:rPr>
          <w:rFonts w:ascii="Times New Roman TUR" w:hAnsi="Times New Roman TUR" w:cs="Times New Roman TUR"/>
        </w:rPr>
        <w:t xml:space="preserve">assigned to the </w:t>
      </w:r>
      <w:r w:rsidR="006A3D28">
        <w:rPr>
          <w:rFonts w:ascii="Times New Roman TUR" w:hAnsi="Times New Roman TUR" w:cs="Times New Roman TUR"/>
        </w:rPr>
        <w:t>C</w:t>
      </w:r>
      <w:r>
        <w:rPr>
          <w:rFonts w:ascii="Times New Roman TUR" w:hAnsi="Times New Roman TUR" w:cs="Times New Roman TUR"/>
        </w:rPr>
        <w:t xml:space="preserve">ommittee </w:t>
      </w:r>
      <w:r w:rsidRPr="00C5793E">
        <w:rPr>
          <w:rFonts w:ascii="Times New Roman TUR" w:hAnsi="Times New Roman TUR" w:cs="Times New Roman TUR"/>
        </w:rPr>
        <w:t xml:space="preserve">shall be accompanied by a draft report </w:t>
      </w:r>
      <w:r w:rsidR="007E2B01">
        <w:rPr>
          <w:rFonts w:ascii="Times New Roman TUR" w:hAnsi="Times New Roman TUR" w:cs="Times New Roman TUR"/>
        </w:rPr>
        <w:t>at the time of consideration</w:t>
      </w:r>
      <w:r w:rsidRPr="00C5793E">
        <w:rPr>
          <w:rFonts w:ascii="Times New Roman TUR" w:hAnsi="Times New Roman TUR" w:cs="Times New Roman TUR"/>
        </w:rPr>
        <w:t xml:space="preserve"> by the Committe</w:t>
      </w:r>
      <w:r>
        <w:rPr>
          <w:rFonts w:ascii="Times New Roman TUR" w:hAnsi="Times New Roman TUR" w:cs="Times New Roman TUR"/>
        </w:rPr>
        <w:t>e</w:t>
      </w:r>
      <w:r w:rsidRPr="00C5793E">
        <w:rPr>
          <w:rFonts w:ascii="Times New Roman TUR" w:hAnsi="Times New Roman TUR" w:cs="Times New Roman TUR"/>
        </w:rPr>
        <w:t>.</w:t>
      </w:r>
      <w:r>
        <w:rPr>
          <w:rFonts w:ascii="Times New Roman TUR" w:hAnsi="Times New Roman TUR" w:cs="Times New Roman TUR"/>
        </w:rPr>
        <w:t xml:space="preserve">  Reports shall comply with </w:t>
      </w:r>
      <w:r w:rsidR="00D96296">
        <w:rPr>
          <w:rFonts w:ascii="Times New Roman TUR" w:hAnsi="Times New Roman TUR" w:cs="Times New Roman TUR"/>
        </w:rPr>
        <w:t xml:space="preserve">Section </w:t>
      </w:r>
      <w:r>
        <w:rPr>
          <w:rFonts w:ascii="Times New Roman TUR" w:hAnsi="Times New Roman TUR" w:cs="Times New Roman TUR"/>
        </w:rPr>
        <w:t>803 of the Council rules.</w:t>
      </w:r>
    </w:p>
    <w:p w14:paraId="105D0593" w14:textId="77777777" w:rsidR="00E066CC" w:rsidRDefault="00E066CC" w:rsidP="00E066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rPr>
          <w:sz w:val="23"/>
          <w:szCs w:val="23"/>
        </w:rPr>
      </w:pPr>
    </w:p>
    <w:p w14:paraId="5BAB819D" w14:textId="77777777" w:rsidR="005631B0" w:rsidRDefault="005631B0" w:rsidP="001672D4">
      <w:pPr>
        <w:rPr>
          <w:sz w:val="23"/>
          <w:szCs w:val="23"/>
        </w:rPr>
      </w:pPr>
      <w:r>
        <w:rPr>
          <w:sz w:val="23"/>
          <w:szCs w:val="23"/>
        </w:rPr>
        <w:tab/>
      </w:r>
      <w:r w:rsidR="009D2568">
        <w:rPr>
          <w:sz w:val="23"/>
          <w:szCs w:val="23"/>
        </w:rPr>
        <w:t>(c)</w:t>
      </w:r>
      <w:r>
        <w:rPr>
          <w:sz w:val="23"/>
          <w:szCs w:val="23"/>
        </w:rPr>
        <w:t xml:space="preserve"> </w:t>
      </w:r>
      <w:r w:rsidR="00423E3C">
        <w:rPr>
          <w:sz w:val="23"/>
          <w:szCs w:val="23"/>
        </w:rPr>
        <w:t xml:space="preserve"> </w:t>
      </w:r>
      <w:r w:rsidR="00EF6441">
        <w:rPr>
          <w:sz w:val="23"/>
          <w:szCs w:val="23"/>
        </w:rPr>
        <w:t>A</w:t>
      </w:r>
      <w:r>
        <w:rPr>
          <w:sz w:val="23"/>
          <w:szCs w:val="23"/>
        </w:rPr>
        <w:t xml:space="preserve">n amendment </w:t>
      </w:r>
      <w:r w:rsidR="00C12603">
        <w:rPr>
          <w:sz w:val="23"/>
          <w:szCs w:val="23"/>
        </w:rPr>
        <w:t xml:space="preserve">that </w:t>
      </w:r>
      <w:r>
        <w:rPr>
          <w:sz w:val="23"/>
          <w:szCs w:val="23"/>
        </w:rPr>
        <w:t xml:space="preserve">is moved orally during a Committee meeting shall be reduced to writing and read by the </w:t>
      </w:r>
      <w:r w:rsidR="00F57014">
        <w:rPr>
          <w:sz w:val="23"/>
          <w:szCs w:val="23"/>
        </w:rPr>
        <w:t xml:space="preserve">Chairman, </w:t>
      </w:r>
      <w:r>
        <w:rPr>
          <w:sz w:val="23"/>
          <w:szCs w:val="23"/>
        </w:rPr>
        <w:t xml:space="preserve">Committee </w:t>
      </w:r>
      <w:r w:rsidR="00275859">
        <w:rPr>
          <w:sz w:val="23"/>
          <w:szCs w:val="23"/>
        </w:rPr>
        <w:t>Director</w:t>
      </w:r>
      <w:r w:rsidR="00F57014">
        <w:rPr>
          <w:sz w:val="23"/>
          <w:szCs w:val="23"/>
        </w:rPr>
        <w:t>,</w:t>
      </w:r>
      <w:r>
        <w:rPr>
          <w:sz w:val="23"/>
          <w:szCs w:val="23"/>
        </w:rPr>
        <w:t xml:space="preserve"> or other staff of the Committee</w:t>
      </w:r>
      <w:r w:rsidR="004B3464">
        <w:rPr>
          <w:sz w:val="23"/>
          <w:szCs w:val="23"/>
        </w:rPr>
        <w:t xml:space="preserve"> prior to voting thereon</w:t>
      </w:r>
      <w:r>
        <w:rPr>
          <w:sz w:val="23"/>
          <w:szCs w:val="23"/>
        </w:rPr>
        <w:t>, and made available for public inspection as soon as practicable.</w:t>
      </w:r>
    </w:p>
    <w:p w14:paraId="33FAD284" w14:textId="77777777" w:rsidR="0091209F" w:rsidRPr="00B72721" w:rsidRDefault="0091209F" w:rsidP="00B72721"/>
    <w:p w14:paraId="386AD337" w14:textId="77777777" w:rsidR="0091209F" w:rsidRPr="00B72721" w:rsidRDefault="0091209F" w:rsidP="00B72721"/>
    <w:p w14:paraId="7535C6D5" w14:textId="77777777" w:rsidR="006B2931" w:rsidRPr="001672D4" w:rsidRDefault="006B2931" w:rsidP="00CC2DAC">
      <w:pPr>
        <w:pStyle w:val="Heading2"/>
      </w:pPr>
      <w:bookmarkStart w:id="83" w:name="_Toc187938074"/>
      <w:bookmarkStart w:id="84" w:name="_Toc534791340"/>
      <w:r w:rsidRPr="001672D4">
        <w:t>402.</w:t>
      </w:r>
      <w:r w:rsidRPr="001672D4">
        <w:tab/>
        <w:t>Additional Views</w:t>
      </w:r>
      <w:bookmarkEnd w:id="83"/>
      <w:bookmarkEnd w:id="84"/>
    </w:p>
    <w:p w14:paraId="2B19E220" w14:textId="77777777" w:rsidR="006B2931" w:rsidRPr="001672D4" w:rsidRDefault="006B2931" w:rsidP="001672D4"/>
    <w:p w14:paraId="1B04AC23" w14:textId="77777777" w:rsidR="006B2931" w:rsidRPr="001672D4" w:rsidRDefault="00F2133A" w:rsidP="001672D4">
      <w:r>
        <w:tab/>
      </w:r>
      <w:r w:rsidR="006B2931" w:rsidRPr="001672D4">
        <w:t>If, at the time of the Committee</w:t>
      </w:r>
      <w:r w:rsidR="00275859">
        <w:t>’</w:t>
      </w:r>
      <w:r w:rsidR="006B2931" w:rsidRPr="001672D4">
        <w:t xml:space="preserve">s approval of any measure assigned under sections 231(a) and 405 of the Council Rules, any Member gives notice of intent to file supplemental, minority, or additional views, that Member shall </w:t>
      </w:r>
      <w:r w:rsidR="00192877">
        <w:t xml:space="preserve">file with the Committee </w:t>
      </w:r>
      <w:r w:rsidR="00E52503">
        <w:t>Director</w:t>
      </w:r>
      <w:r w:rsidR="00192877">
        <w:t xml:space="preserve">, in </w:t>
      </w:r>
      <w:r w:rsidR="006B2931" w:rsidRPr="001672D4">
        <w:t xml:space="preserve">not less than 5 </w:t>
      </w:r>
      <w:r w:rsidR="00F57014">
        <w:t xml:space="preserve">calendar </w:t>
      </w:r>
      <w:r w:rsidR="006B2931" w:rsidRPr="001672D4">
        <w:t>day</w:t>
      </w:r>
      <w:r w:rsidR="00C12603">
        <w:t>s</w:t>
      </w:r>
      <w:r w:rsidR="00F57014">
        <w:t xml:space="preserve"> (or the first </w:t>
      </w:r>
      <w:r w:rsidR="00C12603">
        <w:t xml:space="preserve">business </w:t>
      </w:r>
      <w:r w:rsidR="00F57014">
        <w:t>day after the 5 calendar days if the last of the calendar days falls on a weekend, holiday, or day when the Council is closed</w:t>
      </w:r>
      <w:r w:rsidR="00D96296">
        <w:t>)</w:t>
      </w:r>
      <w:r w:rsidR="00192877">
        <w:t>,</w:t>
      </w:r>
      <w:r w:rsidR="006B2931" w:rsidRPr="001672D4">
        <w:t xml:space="preserve"> the views in writing and signed by the Member.  Additional views shall be included in the </w:t>
      </w:r>
      <w:r w:rsidR="00C12603">
        <w:t>report of the</w:t>
      </w:r>
      <w:r w:rsidR="006B2931" w:rsidRPr="001672D4">
        <w:t xml:space="preserve"> Committee on that measure</w:t>
      </w:r>
      <w:r w:rsidR="005631B0">
        <w:t xml:space="preserve"> </w:t>
      </w:r>
      <w:r w:rsidR="005631B0" w:rsidRPr="001672D4">
        <w:t>filed with the Secretary</w:t>
      </w:r>
      <w:r w:rsidR="006B2931" w:rsidRPr="001672D4">
        <w:t>.</w:t>
      </w:r>
    </w:p>
    <w:p w14:paraId="1D4C6B45" w14:textId="77777777" w:rsidR="006B2931" w:rsidRPr="001672D4" w:rsidRDefault="006B2931" w:rsidP="001672D4"/>
    <w:p w14:paraId="17BC0485" w14:textId="77777777" w:rsidR="002C2EE3" w:rsidRPr="00B72721" w:rsidRDefault="002C2EE3" w:rsidP="00B72721"/>
    <w:p w14:paraId="23061C9D" w14:textId="77777777" w:rsidR="006B2931" w:rsidRPr="001672D4" w:rsidRDefault="006B2931" w:rsidP="00CC2DAC">
      <w:pPr>
        <w:pStyle w:val="Heading2"/>
      </w:pPr>
      <w:bookmarkStart w:id="85" w:name="_Toc187938075"/>
      <w:bookmarkStart w:id="86" w:name="_Toc534791341"/>
      <w:r w:rsidRPr="001672D4">
        <w:t>403.</w:t>
      </w:r>
      <w:r w:rsidRPr="001672D4">
        <w:tab/>
        <w:t>Filing of Measures from Other Committees</w:t>
      </w:r>
      <w:bookmarkEnd w:id="85"/>
      <w:bookmarkEnd w:id="86"/>
    </w:p>
    <w:p w14:paraId="3C8472A6" w14:textId="77777777" w:rsidR="006B2931" w:rsidRPr="001672D4" w:rsidRDefault="006B2931" w:rsidP="001672D4"/>
    <w:p w14:paraId="402F2C50" w14:textId="77777777" w:rsidR="006B2931" w:rsidRPr="001672D4" w:rsidRDefault="00F2133A" w:rsidP="001672D4">
      <w:r>
        <w:tab/>
      </w:r>
      <w:r w:rsidR="006B2931" w:rsidRPr="001672D4">
        <w:t>(a)  Before consideration by the Committee, reports on measures from other committees must be filed with the Secretary.  Before transmitting a report to the Committee, the Secretary shall ensure that the measure and report comply with the Council Rules, that they are legible for reproduction and record preservation, that numbered pages and attachments are complete, and that the report has been signed by the chairperson of the committee reporting the measure.</w:t>
      </w:r>
    </w:p>
    <w:p w14:paraId="6CC3C304" w14:textId="77777777" w:rsidR="006B2931" w:rsidRPr="001672D4" w:rsidRDefault="006B2931" w:rsidP="001672D4"/>
    <w:p w14:paraId="2D1D5502" w14:textId="77777777" w:rsidR="006B2931" w:rsidRPr="001672D4" w:rsidRDefault="00F2133A" w:rsidP="001672D4">
      <w:r>
        <w:tab/>
      </w:r>
      <w:r w:rsidR="006B2931" w:rsidRPr="001672D4">
        <w:t xml:space="preserve">(b)  The filing deadline for Committee consideration of measures reported </w:t>
      </w:r>
      <w:r w:rsidR="00F57014">
        <w:t>by</w:t>
      </w:r>
      <w:r w:rsidR="006B2931" w:rsidRPr="001672D4">
        <w:t xml:space="preserve"> other committees under section 231(c) of the Council Rules shall be </w:t>
      </w:r>
      <w:r w:rsidR="00323044">
        <w:t>the close of business on the fourth business</w:t>
      </w:r>
      <w:r w:rsidR="00DA466E" w:rsidRPr="001672D4">
        <w:t xml:space="preserve"> </w:t>
      </w:r>
      <w:r w:rsidR="006B2931" w:rsidRPr="001672D4">
        <w:t>day preceding a meeting of the Committee.</w:t>
      </w:r>
    </w:p>
    <w:p w14:paraId="5952FE93" w14:textId="77777777" w:rsidR="002962E3" w:rsidRDefault="002962E3" w:rsidP="002479E4"/>
    <w:p w14:paraId="5FFD26DD" w14:textId="77777777" w:rsidR="002962E3" w:rsidRDefault="002962E3" w:rsidP="002962E3">
      <w:r>
        <w:tab/>
      </w:r>
      <w:r w:rsidRPr="001672D4">
        <w:t>(</w:t>
      </w:r>
      <w:r>
        <w:t>c</w:t>
      </w:r>
      <w:r w:rsidRPr="001672D4">
        <w:t xml:space="preserve">)  </w:t>
      </w:r>
      <w:r>
        <w:t>A</w:t>
      </w:r>
      <w:r w:rsidRPr="001672D4">
        <w:t xml:space="preserve"> notice of a request for a waiver of subsection (b) of this section shall be </w:t>
      </w:r>
      <w:r w:rsidR="006C0486">
        <w:t xml:space="preserve">filed with the Committee of the Whole and the Secretary, and </w:t>
      </w:r>
      <w:r w:rsidRPr="001672D4">
        <w:t>circulated to the Chairman, all Committee members, Council officers,</w:t>
      </w:r>
      <w:r w:rsidR="00192877">
        <w:t xml:space="preserve"> and Committee</w:t>
      </w:r>
      <w:r w:rsidRPr="001672D4">
        <w:t xml:space="preserve"> </w:t>
      </w:r>
      <w:r w:rsidR="00E52503">
        <w:t xml:space="preserve">Director </w:t>
      </w:r>
      <w:r>
        <w:t>no later than noon on the third business day before the meeting at which a measure is to be considered.</w:t>
      </w:r>
    </w:p>
    <w:p w14:paraId="0DC8E7D8" w14:textId="77777777" w:rsidR="002962E3" w:rsidRDefault="002962E3" w:rsidP="002962E3"/>
    <w:p w14:paraId="6F731119" w14:textId="77777777" w:rsidR="002962E3" w:rsidRPr="001672D4" w:rsidRDefault="002962E3" w:rsidP="002962E3">
      <w:r>
        <w:tab/>
        <w:t>(d)</w:t>
      </w:r>
      <w:r w:rsidRPr="001672D4">
        <w:t xml:space="preserve"> </w:t>
      </w:r>
      <w:r>
        <w:t xml:space="preserve"> If the committee report for a measure is not filed before noon on the third business day before the meeting at which the measure is to be considered, a motion to waive subsection (b) of this section may not be placed on the Committee agenda</w:t>
      </w:r>
      <w:r w:rsidRPr="001672D4">
        <w:t>.</w:t>
      </w:r>
    </w:p>
    <w:p w14:paraId="2C63DECC" w14:textId="77777777" w:rsidR="002D3426" w:rsidRDefault="002D3426" w:rsidP="001672D4"/>
    <w:p w14:paraId="0E67158C" w14:textId="77777777" w:rsidR="008B14D2" w:rsidRPr="001672D4" w:rsidRDefault="0091209F" w:rsidP="001672D4">
      <w:r>
        <w:tab/>
        <w:t>(e</w:t>
      </w:r>
      <w:r w:rsidR="008B14D2">
        <w:t xml:space="preserve">)  </w:t>
      </w:r>
      <w:r w:rsidR="008B14D2" w:rsidRPr="008B14D2">
        <w:t xml:space="preserve">Approval of a motion to waive </w:t>
      </w:r>
      <w:r w:rsidR="00F86A08">
        <w:t xml:space="preserve">subsection </w:t>
      </w:r>
      <w:r w:rsidR="008B14D2" w:rsidRPr="008B14D2">
        <w:t>(</w:t>
      </w:r>
      <w:r w:rsidR="008B14D2">
        <w:t>b</w:t>
      </w:r>
      <w:r w:rsidR="008B14D2" w:rsidRPr="008B14D2">
        <w:t xml:space="preserve">) </w:t>
      </w:r>
      <w:r w:rsidR="00F86A08">
        <w:t xml:space="preserve">of this section </w:t>
      </w:r>
      <w:r w:rsidR="008B14D2" w:rsidRPr="008B14D2">
        <w:t xml:space="preserve">shall require a vote of </w:t>
      </w:r>
      <w:r w:rsidR="00F57014">
        <w:t>two-thirds</w:t>
      </w:r>
      <w:r w:rsidR="008B14D2" w:rsidRPr="008B14D2">
        <w:t xml:space="preserve"> of the members present and voting.</w:t>
      </w:r>
    </w:p>
    <w:p w14:paraId="23B262BE" w14:textId="77777777" w:rsidR="001A02B4" w:rsidRDefault="001A02B4" w:rsidP="001A02B4"/>
    <w:p w14:paraId="0D82E66C" w14:textId="77777777" w:rsidR="001A02B4" w:rsidRPr="001672D4" w:rsidRDefault="001A02B4" w:rsidP="001A02B4">
      <w:r>
        <w:tab/>
        <w:t xml:space="preserve">(f) A request to waive Council Rules 231(c) or 339 may </w:t>
      </w:r>
      <w:proofErr w:type="gramStart"/>
      <w:r>
        <w:t>be considered to be</w:t>
      </w:r>
      <w:proofErr w:type="gramEnd"/>
      <w:r>
        <w:t xml:space="preserve"> a request to place a measure on the Committee of the Whole agenda pursuant to this section.</w:t>
      </w:r>
    </w:p>
    <w:p w14:paraId="71CE7714" w14:textId="77777777" w:rsidR="00B3323C" w:rsidRDefault="00B3323C" w:rsidP="0091209F"/>
    <w:p w14:paraId="18BB1CCD" w14:textId="77777777" w:rsidR="0091209F" w:rsidRDefault="00B3323C" w:rsidP="0091209F">
      <w:r>
        <w:tab/>
      </w:r>
      <w:r w:rsidR="0091209F" w:rsidRPr="001672D4">
        <w:t>(</w:t>
      </w:r>
      <w:r w:rsidR="001A02B4">
        <w:t>g</w:t>
      </w:r>
      <w:r w:rsidR="0091209F" w:rsidRPr="001672D4">
        <w:t xml:space="preserve">)  If section 231(c) of the Council Rules is waived by the Council, the Committee of the Whole determinations required by </w:t>
      </w:r>
      <w:r w:rsidR="00F57014">
        <w:t xml:space="preserve">subsection (a) of this section and by </w:t>
      </w:r>
      <w:r w:rsidR="0091209F" w:rsidRPr="001672D4">
        <w:t xml:space="preserve">section 231(c), </w:t>
      </w:r>
      <w:r w:rsidR="00F57014">
        <w:t>including</w:t>
      </w:r>
      <w:r w:rsidR="0091209F" w:rsidRPr="001672D4">
        <w:t xml:space="preserve"> legal sufficiency, record completeness, and fiscal impact statement compliance, shall be </w:t>
      </w:r>
      <w:r w:rsidR="00F57014">
        <w:t>ascertained</w:t>
      </w:r>
      <w:r w:rsidR="0091209F" w:rsidRPr="001672D4">
        <w:t xml:space="preserve"> by the Council prior to the </w:t>
      </w:r>
      <w:r w:rsidR="00F57014">
        <w:t>Committee’s placing</w:t>
      </w:r>
      <w:r w:rsidR="0091209F" w:rsidRPr="001672D4">
        <w:t xml:space="preserve"> of </w:t>
      </w:r>
      <w:r w:rsidR="00F57014">
        <w:t>the</w:t>
      </w:r>
      <w:r w:rsidR="0091209F" w:rsidRPr="001672D4">
        <w:t xml:space="preserve"> measure</w:t>
      </w:r>
      <w:r w:rsidR="00F57014">
        <w:t xml:space="preserve"> on a legislative agenda</w:t>
      </w:r>
      <w:r w:rsidR="0091209F" w:rsidRPr="001672D4">
        <w:t xml:space="preserve">. </w:t>
      </w:r>
    </w:p>
    <w:p w14:paraId="5D4C928D" w14:textId="77777777" w:rsidR="007669CA" w:rsidRDefault="007669CA" w:rsidP="007669CA"/>
    <w:p w14:paraId="5D9F2042" w14:textId="77777777" w:rsidR="007669CA" w:rsidRPr="00AC2BB2" w:rsidRDefault="007669CA" w:rsidP="007669CA"/>
    <w:p w14:paraId="3CA5798A" w14:textId="77777777" w:rsidR="007669CA" w:rsidRPr="001672D4" w:rsidRDefault="007669CA" w:rsidP="007669CA">
      <w:pPr>
        <w:pStyle w:val="Heading2"/>
      </w:pPr>
      <w:bookmarkStart w:id="87" w:name="_Toc187938076"/>
      <w:bookmarkStart w:id="88" w:name="_Toc534791342"/>
      <w:r w:rsidRPr="001672D4">
        <w:t>4</w:t>
      </w:r>
      <w:r>
        <w:t>0</w:t>
      </w:r>
      <w:r w:rsidR="00986ADF">
        <w:t>4</w:t>
      </w:r>
      <w:r w:rsidRPr="001672D4">
        <w:t>.</w:t>
      </w:r>
      <w:r w:rsidRPr="001672D4">
        <w:tab/>
        <w:t>Measures Reported from Subcommittees.</w:t>
      </w:r>
      <w:bookmarkEnd w:id="87"/>
      <w:bookmarkEnd w:id="88"/>
    </w:p>
    <w:p w14:paraId="33347CC0" w14:textId="77777777" w:rsidR="007669CA" w:rsidRPr="001672D4" w:rsidRDefault="007669CA" w:rsidP="007669CA"/>
    <w:p w14:paraId="7FA28E83" w14:textId="77777777" w:rsidR="007669CA" w:rsidRPr="001672D4" w:rsidRDefault="007669CA" w:rsidP="007669CA">
      <w:r>
        <w:tab/>
      </w:r>
      <w:r w:rsidRPr="001672D4">
        <w:t>(a)</w:t>
      </w:r>
      <w:r>
        <w:t xml:space="preserve">  </w:t>
      </w:r>
      <w:r w:rsidRPr="001672D4">
        <w:t>Upon adoption of a bill or resolution</w:t>
      </w:r>
      <w:r>
        <w:t xml:space="preserve"> </w:t>
      </w:r>
      <w:r w:rsidRPr="001672D4">
        <w:t xml:space="preserve">by a subcommittee of the Committee, </w:t>
      </w:r>
      <w:r>
        <w:t xml:space="preserve">the subcommittee shall file with the Committee </w:t>
      </w:r>
      <w:r w:rsidR="00DD3AAF">
        <w:t xml:space="preserve">Director </w:t>
      </w:r>
      <w:r>
        <w:t>and the Secretary a report and committee print for consideration by the Committee</w:t>
      </w:r>
      <w:r w:rsidRPr="001672D4">
        <w:t xml:space="preserve">. </w:t>
      </w:r>
    </w:p>
    <w:p w14:paraId="1A4243B5" w14:textId="77777777" w:rsidR="007669CA" w:rsidRPr="001672D4" w:rsidRDefault="007669CA" w:rsidP="007669CA"/>
    <w:p w14:paraId="7B2C4400" w14:textId="77777777" w:rsidR="007669CA" w:rsidRPr="001672D4" w:rsidRDefault="007669CA" w:rsidP="007669CA">
      <w:r>
        <w:tab/>
      </w:r>
      <w:r w:rsidRPr="001672D4">
        <w:t>(b)</w:t>
      </w:r>
      <w:r>
        <w:t xml:space="preserve">  </w:t>
      </w:r>
      <w:r w:rsidRPr="001672D4">
        <w:t xml:space="preserve">The filing deadline for Committee consideration of a measure reported from a subcommittee of the Committee shall be no later than </w:t>
      </w:r>
      <w:r w:rsidR="00DD3AAF">
        <w:t>the close of business on the fourth business day preceding a</w:t>
      </w:r>
      <w:r w:rsidRPr="001672D4">
        <w:t xml:space="preserve"> meeting of the Committee.   </w:t>
      </w:r>
    </w:p>
    <w:p w14:paraId="6C39BE9D" w14:textId="77777777" w:rsidR="007669CA" w:rsidRPr="001672D4" w:rsidRDefault="007669CA" w:rsidP="007669CA"/>
    <w:p w14:paraId="7E528EBC" w14:textId="77777777" w:rsidR="007669CA" w:rsidRPr="001672D4" w:rsidRDefault="007669CA" w:rsidP="007669CA">
      <w:r>
        <w:tab/>
      </w:r>
      <w:r w:rsidRPr="001672D4">
        <w:t xml:space="preserve">(c)  The notice of a request for a waiver of subsection (b) of this section shall be circulated to the Chairman, all Committee members and Council officers no later than noon on the </w:t>
      </w:r>
      <w:r w:rsidR="00BB3387">
        <w:t>third</w:t>
      </w:r>
      <w:r w:rsidRPr="001672D4">
        <w:t xml:space="preserve"> business day before the meeting at which a measure is to be considered.</w:t>
      </w:r>
      <w:r w:rsidR="00D96296">
        <w:t xml:space="preserve">  The Chairman shall decide whether to grant the waiver.</w:t>
      </w:r>
    </w:p>
    <w:p w14:paraId="403AAC52" w14:textId="77777777" w:rsidR="007669CA" w:rsidRPr="001672D4" w:rsidRDefault="007669CA" w:rsidP="007669CA"/>
    <w:p w14:paraId="25F1A087" w14:textId="77777777" w:rsidR="007669CA" w:rsidRDefault="007669CA" w:rsidP="007669CA">
      <w:r>
        <w:tab/>
      </w:r>
      <w:r w:rsidRPr="001672D4">
        <w:t>(d)  Each reported measure that is filed in a timely</w:t>
      </w:r>
      <w:r>
        <w:t xml:space="preserve"> </w:t>
      </w:r>
      <w:r w:rsidRPr="001672D4">
        <w:t xml:space="preserve">manner by a subcommittee of the Committee may be placed by the Chairman on the agenda of the next Committee meeting for the purposes of: </w:t>
      </w:r>
      <w:r w:rsidR="00D96296">
        <w:t xml:space="preserve"> </w:t>
      </w:r>
      <w:r w:rsidRPr="001672D4">
        <w:t xml:space="preserve">presentation by the subcommittee chairperson; </w:t>
      </w:r>
      <w:r>
        <w:t xml:space="preserve">explanation; </w:t>
      </w:r>
      <w:r w:rsidR="00D96296">
        <w:t xml:space="preserve">presentation of a Committee Report and Committee Print; </w:t>
      </w:r>
      <w:r>
        <w:t>debating amendments</w:t>
      </w:r>
      <w:r w:rsidR="00D96296">
        <w:t>, if any to the Committee Report and the Committee Print</w:t>
      </w:r>
      <w:r>
        <w:t xml:space="preserve">; </w:t>
      </w:r>
      <w:r w:rsidRPr="001672D4">
        <w:t>ascertaining compliance with secti</w:t>
      </w:r>
      <w:r>
        <w:t xml:space="preserve">on 231(c) of the Council Rules; and adoption of </w:t>
      </w:r>
      <w:r w:rsidR="00DD3AAF">
        <w:t xml:space="preserve">a </w:t>
      </w:r>
      <w:r>
        <w:t>print and report by the Committee</w:t>
      </w:r>
      <w:r w:rsidRPr="001672D4">
        <w:t>.</w:t>
      </w:r>
    </w:p>
    <w:p w14:paraId="41A8339C" w14:textId="77777777" w:rsidR="002C2EE3" w:rsidRPr="00B72721" w:rsidRDefault="002C2EE3" w:rsidP="00B72721"/>
    <w:p w14:paraId="6CD0B5F8" w14:textId="77777777" w:rsidR="007669CA" w:rsidRPr="007669CA" w:rsidRDefault="007669CA" w:rsidP="007669CA"/>
    <w:p w14:paraId="1DE1E42E" w14:textId="77777777" w:rsidR="006B2931" w:rsidRPr="001672D4" w:rsidRDefault="006B2931" w:rsidP="00CC2DAC">
      <w:pPr>
        <w:pStyle w:val="Heading2"/>
      </w:pPr>
      <w:bookmarkStart w:id="89" w:name="_Toc187938077"/>
      <w:bookmarkStart w:id="90" w:name="_Toc534791343"/>
      <w:r w:rsidRPr="001672D4">
        <w:t>405.</w:t>
      </w:r>
      <w:r w:rsidRPr="001672D4">
        <w:tab/>
        <w:t>Acknowledgment of Reported Measures in Committee Meeting</w:t>
      </w:r>
      <w:bookmarkEnd w:id="89"/>
      <w:bookmarkEnd w:id="90"/>
    </w:p>
    <w:p w14:paraId="7DFB8090" w14:textId="77777777" w:rsidR="006B2931" w:rsidRPr="001672D4" w:rsidRDefault="006B2931" w:rsidP="001672D4"/>
    <w:p w14:paraId="34801BEF" w14:textId="77777777" w:rsidR="006B2931" w:rsidRPr="001672D4" w:rsidRDefault="00F2133A" w:rsidP="001672D4">
      <w:r>
        <w:tab/>
      </w:r>
      <w:r w:rsidR="006B2931" w:rsidRPr="001672D4">
        <w:t xml:space="preserve">The Secretary shall prepare a monthly report of the filings of measures reported from other committees and from the Committee.  </w:t>
      </w:r>
      <w:r w:rsidR="00505E1D">
        <w:t xml:space="preserve">Such report shall include measures </w:t>
      </w:r>
      <w:r w:rsidR="003B1F56">
        <w:t xml:space="preserve">filed as of noon on the third day before a regular meeting of the </w:t>
      </w:r>
      <w:r w:rsidR="00505E1D">
        <w:t>Committee.</w:t>
      </w:r>
      <w:r w:rsidR="00505E1D" w:rsidRPr="001672D4">
        <w:t xml:space="preserve">  </w:t>
      </w:r>
      <w:r w:rsidR="006B2931" w:rsidRPr="001672D4">
        <w:t xml:space="preserve">Where appropriate, the Secretary's report of committee and Committee filings shall indicate the date that these measures will be considered by the Committee and the Council. </w:t>
      </w:r>
      <w:r w:rsidR="00573916">
        <w:t xml:space="preserve"> </w:t>
      </w:r>
      <w:r w:rsidR="00DD3AAF">
        <w:t>The report shall be made available at a regular meeting of the Committee</w:t>
      </w:r>
      <w:r w:rsidR="006B2931" w:rsidRPr="001672D4">
        <w:t xml:space="preserve">.   </w:t>
      </w:r>
    </w:p>
    <w:p w14:paraId="31BC70F9" w14:textId="77777777" w:rsidR="006B2931" w:rsidRPr="001672D4" w:rsidRDefault="006B2931" w:rsidP="001672D4"/>
    <w:p w14:paraId="2546CF6F" w14:textId="77777777" w:rsidR="002C2EE3" w:rsidRPr="00B72721" w:rsidRDefault="002C2EE3" w:rsidP="00B72721"/>
    <w:p w14:paraId="28909A09" w14:textId="77777777" w:rsidR="006B2931" w:rsidRPr="001672D4" w:rsidRDefault="006B2931" w:rsidP="00CC2DAC">
      <w:pPr>
        <w:pStyle w:val="Heading2"/>
      </w:pPr>
      <w:bookmarkStart w:id="91" w:name="_Toc187938078"/>
      <w:bookmarkStart w:id="92" w:name="_Toc534791344"/>
      <w:r w:rsidRPr="001672D4">
        <w:t>406.</w:t>
      </w:r>
      <w:r w:rsidRPr="001672D4">
        <w:tab/>
        <w:t>Measures Not Subject to Debate</w:t>
      </w:r>
      <w:bookmarkEnd w:id="91"/>
      <w:bookmarkEnd w:id="92"/>
    </w:p>
    <w:p w14:paraId="4E721466" w14:textId="77777777" w:rsidR="006B2931" w:rsidRPr="001672D4" w:rsidRDefault="006B2931" w:rsidP="001672D4"/>
    <w:p w14:paraId="098571B0" w14:textId="77777777" w:rsidR="006B2931" w:rsidRPr="001672D4" w:rsidRDefault="00F2133A" w:rsidP="001672D4">
      <w:r>
        <w:tab/>
      </w:r>
      <w:r w:rsidR="006B2931" w:rsidRPr="001672D4">
        <w:t xml:space="preserve">Measures reported from other committees </w:t>
      </w:r>
      <w:r w:rsidR="00F57014">
        <w:t>shall</w:t>
      </w:r>
      <w:r w:rsidR="006B2931" w:rsidRPr="001672D4">
        <w:t xml:space="preserve"> not be debated by the Committee.  The Committee's consideration of measures reported from other committees is limited to presentation</w:t>
      </w:r>
      <w:r w:rsidR="00EB20C3">
        <w:t>, questions,</w:t>
      </w:r>
      <w:r w:rsidR="00505E1D">
        <w:t xml:space="preserve"> and</w:t>
      </w:r>
      <w:r w:rsidR="006B2931" w:rsidRPr="001672D4">
        <w:t xml:space="preserve"> explanation.  The Committee may accept or conditionally accept any reported measure for inclusion on the agenda </w:t>
      </w:r>
      <w:r w:rsidR="00F57014">
        <w:t>of a subsequent</w:t>
      </w:r>
      <w:r w:rsidR="006B2931" w:rsidRPr="001672D4">
        <w:t xml:space="preserve"> legislative meeting.</w:t>
      </w:r>
    </w:p>
    <w:p w14:paraId="5F671E3D" w14:textId="77777777" w:rsidR="006B2931" w:rsidRPr="001672D4" w:rsidRDefault="006B2931" w:rsidP="001672D4"/>
    <w:p w14:paraId="11FFF7EF" w14:textId="77777777" w:rsidR="0091209F" w:rsidRPr="00B72721" w:rsidRDefault="0091209F" w:rsidP="00B72721"/>
    <w:p w14:paraId="23D74346" w14:textId="77777777" w:rsidR="0091209F" w:rsidRPr="001672D4" w:rsidRDefault="0091209F" w:rsidP="0091209F">
      <w:pPr>
        <w:pStyle w:val="Heading2"/>
      </w:pPr>
      <w:bookmarkStart w:id="93" w:name="_Toc187938079"/>
      <w:bookmarkStart w:id="94" w:name="_Toc534791345"/>
      <w:r w:rsidRPr="001672D4">
        <w:t>40</w:t>
      </w:r>
      <w:r w:rsidR="00513C4B">
        <w:t>7</w:t>
      </w:r>
      <w:r w:rsidRPr="001672D4">
        <w:t>.</w:t>
      </w:r>
      <w:r w:rsidRPr="001672D4">
        <w:tab/>
        <w:t>Comments</w:t>
      </w:r>
      <w:bookmarkEnd w:id="93"/>
      <w:bookmarkEnd w:id="94"/>
    </w:p>
    <w:p w14:paraId="143C97CB" w14:textId="77777777" w:rsidR="0091209F" w:rsidRPr="001672D4" w:rsidRDefault="0091209F" w:rsidP="0091209F"/>
    <w:p w14:paraId="73980588" w14:textId="77777777" w:rsidR="0091209F" w:rsidRPr="001672D4" w:rsidRDefault="0091209F" w:rsidP="0091209F">
      <w:r>
        <w:tab/>
      </w:r>
      <w:r w:rsidRPr="001672D4">
        <w:t>(a)  When comments on a measure are filed with the Secretary, the committee or Committee filing the comments shall provide a copy of the comments to the committee or Committee having primary responsibility for the measure.</w:t>
      </w:r>
    </w:p>
    <w:p w14:paraId="2A193ADA" w14:textId="77777777" w:rsidR="0091209F" w:rsidRPr="001672D4" w:rsidRDefault="0091209F" w:rsidP="0091209F"/>
    <w:p w14:paraId="24F38E32" w14:textId="77777777" w:rsidR="0091209F" w:rsidRPr="001672D4" w:rsidRDefault="0091209F" w:rsidP="0091209F">
      <w:r>
        <w:tab/>
      </w:r>
      <w:r w:rsidRPr="001672D4">
        <w:t>(b)  The failure of a committee or of the Committee, to which a measure was referred for comment only, to file comments shall not delay Committee consideration of the measure.</w:t>
      </w:r>
    </w:p>
    <w:p w14:paraId="2EA2D534" w14:textId="77777777" w:rsidR="0091209F" w:rsidRPr="001672D4" w:rsidRDefault="0091209F" w:rsidP="0091209F"/>
    <w:p w14:paraId="37D9F8D8" w14:textId="77777777" w:rsidR="002C2EE3" w:rsidRPr="00B72721" w:rsidRDefault="002C2EE3" w:rsidP="00B72721"/>
    <w:p w14:paraId="402C3EDA" w14:textId="77777777" w:rsidR="006B2931" w:rsidRPr="001672D4" w:rsidRDefault="006B2931" w:rsidP="00CC2DAC">
      <w:pPr>
        <w:pStyle w:val="Heading2"/>
      </w:pPr>
      <w:bookmarkStart w:id="95" w:name="_Toc187938080"/>
      <w:bookmarkStart w:id="96" w:name="_Toc534791346"/>
      <w:r w:rsidRPr="001672D4">
        <w:t>40</w:t>
      </w:r>
      <w:r w:rsidR="00513C4B">
        <w:t>8</w:t>
      </w:r>
      <w:r w:rsidRPr="001672D4">
        <w:t>.</w:t>
      </w:r>
      <w:r w:rsidRPr="001672D4">
        <w:tab/>
        <w:t>Acceptance of Measure</w:t>
      </w:r>
      <w:r w:rsidR="00E92303">
        <w:t>s</w:t>
      </w:r>
      <w:bookmarkEnd w:id="95"/>
      <w:bookmarkEnd w:id="96"/>
    </w:p>
    <w:p w14:paraId="7C73F680" w14:textId="77777777" w:rsidR="006B2931" w:rsidRPr="001672D4" w:rsidRDefault="006B2931" w:rsidP="001672D4"/>
    <w:p w14:paraId="07C48D61" w14:textId="77777777" w:rsidR="004B40BF" w:rsidRDefault="00F2133A" w:rsidP="004B40BF">
      <w:r>
        <w:tab/>
      </w:r>
      <w:r w:rsidR="004B40BF">
        <w:t xml:space="preserve">(a) </w:t>
      </w:r>
      <w:r w:rsidR="006B2931" w:rsidRPr="001672D4">
        <w:t xml:space="preserve">Following presentations of, and comments on, measures reported from other committees and by the Committee, measures found by the Committee to satisfy section 231(c) of the Council Rules shall be placed on the agenda for first reading at </w:t>
      </w:r>
      <w:r w:rsidR="00F57014">
        <w:t>a</w:t>
      </w:r>
      <w:r w:rsidR="006B2931" w:rsidRPr="001672D4">
        <w:t xml:space="preserve"> legislative meeting of the Council, unless </w:t>
      </w:r>
      <w:r w:rsidR="00F57014">
        <w:t>other action is taken such as</w:t>
      </w:r>
      <w:r w:rsidR="006B2931" w:rsidRPr="001672D4">
        <w:t xml:space="preserve"> to table</w:t>
      </w:r>
      <w:r w:rsidR="00F57014">
        <w:t xml:space="preserve">, postpone, </w:t>
      </w:r>
      <w:r w:rsidR="00715EE6">
        <w:t xml:space="preserve">or </w:t>
      </w:r>
      <w:r w:rsidR="00F57014">
        <w:t>recommit</w:t>
      </w:r>
      <w:r w:rsidR="006B2931" w:rsidRPr="001672D4">
        <w:t xml:space="preserve"> the measure.  </w:t>
      </w:r>
    </w:p>
    <w:p w14:paraId="1A7085E7" w14:textId="77777777" w:rsidR="00650280" w:rsidRDefault="00650280" w:rsidP="004B40BF"/>
    <w:p w14:paraId="69CDA337" w14:textId="77777777" w:rsidR="00650280" w:rsidRDefault="00650280" w:rsidP="004B40BF">
      <w:r>
        <w:tab/>
        <w:t>(b)</w:t>
      </w:r>
      <w:r w:rsidR="00513C4B">
        <w:t xml:space="preserve"> </w:t>
      </w:r>
      <w:r w:rsidR="00564762">
        <w:t>Pursuant to Council Rule 231(b), t</w:t>
      </w:r>
      <w:r>
        <w:t xml:space="preserve">he Chairman may not hold a measure in the Committee of the Whole that has been properly reported by another committee unless </w:t>
      </w:r>
      <w:r w:rsidR="00F57014">
        <w:t>other action is taken on the measure as provided in subsection (a)</w:t>
      </w:r>
      <w:r w:rsidR="005A71B7">
        <w:t xml:space="preserve"> of this section</w:t>
      </w:r>
      <w:r>
        <w:t>.</w:t>
      </w:r>
    </w:p>
    <w:p w14:paraId="10FB6CF2" w14:textId="77777777" w:rsidR="00D96296" w:rsidRDefault="00D96296" w:rsidP="004B40BF"/>
    <w:p w14:paraId="188F2BFA" w14:textId="50D31181" w:rsidR="00D96296" w:rsidRDefault="00D96296" w:rsidP="004B40BF">
      <w:r>
        <w:tab/>
        <w:t xml:space="preserve">(c) Amendments to a measure reported from </w:t>
      </w:r>
      <w:r w:rsidR="00CC6F92">
        <w:t>an</w:t>
      </w:r>
      <w:r>
        <w:t>other</w:t>
      </w:r>
      <w:r w:rsidR="00CC6F92">
        <w:t xml:space="preserve"> committee may be in order provided there is no objection.</w:t>
      </w:r>
    </w:p>
    <w:p w14:paraId="4796C1CE" w14:textId="77777777" w:rsidR="004B40BF" w:rsidRDefault="004B40BF" w:rsidP="002D3426"/>
    <w:p w14:paraId="7D95C736" w14:textId="0D52A063" w:rsidR="002D3426" w:rsidRDefault="004B40BF" w:rsidP="002D3426">
      <w:r>
        <w:tab/>
        <w:t>(</w:t>
      </w:r>
      <w:r w:rsidR="00CC6F92">
        <w:t>d</w:t>
      </w:r>
      <w:r>
        <w:t>)</w:t>
      </w:r>
      <w:r w:rsidR="006B2931" w:rsidRPr="001672D4">
        <w:t xml:space="preserve"> Without objection, measures, along with any written amendments to such measures that have been circulated </w:t>
      </w:r>
      <w:r w:rsidR="00CC6F92">
        <w:t xml:space="preserve">without objection </w:t>
      </w:r>
      <w:r w:rsidR="006B2931" w:rsidRPr="001672D4">
        <w:t>to the Committee at the Committee meeting</w:t>
      </w:r>
      <w:r w:rsidR="00CC6F92">
        <w:t>,</w:t>
      </w:r>
      <w:r w:rsidR="006B2931" w:rsidRPr="001672D4">
        <w:t xml:space="preserve"> may be placed on the consent agenda for first reading at </w:t>
      </w:r>
      <w:r w:rsidR="00F57014">
        <w:t>a subsequent</w:t>
      </w:r>
      <w:r w:rsidR="006B2931" w:rsidRPr="001672D4">
        <w:t xml:space="preserve"> legislative meeting of the Council. </w:t>
      </w:r>
    </w:p>
    <w:p w14:paraId="7608587A" w14:textId="77777777" w:rsidR="002D3426" w:rsidRDefault="002D3426" w:rsidP="002D3426"/>
    <w:p w14:paraId="393735E2" w14:textId="77777777" w:rsidR="002C2EE3" w:rsidRPr="00B72721" w:rsidRDefault="002C2EE3" w:rsidP="00B72721"/>
    <w:p w14:paraId="161AF8CB" w14:textId="77777777" w:rsidR="006B2931" w:rsidRPr="001672D4" w:rsidRDefault="006B2931" w:rsidP="002D3426">
      <w:pPr>
        <w:pStyle w:val="Heading2"/>
      </w:pPr>
      <w:bookmarkStart w:id="97" w:name="_Toc187938081"/>
      <w:bookmarkStart w:id="98" w:name="_Toc534791347"/>
      <w:r w:rsidRPr="001672D4">
        <w:t>40</w:t>
      </w:r>
      <w:r w:rsidR="00513C4B">
        <w:t>9</w:t>
      </w:r>
      <w:r w:rsidRPr="001672D4">
        <w:t>.</w:t>
      </w:r>
      <w:r w:rsidRPr="001672D4">
        <w:tab/>
        <w:t>Conditional Acceptance of Measures</w:t>
      </w:r>
      <w:bookmarkEnd w:id="97"/>
      <w:bookmarkEnd w:id="98"/>
    </w:p>
    <w:p w14:paraId="23C7477C" w14:textId="77777777" w:rsidR="006B2931" w:rsidRPr="001672D4" w:rsidRDefault="006B2931" w:rsidP="001672D4"/>
    <w:p w14:paraId="2F0E1B51" w14:textId="77777777" w:rsidR="006B2931" w:rsidRPr="001672D4" w:rsidRDefault="00F2133A" w:rsidP="001672D4">
      <w:r>
        <w:tab/>
      </w:r>
      <w:r w:rsidR="006B2931" w:rsidRPr="001672D4">
        <w:t xml:space="preserve">The Committee, by an affirmative vote of </w:t>
      </w:r>
      <w:r w:rsidR="00F57014">
        <w:t>two-thirds</w:t>
      </w:r>
      <w:r w:rsidR="006B2931" w:rsidRPr="001672D4">
        <w:t xml:space="preserve"> of the Members present and voting, may condition Council consideration of a measure upon receipt by the Members prior to the next regular or additional legislative meeting of a proposed amendment or substituted report designed to correct or respond to technical, legal, or other deficiencies, as may be identified by the Committee.</w:t>
      </w:r>
    </w:p>
    <w:p w14:paraId="4B3ABFE7" w14:textId="77777777" w:rsidR="002C2EE3" w:rsidRPr="00B72721" w:rsidRDefault="002C2EE3" w:rsidP="00B72721"/>
    <w:p w14:paraId="27E0D3B7" w14:textId="77777777" w:rsidR="0011683E" w:rsidRPr="0011683E" w:rsidRDefault="0011683E" w:rsidP="0011683E"/>
    <w:p w14:paraId="7726E24D" w14:textId="77777777" w:rsidR="006B2931" w:rsidRPr="001672D4" w:rsidRDefault="006B2931" w:rsidP="00CC2DAC">
      <w:pPr>
        <w:pStyle w:val="Heading2"/>
      </w:pPr>
      <w:bookmarkStart w:id="99" w:name="_Toc187938082"/>
      <w:bookmarkStart w:id="100" w:name="_Toc534791348"/>
      <w:r w:rsidRPr="001672D4">
        <w:t>4</w:t>
      </w:r>
      <w:r w:rsidR="00513C4B">
        <w:t>1</w:t>
      </w:r>
      <w:r w:rsidRPr="001672D4">
        <w:t>0.</w:t>
      </w:r>
      <w:r w:rsidRPr="001672D4">
        <w:tab/>
        <w:t>Preparation of the Legislative Meeting Agenda</w:t>
      </w:r>
      <w:bookmarkEnd w:id="99"/>
      <w:bookmarkEnd w:id="100"/>
    </w:p>
    <w:p w14:paraId="29C4A779" w14:textId="77777777" w:rsidR="006B2931" w:rsidRPr="001672D4" w:rsidRDefault="006B2931" w:rsidP="001672D4"/>
    <w:p w14:paraId="78599E67" w14:textId="77777777" w:rsidR="006B2931" w:rsidRPr="001672D4" w:rsidRDefault="00F2133A" w:rsidP="001672D4">
      <w:r>
        <w:tab/>
      </w:r>
      <w:r w:rsidR="006B2931" w:rsidRPr="001672D4">
        <w:t xml:space="preserve">Following consideration of reported measures by the Committee, the Chairman shall schedule for </w:t>
      </w:r>
      <w:r w:rsidR="005A71B7">
        <w:t>first</w:t>
      </w:r>
      <w:r w:rsidR="005A71B7" w:rsidRPr="001672D4">
        <w:t xml:space="preserve"> </w:t>
      </w:r>
      <w:r w:rsidR="006B2931" w:rsidRPr="001672D4">
        <w:t>reading those measures accepted or conditionally accepted for inclusion on the legislative agenda for the next regular or additional legislative meeting of the Council</w:t>
      </w:r>
      <w:r w:rsidR="000F185F">
        <w:t xml:space="preserve"> or </w:t>
      </w:r>
      <w:r w:rsidR="00CC6F92">
        <w:t>by majority vote</w:t>
      </w:r>
      <w:r w:rsidR="000F185F">
        <w:t>, for inclusion on a subsequent regular or additional legislative meeting of the Council</w:t>
      </w:r>
      <w:r w:rsidR="006B2931" w:rsidRPr="001672D4">
        <w:t>.</w:t>
      </w:r>
    </w:p>
    <w:p w14:paraId="211EC045" w14:textId="77777777" w:rsidR="006B2931" w:rsidRPr="001672D4" w:rsidRDefault="006B2931" w:rsidP="001672D4"/>
    <w:p w14:paraId="33C2CB71" w14:textId="77777777" w:rsidR="002C2EE3" w:rsidRPr="00B72721" w:rsidRDefault="002C2EE3" w:rsidP="00B72721"/>
    <w:p w14:paraId="5303869D" w14:textId="77777777" w:rsidR="003B0C84" w:rsidRPr="001672D4" w:rsidRDefault="003A2A5E" w:rsidP="003B0C84">
      <w:pPr>
        <w:pStyle w:val="Heading2"/>
      </w:pPr>
      <w:bookmarkStart w:id="101" w:name="_Hlk534805876"/>
      <w:bookmarkStart w:id="102" w:name="_Toc187938083"/>
      <w:bookmarkStart w:id="103" w:name="_Toc534791349"/>
      <w:r w:rsidRPr="001672D4">
        <w:t>4</w:t>
      </w:r>
      <w:r>
        <w:t>11</w:t>
      </w:r>
      <w:r w:rsidRPr="001672D4">
        <w:t>.</w:t>
      </w:r>
      <w:r w:rsidRPr="001672D4">
        <w:tab/>
      </w:r>
      <w:r w:rsidR="002518A6">
        <w:t>Requests to Place Committee-Related Legislation on the Agenda for a Legislative Meeting</w:t>
      </w:r>
      <w:bookmarkEnd w:id="102"/>
      <w:bookmarkEnd w:id="103"/>
    </w:p>
    <w:p w14:paraId="495029B3" w14:textId="77777777" w:rsidR="003B0C84" w:rsidRPr="001672D4" w:rsidRDefault="003B0C84" w:rsidP="003B0C84"/>
    <w:p w14:paraId="235C8AC0" w14:textId="3D74AA02" w:rsidR="002518A6" w:rsidRDefault="003B0C84" w:rsidP="002518A6">
      <w:r>
        <w:tab/>
      </w:r>
      <w:r w:rsidR="002518A6">
        <w:t>(a)  Any request from the Executive or any independent agency for the Chairman to place a bill or proposed resolution on the agenda for an upcoming legislative meeting shall be electronically</w:t>
      </w:r>
      <w:r w:rsidR="00B72721">
        <w:t xml:space="preserve"> and</w:t>
      </w:r>
      <w:r w:rsidR="002518A6">
        <w:t xml:space="preserve"> submitted to the Committee not later than the close of business on the fifth business day before such legislative meeting is scheduled to occur.</w:t>
      </w:r>
    </w:p>
    <w:p w14:paraId="3043AF9C" w14:textId="77777777" w:rsidR="002518A6" w:rsidRDefault="002518A6" w:rsidP="002518A6"/>
    <w:p w14:paraId="2FB4AE91" w14:textId="0E49B9E4" w:rsidR="002518A6" w:rsidRDefault="002518A6" w:rsidP="002518A6">
      <w:r>
        <w:t>               (b</w:t>
      </w:r>
      <w:del w:id="104" w:author="Cash, Evan W. (Council)" w:date="2025-01-16T16:48:00Z" w16du:dateUtc="2025-01-16T21:48:00Z">
        <w:r>
          <w:delText>)(1</w:delText>
        </w:r>
      </w:del>
      <w:r>
        <w:t>) A request submitted pursuant to this subsection shall be accompanied by a draft of the bill or proposed resolution</w:t>
      </w:r>
      <w:del w:id="105" w:author="Cash, Evan W. (Council)" w:date="2025-01-16T16:48:00Z" w16du:dateUtc="2025-01-16T21:48:00Z">
        <w:r>
          <w:delText xml:space="preserve"> to be placed on the agenda; and</w:delText>
        </w:r>
      </w:del>
      <w:ins w:id="106" w:author="Cash, Evan W. (Council)" w:date="2025-01-16T16:48:00Z" w16du:dateUtc="2025-01-16T21:48:00Z">
        <w:r w:rsidR="004577B9">
          <w:t xml:space="preserve">, including any documents related to the </w:t>
        </w:r>
        <w:r w:rsidR="000E0A5D">
          <w:t>bill or resolution.</w:t>
        </w:r>
      </w:ins>
    </w:p>
    <w:p w14:paraId="3D6D27E9" w14:textId="77777777" w:rsidR="00777586" w:rsidRDefault="00777586" w:rsidP="002518A6">
      <w:pPr>
        <w:rPr>
          <w:del w:id="107" w:author="Cash, Evan W. (Council)" w:date="2025-01-16T16:48:00Z" w16du:dateUtc="2025-01-16T21:48:00Z"/>
        </w:rPr>
      </w:pPr>
    </w:p>
    <w:p w14:paraId="1FA0E572" w14:textId="77777777" w:rsidR="002518A6" w:rsidRDefault="002518A6" w:rsidP="002518A6">
      <w:pPr>
        <w:ind w:firstLine="1440"/>
        <w:rPr>
          <w:del w:id="108" w:author="Cash, Evan W. (Council)" w:date="2025-01-16T16:48:00Z" w16du:dateUtc="2025-01-16T21:48:00Z"/>
        </w:rPr>
      </w:pPr>
      <w:del w:id="109" w:author="Cash, Evan W. (Council)" w:date="2025-01-16T16:48:00Z" w16du:dateUtc="2025-01-16T21:48:00Z">
        <w:r>
          <w:delText>(2) If the bill or proposed resolution confers the approval of the Council, a copy of the underlying document or documents subject to such approval, including but not limited to:</w:delText>
        </w:r>
      </w:del>
    </w:p>
    <w:p w14:paraId="7A8F0B0C" w14:textId="77777777" w:rsidR="00777586" w:rsidRDefault="00777586" w:rsidP="002518A6">
      <w:pPr>
        <w:ind w:firstLine="1440"/>
        <w:rPr>
          <w:del w:id="110" w:author="Cash, Evan W. (Council)" w:date="2025-01-16T16:48:00Z" w16du:dateUtc="2025-01-16T21:48:00Z"/>
        </w:rPr>
      </w:pPr>
    </w:p>
    <w:p w14:paraId="5CA7B3E2" w14:textId="77777777" w:rsidR="002518A6" w:rsidRDefault="002518A6" w:rsidP="002518A6">
      <w:pPr>
        <w:ind w:firstLine="2160"/>
        <w:rPr>
          <w:del w:id="111" w:author="Cash, Evan W. (Council)" w:date="2025-01-16T16:48:00Z" w16du:dateUtc="2025-01-16T21:48:00Z"/>
        </w:rPr>
      </w:pPr>
      <w:del w:id="112" w:author="Cash, Evan W. (Council)" w:date="2025-01-16T16:48:00Z" w16du:dateUtc="2025-01-16T21:48:00Z">
        <w:r>
          <w:delText>(A) Council Contract Summaries for contracts and contract modifications;</w:delText>
        </w:r>
      </w:del>
    </w:p>
    <w:p w14:paraId="28ACCDEE" w14:textId="77777777" w:rsidR="00777586" w:rsidRDefault="00777586" w:rsidP="002518A6">
      <w:pPr>
        <w:ind w:firstLine="2160"/>
        <w:rPr>
          <w:del w:id="113" w:author="Cash, Evan W. (Council)" w:date="2025-01-16T16:48:00Z" w16du:dateUtc="2025-01-16T21:48:00Z"/>
        </w:rPr>
      </w:pPr>
    </w:p>
    <w:p w14:paraId="0864DB5C" w14:textId="77777777" w:rsidR="002518A6" w:rsidRDefault="002518A6" w:rsidP="002518A6">
      <w:pPr>
        <w:ind w:firstLine="2160"/>
        <w:rPr>
          <w:del w:id="114" w:author="Cash, Evan W. (Council)" w:date="2025-01-16T16:48:00Z" w16du:dateUtc="2025-01-16T21:48:00Z"/>
        </w:rPr>
      </w:pPr>
      <w:del w:id="115" w:author="Cash, Evan W. (Council)" w:date="2025-01-16T16:48:00Z" w16du:dateUtc="2025-01-16T21:48:00Z">
        <w:r>
          <w:delText>(B) Requests for proposals;</w:delText>
        </w:r>
      </w:del>
    </w:p>
    <w:p w14:paraId="20401F3B" w14:textId="77777777" w:rsidR="00777586" w:rsidRDefault="00777586" w:rsidP="002518A6">
      <w:pPr>
        <w:ind w:firstLine="2160"/>
        <w:rPr>
          <w:del w:id="116" w:author="Cash, Evan W. (Council)" w:date="2025-01-16T16:48:00Z" w16du:dateUtc="2025-01-16T21:48:00Z"/>
        </w:rPr>
      </w:pPr>
    </w:p>
    <w:p w14:paraId="56FAE6DC" w14:textId="77777777" w:rsidR="002518A6" w:rsidRDefault="002518A6" w:rsidP="002518A6">
      <w:pPr>
        <w:ind w:firstLine="2160"/>
        <w:rPr>
          <w:del w:id="117" w:author="Cash, Evan W. (Council)" w:date="2025-01-16T16:48:00Z" w16du:dateUtc="2025-01-16T21:48:00Z"/>
        </w:rPr>
      </w:pPr>
      <w:del w:id="118" w:author="Cash, Evan W. (Council)" w:date="2025-01-16T16:48:00Z" w16du:dateUtc="2025-01-16T21:48:00Z">
        <w:r>
          <w:delText>(C) Street and alley acquisition and closing documents;</w:delText>
        </w:r>
      </w:del>
    </w:p>
    <w:p w14:paraId="72776A40" w14:textId="77777777" w:rsidR="00777586" w:rsidRDefault="00777586" w:rsidP="002518A6">
      <w:pPr>
        <w:ind w:firstLine="2160"/>
        <w:rPr>
          <w:del w:id="119" w:author="Cash, Evan W. (Council)" w:date="2025-01-16T16:48:00Z" w16du:dateUtc="2025-01-16T21:48:00Z"/>
        </w:rPr>
      </w:pPr>
    </w:p>
    <w:p w14:paraId="6A33FB67" w14:textId="77777777" w:rsidR="002518A6" w:rsidRDefault="002518A6" w:rsidP="002518A6">
      <w:pPr>
        <w:ind w:firstLine="2160"/>
        <w:rPr>
          <w:del w:id="120" w:author="Cash, Evan W. (Council)" w:date="2025-01-16T16:48:00Z" w16du:dateUtc="2025-01-16T21:48:00Z"/>
        </w:rPr>
      </w:pPr>
      <w:del w:id="121" w:author="Cash, Evan W. (Council)" w:date="2025-01-16T16:48:00Z" w16du:dateUtc="2025-01-16T21:48:00Z">
        <w:r>
          <w:delText>(D) Public-space naming documents;</w:delText>
        </w:r>
      </w:del>
    </w:p>
    <w:p w14:paraId="67409CD2" w14:textId="77777777" w:rsidR="00777586" w:rsidRDefault="00777586" w:rsidP="002518A6">
      <w:pPr>
        <w:ind w:firstLine="2160"/>
        <w:rPr>
          <w:del w:id="122" w:author="Cash, Evan W. (Council)" w:date="2025-01-16T16:48:00Z" w16du:dateUtc="2025-01-16T21:48:00Z"/>
        </w:rPr>
      </w:pPr>
    </w:p>
    <w:p w14:paraId="34CD0E8A" w14:textId="77777777" w:rsidR="002518A6" w:rsidRDefault="002518A6" w:rsidP="002518A6">
      <w:pPr>
        <w:ind w:firstLine="2160"/>
        <w:rPr>
          <w:del w:id="123" w:author="Cash, Evan W. (Council)" w:date="2025-01-16T16:48:00Z" w16du:dateUtc="2025-01-16T21:48:00Z"/>
        </w:rPr>
      </w:pPr>
      <w:del w:id="124" w:author="Cash, Evan W. (Council)" w:date="2025-01-16T16:48:00Z" w16du:dateUtc="2025-01-16T21:48:00Z">
        <w:r>
          <w:delText>(E) Documents effectuating a transfer of jurisdiction;</w:delText>
        </w:r>
      </w:del>
    </w:p>
    <w:p w14:paraId="39B38D57" w14:textId="77777777" w:rsidR="00777586" w:rsidRDefault="00777586" w:rsidP="002518A6">
      <w:pPr>
        <w:ind w:firstLine="2160"/>
        <w:rPr>
          <w:del w:id="125" w:author="Cash, Evan W. (Council)" w:date="2025-01-16T16:48:00Z" w16du:dateUtc="2025-01-16T21:48:00Z"/>
        </w:rPr>
      </w:pPr>
    </w:p>
    <w:p w14:paraId="384207D7" w14:textId="77777777" w:rsidR="002518A6" w:rsidRDefault="002518A6" w:rsidP="002518A6">
      <w:pPr>
        <w:ind w:firstLine="2160"/>
        <w:rPr>
          <w:del w:id="126" w:author="Cash, Evan W. (Council)" w:date="2025-01-16T16:48:00Z" w16du:dateUtc="2025-01-16T21:48:00Z"/>
        </w:rPr>
      </w:pPr>
      <w:del w:id="127" w:author="Cash, Evan W. (Council)" w:date="2025-01-16T16:48:00Z" w16du:dateUtc="2025-01-16T21:48:00Z">
        <w:r>
          <w:delText>(F) Collective-bargaining and other employment agreements;</w:delText>
        </w:r>
      </w:del>
    </w:p>
    <w:p w14:paraId="583396A6" w14:textId="77777777" w:rsidR="00777586" w:rsidRDefault="00777586" w:rsidP="002518A6">
      <w:pPr>
        <w:ind w:firstLine="2160"/>
        <w:rPr>
          <w:del w:id="128" w:author="Cash, Evan W. (Council)" w:date="2025-01-16T16:48:00Z" w16du:dateUtc="2025-01-16T21:48:00Z"/>
        </w:rPr>
      </w:pPr>
    </w:p>
    <w:p w14:paraId="4E274C73" w14:textId="77777777" w:rsidR="002518A6" w:rsidRDefault="002518A6" w:rsidP="002518A6">
      <w:pPr>
        <w:ind w:firstLine="2160"/>
        <w:rPr>
          <w:del w:id="129" w:author="Cash, Evan W. (Council)" w:date="2025-01-16T16:48:00Z" w16du:dateUtc="2025-01-16T21:48:00Z"/>
        </w:rPr>
      </w:pPr>
      <w:del w:id="130" w:author="Cash, Evan W. (Council)" w:date="2025-01-16T16:48:00Z" w16du:dateUtc="2025-01-16T21:48:00Z">
        <w:r>
          <w:delText>(G) Proposed rules; and</w:delText>
        </w:r>
      </w:del>
    </w:p>
    <w:p w14:paraId="54ACB211" w14:textId="77777777" w:rsidR="00B72721" w:rsidRDefault="00B72721" w:rsidP="002518A6">
      <w:pPr>
        <w:ind w:firstLine="2160"/>
        <w:rPr>
          <w:del w:id="131" w:author="Cash, Evan W. (Council)" w:date="2025-01-16T16:48:00Z" w16du:dateUtc="2025-01-16T21:48:00Z"/>
        </w:rPr>
      </w:pPr>
    </w:p>
    <w:p w14:paraId="00380B4C" w14:textId="77777777" w:rsidR="002518A6" w:rsidRDefault="002518A6" w:rsidP="002518A6">
      <w:pPr>
        <w:ind w:firstLine="2160"/>
        <w:rPr>
          <w:del w:id="132" w:author="Cash, Evan W. (Council)" w:date="2025-01-16T16:48:00Z" w16du:dateUtc="2025-01-16T21:48:00Z"/>
        </w:rPr>
      </w:pPr>
      <w:del w:id="133" w:author="Cash, Evan W. (Council)" w:date="2025-01-16T16:48:00Z" w16du:dateUtc="2025-01-16T21:48:00Z">
        <w:r>
          <w:delText>(H) Any summaries of the foregoing documents required to be provided by law.</w:delText>
        </w:r>
      </w:del>
    </w:p>
    <w:p w14:paraId="4C7E8AD7" w14:textId="77777777" w:rsidR="002518A6" w:rsidRDefault="002518A6" w:rsidP="002518A6"/>
    <w:p w14:paraId="2DA12B8E" w14:textId="77777777" w:rsidR="00A327F6" w:rsidRDefault="002518A6" w:rsidP="00E97C60">
      <w:pPr>
        <w:ind w:firstLine="720"/>
      </w:pPr>
      <w:r>
        <w:t>(</w:t>
      </w:r>
      <w:r w:rsidR="004873F1">
        <w:t>c</w:t>
      </w:r>
      <w:r>
        <w:t xml:space="preserve">) </w:t>
      </w:r>
      <w:r w:rsidR="00A4445F">
        <w:t>The</w:t>
      </w:r>
      <w:r>
        <w:t xml:space="preserve"> requirement</w:t>
      </w:r>
      <w:r w:rsidR="00A4445F">
        <w:t>s of this section</w:t>
      </w:r>
      <w:r>
        <w:t xml:space="preserve"> may be waived by the Chairman if the Chairman determines there is good cause for failure of compliance.</w:t>
      </w:r>
      <w:bookmarkEnd w:id="101"/>
      <w:r w:rsidR="00A327F6">
        <w:br w:type="page"/>
      </w:r>
    </w:p>
    <w:p w14:paraId="1B10AB13" w14:textId="77777777" w:rsidR="005C0AF1" w:rsidRDefault="00A4445F" w:rsidP="005C0AF1">
      <w:pPr>
        <w:pStyle w:val="Heading1"/>
      </w:pPr>
      <w:bookmarkStart w:id="134" w:name="_Toc187938084"/>
      <w:bookmarkStart w:id="135" w:name="_Toc534791350"/>
      <w:r>
        <w:rPr>
          <w:caps w:val="0"/>
        </w:rPr>
        <w:t>ARTICLE V</w:t>
      </w:r>
      <w:r w:rsidR="005C0AF1">
        <w:t>: Procedures for Hearings and Roundtables</w:t>
      </w:r>
      <w:bookmarkEnd w:id="134"/>
      <w:bookmarkEnd w:id="135"/>
    </w:p>
    <w:p w14:paraId="697FAC20" w14:textId="77777777" w:rsidR="005C0AF1" w:rsidRDefault="005C0AF1" w:rsidP="005C0AF1"/>
    <w:p w14:paraId="61FB389D" w14:textId="77777777" w:rsidR="005C0AF1" w:rsidRDefault="005C0AF1" w:rsidP="005C0AF1"/>
    <w:p w14:paraId="7DB7DBF0" w14:textId="77777777" w:rsidR="005C0AF1" w:rsidRDefault="005C0AF1" w:rsidP="005C0AF1">
      <w:pPr>
        <w:rPr>
          <w:b/>
        </w:rPr>
      </w:pPr>
      <w:r>
        <w:rPr>
          <w:b/>
        </w:rPr>
        <w:t>Sec.</w:t>
      </w:r>
    </w:p>
    <w:p w14:paraId="117D7E87" w14:textId="77777777" w:rsidR="005C0AF1" w:rsidRDefault="005C0AF1" w:rsidP="005C0AF1"/>
    <w:p w14:paraId="166BA9BB" w14:textId="77777777" w:rsidR="005C0AF1" w:rsidRDefault="005C0AF1" w:rsidP="005C0AF1">
      <w:pPr>
        <w:pStyle w:val="Heading2"/>
      </w:pPr>
      <w:bookmarkStart w:id="136" w:name="_Toc187938085"/>
      <w:bookmarkStart w:id="137" w:name="_Toc534791351"/>
      <w:r>
        <w:t xml:space="preserve">501. </w:t>
      </w:r>
      <w:r w:rsidR="004B3464">
        <w:tab/>
      </w:r>
      <w:r>
        <w:t>Hearing Requirements</w:t>
      </w:r>
      <w:bookmarkEnd w:id="136"/>
      <w:bookmarkEnd w:id="137"/>
    </w:p>
    <w:p w14:paraId="3B5B369D" w14:textId="77777777" w:rsidR="005C0AF1" w:rsidRDefault="005C0AF1" w:rsidP="005C0AF1"/>
    <w:p w14:paraId="354AEA0C" w14:textId="77777777" w:rsidR="005C0AF1" w:rsidRDefault="005C0AF1" w:rsidP="005C0AF1">
      <w:r>
        <w:tab/>
        <w:t xml:space="preserve">(a) </w:t>
      </w:r>
      <w:r w:rsidR="001D44D4">
        <w:t xml:space="preserve"> </w:t>
      </w:r>
      <w:r>
        <w:t>All hearings or roundtables of the Committee shall be called by the Chairman or his designee.</w:t>
      </w:r>
    </w:p>
    <w:p w14:paraId="16018D01" w14:textId="77777777" w:rsidR="005C0AF1" w:rsidRDefault="005C0AF1" w:rsidP="005C0AF1"/>
    <w:p w14:paraId="548B0D25" w14:textId="77777777" w:rsidR="005C0AF1" w:rsidRDefault="005C0AF1" w:rsidP="005C0AF1">
      <w:r>
        <w:tab/>
        <w:t xml:space="preserve">(b) </w:t>
      </w:r>
      <w:r w:rsidR="001D44D4">
        <w:t xml:space="preserve"> </w:t>
      </w:r>
      <w:r>
        <w:t xml:space="preserve">The Committee shall hold a hearing before </w:t>
      </w:r>
      <w:r w:rsidR="00BB3387">
        <w:t>the Committee’s adoption</w:t>
      </w:r>
      <w:r>
        <w:t xml:space="preserve"> of any </w:t>
      </w:r>
      <w:r w:rsidR="00BB3387">
        <w:t xml:space="preserve">permanent </w:t>
      </w:r>
      <w:r>
        <w:t xml:space="preserve">bill and shall hold a hearing </w:t>
      </w:r>
      <w:r w:rsidR="00007080">
        <w:t>or roundtable</w:t>
      </w:r>
      <w:r>
        <w:t xml:space="preserve"> when required by law</w:t>
      </w:r>
      <w:r w:rsidR="00007080">
        <w:t xml:space="preserve"> or rule</w:t>
      </w:r>
      <w:r>
        <w:t xml:space="preserve">.  A hearing </w:t>
      </w:r>
      <w:r w:rsidR="00BB3387">
        <w:t>or roundtable is</w:t>
      </w:r>
      <w:r>
        <w:t xml:space="preserve"> not required where a hearing on the same or similar bill was held in the </w:t>
      </w:r>
      <w:r w:rsidR="00BB3387">
        <w:t xml:space="preserve">same or </w:t>
      </w:r>
      <w:r>
        <w:t>immediately preceding Council period.</w:t>
      </w:r>
    </w:p>
    <w:p w14:paraId="75841D9A" w14:textId="77777777" w:rsidR="005C0AF1" w:rsidRDefault="005C0AF1" w:rsidP="005C0AF1"/>
    <w:p w14:paraId="6870A2FD" w14:textId="77777777" w:rsidR="005C0AF1" w:rsidRDefault="005C0AF1" w:rsidP="005C0AF1">
      <w:r>
        <w:tab/>
        <w:t xml:space="preserve">(c) </w:t>
      </w:r>
      <w:r w:rsidR="001D44D4">
        <w:t xml:space="preserve"> </w:t>
      </w:r>
      <w:r>
        <w:t xml:space="preserve">The Committee may hold a hearing or roundtable before the passage of a proposed </w:t>
      </w:r>
      <w:proofErr w:type="gramStart"/>
      <w:r>
        <w:t>resolution, but</w:t>
      </w:r>
      <w:proofErr w:type="gramEnd"/>
      <w:r>
        <w:t xml:space="preserve"> shall hold a hearing or roundtable when required by law.</w:t>
      </w:r>
      <w:r w:rsidRPr="005C0AF1">
        <w:t xml:space="preserve"> </w:t>
      </w:r>
      <w:r>
        <w:t xml:space="preserve"> </w:t>
      </w:r>
    </w:p>
    <w:p w14:paraId="4429C277" w14:textId="77777777" w:rsidR="005C0AF1" w:rsidRDefault="005C0AF1" w:rsidP="005C0AF1"/>
    <w:p w14:paraId="1116210E" w14:textId="77777777" w:rsidR="005C0AF1" w:rsidRDefault="005C0AF1" w:rsidP="005C0AF1">
      <w:r>
        <w:tab/>
        <w:t xml:space="preserve">(d) </w:t>
      </w:r>
      <w:r w:rsidR="001D44D4">
        <w:t xml:space="preserve"> </w:t>
      </w:r>
      <w:r>
        <w:t xml:space="preserve">The Committee may hold a hearing or a roundtable on any matter relating to the affairs of the District as provided for in </w:t>
      </w:r>
      <w:r w:rsidR="001F57F4">
        <w:t>section 2</w:t>
      </w:r>
      <w:r w:rsidR="008F597D">
        <w:t>31</w:t>
      </w:r>
      <w:r w:rsidR="001F57F4">
        <w:t xml:space="preserve"> of the </w:t>
      </w:r>
      <w:r>
        <w:t>Council Rule</w:t>
      </w:r>
      <w:r w:rsidR="001F57F4">
        <w:t>s</w:t>
      </w:r>
      <w:r>
        <w:t>.</w:t>
      </w:r>
    </w:p>
    <w:p w14:paraId="18FED70D" w14:textId="77777777" w:rsidR="005C0AF1" w:rsidRDefault="005C0AF1" w:rsidP="005C0AF1"/>
    <w:p w14:paraId="038CD3B6" w14:textId="77777777" w:rsidR="00062692" w:rsidRDefault="00062692" w:rsidP="005C0AF1"/>
    <w:p w14:paraId="4CA29341" w14:textId="77777777" w:rsidR="00062692" w:rsidRDefault="00062692" w:rsidP="00062692">
      <w:pPr>
        <w:pStyle w:val="Heading2"/>
      </w:pPr>
      <w:bookmarkStart w:id="138" w:name="_Toc187938086"/>
      <w:bookmarkStart w:id="139" w:name="_Toc534791352"/>
      <w:r>
        <w:t xml:space="preserve">502. </w:t>
      </w:r>
      <w:r>
        <w:tab/>
        <w:t>Hearing Notice</w:t>
      </w:r>
      <w:bookmarkEnd w:id="138"/>
      <w:bookmarkEnd w:id="139"/>
    </w:p>
    <w:p w14:paraId="13F80FEA" w14:textId="77777777" w:rsidR="00062692" w:rsidRDefault="00062692" w:rsidP="00062692"/>
    <w:p w14:paraId="2E873BAE" w14:textId="77777777" w:rsidR="00062692" w:rsidRDefault="00062692" w:rsidP="005C0AF1">
      <w:r>
        <w:tab/>
        <w:t xml:space="preserve">(a)  Notice of a Committee hearing </w:t>
      </w:r>
      <w:r w:rsidR="00256187">
        <w:t xml:space="preserve">or roundtable </w:t>
      </w:r>
      <w:r>
        <w:t>shall be given in the manner provided for in section 423 of the Council Rules.</w:t>
      </w:r>
    </w:p>
    <w:p w14:paraId="15095A7B" w14:textId="77777777" w:rsidR="00062692" w:rsidRDefault="00062692" w:rsidP="005C0AF1"/>
    <w:p w14:paraId="22E0D31D" w14:textId="77777777" w:rsidR="00062692" w:rsidRDefault="00062692" w:rsidP="005C0AF1">
      <w:r>
        <w:tab/>
        <w:t>(b)  Notice of a Committee hearing shall contain, at a minimum, the following:</w:t>
      </w:r>
    </w:p>
    <w:p w14:paraId="260FBC61" w14:textId="77777777" w:rsidR="00062692" w:rsidRDefault="00062692" w:rsidP="005C0AF1"/>
    <w:p w14:paraId="44BA9B99" w14:textId="77777777" w:rsidR="00062692" w:rsidRDefault="00062692" w:rsidP="005C0AF1">
      <w:r>
        <w:tab/>
      </w:r>
      <w:r>
        <w:tab/>
        <w:t xml:space="preserve">(1)  The date, time, and place of the </w:t>
      </w:r>
      <w:proofErr w:type="gramStart"/>
      <w:r>
        <w:t>hearing;</w:t>
      </w:r>
      <w:proofErr w:type="gramEnd"/>
    </w:p>
    <w:p w14:paraId="45F00590" w14:textId="77777777" w:rsidR="00062692" w:rsidRDefault="00062692" w:rsidP="005C0AF1"/>
    <w:p w14:paraId="24123C02" w14:textId="77777777" w:rsidR="00062692" w:rsidRDefault="00062692" w:rsidP="005C0AF1">
      <w:r>
        <w:tab/>
      </w:r>
      <w:r>
        <w:tab/>
        <w:t>(2)  The number and title of any legislation that is the subject of the hearing, or if the hearing is an oversight hearing, a description of matter that is the subject o</w:t>
      </w:r>
      <w:r w:rsidR="00C140A5">
        <w:t xml:space="preserve">f the </w:t>
      </w:r>
      <w:proofErr w:type="gramStart"/>
      <w:r w:rsidR="00C140A5">
        <w:t>hearing;</w:t>
      </w:r>
      <w:proofErr w:type="gramEnd"/>
    </w:p>
    <w:p w14:paraId="6A94D245" w14:textId="77777777" w:rsidR="00C140A5" w:rsidRDefault="00C140A5" w:rsidP="005C0AF1"/>
    <w:p w14:paraId="6A538E16" w14:textId="77777777" w:rsidR="00C140A5" w:rsidRDefault="00C140A5" w:rsidP="005C0AF1">
      <w:r>
        <w:tab/>
      </w:r>
      <w:r>
        <w:tab/>
        <w:t xml:space="preserve">(3)  If the notice has been revised or if the notice is to reconvene a hearing, a </w:t>
      </w:r>
      <w:r w:rsidR="00CC6F92">
        <w:t>summary</w:t>
      </w:r>
      <w:r>
        <w:t xml:space="preserve"> description of the nature </w:t>
      </w:r>
      <w:r w:rsidR="00256187">
        <w:t xml:space="preserve">of the </w:t>
      </w:r>
      <w:proofErr w:type="gramStart"/>
      <w:r>
        <w:t>circumstances;</w:t>
      </w:r>
      <w:proofErr w:type="gramEnd"/>
    </w:p>
    <w:p w14:paraId="227EC6D9" w14:textId="77777777" w:rsidR="00C140A5" w:rsidRDefault="00C140A5" w:rsidP="005C0AF1"/>
    <w:p w14:paraId="749F3909" w14:textId="77777777" w:rsidR="00C140A5" w:rsidRDefault="00C140A5" w:rsidP="005C0AF1">
      <w:r>
        <w:tab/>
      </w:r>
      <w:r>
        <w:tab/>
        <w:t xml:space="preserve">(4)  A description of the legislation or oversight issue that is the subject of the </w:t>
      </w:r>
      <w:proofErr w:type="gramStart"/>
      <w:r>
        <w:t>hearing;</w:t>
      </w:r>
      <w:proofErr w:type="gramEnd"/>
    </w:p>
    <w:p w14:paraId="1B5C160B" w14:textId="77777777" w:rsidR="00C140A5" w:rsidRDefault="00C140A5" w:rsidP="005C0AF1"/>
    <w:p w14:paraId="36C65C91" w14:textId="77777777" w:rsidR="00C140A5" w:rsidRDefault="00C140A5" w:rsidP="005C0AF1">
      <w:r>
        <w:tab/>
      </w:r>
      <w:r>
        <w:tab/>
        <w:t xml:space="preserve">(5)  The time allotted for each witness to provide oral testimony which shall be </w:t>
      </w:r>
      <w:r w:rsidR="00EB20C3">
        <w:t xml:space="preserve">four </w:t>
      </w:r>
      <w:r>
        <w:t xml:space="preserve">minutes, unless the notice provides for another amount of time, provided that less time may be allowed if there are a large number of witnesses as determined by the </w:t>
      </w:r>
      <w:proofErr w:type="gramStart"/>
      <w:r>
        <w:t>Chairman;</w:t>
      </w:r>
      <w:proofErr w:type="gramEnd"/>
    </w:p>
    <w:p w14:paraId="72DA05D5" w14:textId="77777777" w:rsidR="00062692" w:rsidRDefault="00062692" w:rsidP="005C0AF1"/>
    <w:p w14:paraId="311EB072" w14:textId="77777777" w:rsidR="00062692" w:rsidRDefault="00062692" w:rsidP="005C0AF1">
      <w:r>
        <w:tab/>
      </w:r>
      <w:r>
        <w:tab/>
        <w:t>(</w:t>
      </w:r>
      <w:r w:rsidR="00C140A5">
        <w:t>6</w:t>
      </w:r>
      <w:r>
        <w:t xml:space="preserve">)  Information on where to obtain a copy of any legislation that is the subject of the </w:t>
      </w:r>
      <w:proofErr w:type="gramStart"/>
      <w:r>
        <w:t>hearing;</w:t>
      </w:r>
      <w:proofErr w:type="gramEnd"/>
    </w:p>
    <w:p w14:paraId="0163C6D5" w14:textId="77777777" w:rsidR="00062692" w:rsidRDefault="00062692" w:rsidP="005C0AF1"/>
    <w:p w14:paraId="6BCF7C71" w14:textId="77777777" w:rsidR="00062692" w:rsidRDefault="00062692" w:rsidP="005C0AF1">
      <w:r>
        <w:tab/>
      </w:r>
      <w:r>
        <w:tab/>
        <w:t>(</w:t>
      </w:r>
      <w:r w:rsidR="00C140A5">
        <w:t>7</w:t>
      </w:r>
      <w:r>
        <w:t xml:space="preserve">)  Contact information for the hearing to include the name of the appropriate staff </w:t>
      </w:r>
      <w:r w:rsidR="00256187">
        <w:t>overseeing the hearing</w:t>
      </w:r>
      <w:r>
        <w:t xml:space="preserve">, the phone number of the Committee, and an email </w:t>
      </w:r>
      <w:proofErr w:type="gramStart"/>
      <w:r>
        <w:t>address;</w:t>
      </w:r>
      <w:proofErr w:type="gramEnd"/>
    </w:p>
    <w:p w14:paraId="11E5FB8F" w14:textId="77777777" w:rsidR="00062692" w:rsidRDefault="00062692" w:rsidP="005C0AF1"/>
    <w:p w14:paraId="3EF04962" w14:textId="77777777" w:rsidR="00062692" w:rsidRDefault="00062692" w:rsidP="005C0AF1">
      <w:r>
        <w:tab/>
      </w:r>
      <w:r>
        <w:tab/>
        <w:t>(</w:t>
      </w:r>
      <w:r w:rsidR="00C140A5">
        <w:t>8</w:t>
      </w:r>
      <w:r>
        <w:t>)  The date and time of the closing of the witness list which shall be the close of business on the second business day before the hearing, unless the notice provides for another date and time; and</w:t>
      </w:r>
    </w:p>
    <w:p w14:paraId="233C036E" w14:textId="77777777" w:rsidR="00062692" w:rsidRDefault="00062692" w:rsidP="005C0AF1"/>
    <w:p w14:paraId="505C49BC" w14:textId="77777777" w:rsidR="00062692" w:rsidRDefault="00062692" w:rsidP="005C0AF1">
      <w:r>
        <w:tab/>
      </w:r>
      <w:r>
        <w:tab/>
      </w:r>
      <w:r w:rsidR="00C140A5">
        <w:t>(9</w:t>
      </w:r>
      <w:r>
        <w:t xml:space="preserve">)  The date and time of the closing of the hearing record which shall be the close of business </w:t>
      </w:r>
      <w:r w:rsidR="00256187">
        <w:t>fourteen</w:t>
      </w:r>
      <w:r>
        <w:t xml:space="preserve"> calendar </w:t>
      </w:r>
      <w:r w:rsidR="00256187">
        <w:t>days</w:t>
      </w:r>
      <w:r>
        <w:t xml:space="preserve"> after the date of the hearing, unless the notice provides for another date and time.</w:t>
      </w:r>
    </w:p>
    <w:p w14:paraId="7F8582AA" w14:textId="77777777" w:rsidR="00C140A5" w:rsidRDefault="00C140A5" w:rsidP="005C0AF1"/>
    <w:p w14:paraId="3FF2BE00" w14:textId="77777777" w:rsidR="00C140A5" w:rsidRDefault="00C140A5" w:rsidP="005C0AF1">
      <w:r>
        <w:tab/>
        <w:t>(c) For purposes of this section, the term “hearing” includes roundtables held by the Committee.</w:t>
      </w:r>
    </w:p>
    <w:p w14:paraId="5E6FE4C8" w14:textId="77777777" w:rsidR="00062692" w:rsidRDefault="00062692" w:rsidP="005C0AF1"/>
    <w:p w14:paraId="05A8C43F" w14:textId="77777777" w:rsidR="00062692" w:rsidRDefault="00062692" w:rsidP="005C0AF1"/>
    <w:p w14:paraId="367D5478" w14:textId="77777777" w:rsidR="005C0AF1" w:rsidRDefault="00062692" w:rsidP="005C0AF1">
      <w:pPr>
        <w:pStyle w:val="Heading2"/>
      </w:pPr>
      <w:bookmarkStart w:id="140" w:name="_Toc187938087"/>
      <w:bookmarkStart w:id="141" w:name="_Toc534791353"/>
      <w:r>
        <w:t>503</w:t>
      </w:r>
      <w:r w:rsidR="005C0AF1">
        <w:t xml:space="preserve">. </w:t>
      </w:r>
      <w:r w:rsidR="004B3464">
        <w:tab/>
      </w:r>
      <w:r w:rsidR="005C0AF1">
        <w:t>Hearing Materials</w:t>
      </w:r>
      <w:bookmarkEnd w:id="140"/>
      <w:bookmarkEnd w:id="141"/>
    </w:p>
    <w:p w14:paraId="011E4030" w14:textId="77777777" w:rsidR="005C0AF1" w:rsidRDefault="005C0AF1" w:rsidP="005C0AF1"/>
    <w:p w14:paraId="495404E7" w14:textId="77777777" w:rsidR="005C0AF1" w:rsidRDefault="005C0AF1" w:rsidP="005C0AF1">
      <w:pPr>
        <w:rPr>
          <w:del w:id="142" w:author="Cash, Evan W. (Council)" w:date="2025-01-16T16:48:00Z" w16du:dateUtc="2025-01-16T21:48:00Z"/>
        </w:rPr>
      </w:pPr>
      <w:r>
        <w:tab/>
      </w:r>
      <w:ins w:id="143" w:author="Cash, Evan W. (Council)" w:date="2025-01-16T16:48:00Z" w16du:dateUtc="2025-01-16T21:48:00Z">
        <w:r w:rsidR="00832C08">
          <w:t xml:space="preserve">(a) </w:t>
        </w:r>
      </w:ins>
      <w:r w:rsidR="00062692">
        <w:t>T</w:t>
      </w:r>
      <w:r>
        <w:t xml:space="preserve">he Committee shall </w:t>
      </w:r>
      <w:ins w:id="144" w:author="Cash, Evan W. (Council)" w:date="2025-01-16T16:48:00Z" w16du:dateUtc="2025-01-16T21:48:00Z">
        <w:r w:rsidR="00F35DD0">
          <w:t xml:space="preserve">electronically </w:t>
        </w:r>
      </w:ins>
      <w:r>
        <w:t xml:space="preserve">circulate to all members </w:t>
      </w:r>
      <w:ins w:id="145" w:author="Cash, Evan W. (Council)" w:date="2025-01-16T16:48:00Z" w16du:dateUtc="2025-01-16T21:48:00Z">
        <w:r w:rsidR="00F9771D">
          <w:t xml:space="preserve">and staff </w:t>
        </w:r>
      </w:ins>
      <w:r>
        <w:t xml:space="preserve">of the Council, at least 24 hours before the date of the hearing, </w:t>
      </w:r>
      <w:del w:id="146" w:author="Cash, Evan W. (Council)" w:date="2025-01-16T16:48:00Z" w16du:dateUtc="2025-01-16T21:48:00Z">
        <w:r>
          <w:delText xml:space="preserve">copies of </w:delText>
        </w:r>
      </w:del>
      <w:r>
        <w:t xml:space="preserve">the </w:t>
      </w:r>
      <w:del w:id="147" w:author="Cash, Evan W. (Council)" w:date="2025-01-16T16:48:00Z" w16du:dateUtc="2025-01-16T21:48:00Z">
        <w:r>
          <w:delText>following:</w:delText>
        </w:r>
      </w:del>
    </w:p>
    <w:p w14:paraId="374CFD47" w14:textId="77777777" w:rsidR="005C0AF1" w:rsidRDefault="005C0AF1" w:rsidP="005C0AF1">
      <w:pPr>
        <w:rPr>
          <w:del w:id="148" w:author="Cash, Evan W. (Council)" w:date="2025-01-16T16:48:00Z" w16du:dateUtc="2025-01-16T21:48:00Z"/>
        </w:rPr>
      </w:pPr>
    </w:p>
    <w:p w14:paraId="0426254B" w14:textId="746E86E9" w:rsidR="00733C0E" w:rsidRDefault="005C0AF1" w:rsidP="005C0AF1">
      <w:del w:id="149" w:author="Cash, Evan W. (Council)" w:date="2025-01-16T16:48:00Z" w16du:dateUtc="2025-01-16T21:48:00Z">
        <w:r>
          <w:tab/>
        </w:r>
        <w:r>
          <w:tab/>
          <w:delText>(1) Notice</w:delText>
        </w:r>
      </w:del>
      <w:ins w:id="150" w:author="Cash, Evan W. (Council)" w:date="2025-01-16T16:48:00Z" w16du:dateUtc="2025-01-16T21:48:00Z">
        <w:r w:rsidR="00F9771D">
          <w:t>place and time</w:t>
        </w:r>
      </w:ins>
      <w:r>
        <w:t xml:space="preserve"> of the hearing</w:t>
      </w:r>
      <w:del w:id="151" w:author="Cash, Evan W. (Council)" w:date="2025-01-16T16:48:00Z" w16du:dateUtc="2025-01-16T21:48:00Z">
        <w:r>
          <w:delText>;</w:delText>
        </w:r>
      </w:del>
      <w:ins w:id="152" w:author="Cash, Evan W. (Council)" w:date="2025-01-16T16:48:00Z" w16du:dateUtc="2025-01-16T21:48:00Z">
        <w:r w:rsidR="00F9771D">
          <w:t>, a</w:t>
        </w:r>
        <w:r>
          <w:t xml:space="preserve"> draft </w:t>
        </w:r>
        <w:r w:rsidR="00A4165F">
          <w:t xml:space="preserve">witness </w:t>
        </w:r>
        <w:r>
          <w:t>list</w:t>
        </w:r>
        <w:r w:rsidR="00F9771D">
          <w:t>,</w:t>
        </w:r>
        <w:r w:rsidR="00A4165F">
          <w:t xml:space="preserve"> </w:t>
        </w:r>
        <w:r w:rsidR="00D92518">
          <w:t>and participation</w:t>
        </w:r>
        <w:r w:rsidR="00A4165F">
          <w:t xml:space="preserve"> instructions</w:t>
        </w:r>
        <w:r w:rsidR="00D92518">
          <w:t xml:space="preserve">.  </w:t>
        </w:r>
      </w:ins>
    </w:p>
    <w:p w14:paraId="6C2DFC03" w14:textId="77777777" w:rsidR="00733C0E" w:rsidRDefault="00733C0E" w:rsidP="005C0AF1">
      <w:pPr>
        <w:rPr>
          <w:ins w:id="153" w:author="Cash, Evan W. (Council)" w:date="2025-01-16T16:48:00Z" w16du:dateUtc="2025-01-16T21:48:00Z"/>
        </w:rPr>
      </w:pPr>
    </w:p>
    <w:p w14:paraId="17C0D7F9" w14:textId="6F21544C" w:rsidR="005C0AF1" w:rsidRDefault="00733C0E" w:rsidP="005C0AF1">
      <w:pPr>
        <w:rPr>
          <w:ins w:id="154" w:author="Cash, Evan W. (Council)" w:date="2025-01-16T16:48:00Z" w16du:dateUtc="2025-01-16T21:48:00Z"/>
        </w:rPr>
      </w:pPr>
      <w:ins w:id="155" w:author="Cash, Evan W. (Council)" w:date="2025-01-16T16:48:00Z" w16du:dateUtc="2025-01-16T21:48:00Z">
        <w:r>
          <w:tab/>
          <w:t xml:space="preserve">(b) </w:t>
        </w:r>
        <w:r w:rsidR="00D92518">
          <w:t>The Committee shall post on the Council’s Hearing Management System</w:t>
        </w:r>
        <w:r w:rsidR="005C0AF1">
          <w:t>:</w:t>
        </w:r>
      </w:ins>
    </w:p>
    <w:p w14:paraId="5C2A29CC" w14:textId="77777777" w:rsidR="005C0AF1" w:rsidRDefault="005C0AF1" w:rsidP="005C0AF1">
      <w:pPr>
        <w:rPr>
          <w:ins w:id="156" w:author="Cash, Evan W. (Council)" w:date="2025-01-16T16:48:00Z" w16du:dateUtc="2025-01-16T21:48:00Z"/>
        </w:rPr>
      </w:pPr>
    </w:p>
    <w:p w14:paraId="00F043AD" w14:textId="77777777" w:rsidR="005C0AF1" w:rsidRDefault="005C0AF1" w:rsidP="005C0AF1">
      <w:pPr>
        <w:rPr>
          <w:ins w:id="157" w:author="Cash, Evan W. (Council)" w:date="2025-01-16T16:48:00Z" w16du:dateUtc="2025-01-16T21:48:00Z"/>
        </w:rPr>
      </w:pPr>
      <w:ins w:id="158" w:author="Cash, Evan W. (Council)" w:date="2025-01-16T16:48:00Z" w16du:dateUtc="2025-01-16T21:48:00Z">
        <w:r>
          <w:tab/>
        </w:r>
        <w:r>
          <w:tab/>
          <w:t xml:space="preserve">(1) </w:t>
        </w:r>
        <w:r w:rsidR="00F9771D">
          <w:t>A copy of the n</w:t>
        </w:r>
        <w:r>
          <w:t xml:space="preserve">otice of the </w:t>
        </w:r>
        <w:proofErr w:type="gramStart"/>
        <w:r>
          <w:t>hearing;</w:t>
        </w:r>
        <w:proofErr w:type="gramEnd"/>
      </w:ins>
    </w:p>
    <w:p w14:paraId="1C60FBAC" w14:textId="77777777" w:rsidR="005C0AF1" w:rsidRDefault="005C0AF1" w:rsidP="005C0AF1"/>
    <w:p w14:paraId="75BDA726" w14:textId="4F3A7E66" w:rsidR="005C0AF1" w:rsidRDefault="005C0AF1" w:rsidP="005C0AF1">
      <w:r>
        <w:tab/>
      </w:r>
      <w:r>
        <w:tab/>
        <w:t xml:space="preserve">(2) </w:t>
      </w:r>
      <w:del w:id="159" w:author="Cash, Evan W. (Council)" w:date="2025-01-16T16:48:00Z" w16du:dateUtc="2025-01-16T21:48:00Z">
        <w:r>
          <w:delText>A draft</w:delText>
        </w:r>
      </w:del>
      <w:ins w:id="160" w:author="Cash, Evan W. (Council)" w:date="2025-01-16T16:48:00Z" w16du:dateUtc="2025-01-16T21:48:00Z">
        <w:r w:rsidR="00F9771D">
          <w:t>The</w:t>
        </w:r>
      </w:ins>
      <w:r>
        <w:t xml:space="preserve"> </w:t>
      </w:r>
      <w:r w:rsidR="00E915A5">
        <w:t xml:space="preserve">list of </w:t>
      </w:r>
      <w:r>
        <w:t xml:space="preserve">witnesses </w:t>
      </w:r>
      <w:r w:rsidR="00CC6F92">
        <w:t xml:space="preserve">who </w:t>
      </w:r>
      <w:r>
        <w:t xml:space="preserve">will appear and provide testimony at the </w:t>
      </w:r>
      <w:proofErr w:type="gramStart"/>
      <w:r>
        <w:t>hearing;</w:t>
      </w:r>
      <w:proofErr w:type="gramEnd"/>
    </w:p>
    <w:p w14:paraId="07C24FAC" w14:textId="77777777" w:rsidR="005C0AF1" w:rsidRDefault="005C0AF1" w:rsidP="005C0AF1"/>
    <w:p w14:paraId="120FDC4F" w14:textId="77777777" w:rsidR="005C0AF1" w:rsidRDefault="005C0AF1" w:rsidP="005C0AF1">
      <w:pPr>
        <w:rPr>
          <w:del w:id="161" w:author="Cash, Evan W. (Council)" w:date="2025-01-16T16:48:00Z" w16du:dateUtc="2025-01-16T21:48:00Z"/>
        </w:rPr>
      </w:pPr>
      <w:del w:id="162" w:author="Cash, Evan W. (Council)" w:date="2025-01-16T16:48:00Z" w16du:dateUtc="2025-01-16T21:48:00Z">
        <w:r>
          <w:tab/>
        </w:r>
        <w:r>
          <w:tab/>
          <w:delText>(3) If the hearing is on a bill or resolution, a copy of the bill or resolution being considered</w:delText>
        </w:r>
        <w:r w:rsidR="00CC6F92">
          <w:delText>, including the Secretary’s memorandum regarding the introduction</w:delText>
        </w:r>
        <w:r>
          <w:delText>;</w:delText>
        </w:r>
      </w:del>
    </w:p>
    <w:p w14:paraId="56700D33" w14:textId="012E02C4" w:rsidR="00F9771D" w:rsidRDefault="005C0AF1" w:rsidP="005C0AF1">
      <w:pPr>
        <w:rPr>
          <w:ins w:id="163" w:author="Cash, Evan W. (Council)" w:date="2025-01-16T16:48:00Z" w16du:dateUtc="2025-01-16T21:48:00Z"/>
        </w:rPr>
      </w:pPr>
      <w:ins w:id="164" w:author="Cash, Evan W. (Council)" w:date="2025-01-16T16:48:00Z" w16du:dateUtc="2025-01-16T21:48:00Z">
        <w:r>
          <w:tab/>
        </w:r>
        <w:r>
          <w:tab/>
        </w:r>
        <w:r w:rsidR="00F9771D">
          <w:t>(3) Approved testimony;</w:t>
        </w:r>
        <w:r w:rsidR="00E915A5">
          <w:t xml:space="preserve"> and</w:t>
        </w:r>
      </w:ins>
    </w:p>
    <w:p w14:paraId="2DA54CC7" w14:textId="77777777" w:rsidR="005C0AF1" w:rsidRDefault="005C0AF1" w:rsidP="005C0AF1">
      <w:r>
        <w:tab/>
      </w:r>
      <w:r>
        <w:tab/>
      </w:r>
    </w:p>
    <w:p w14:paraId="397F4270" w14:textId="05838098" w:rsidR="005C0AF1" w:rsidRDefault="005C0AF1" w:rsidP="005C0AF1">
      <w:r>
        <w:tab/>
      </w:r>
      <w:r>
        <w:tab/>
        <w:t>(</w:t>
      </w:r>
      <w:r w:rsidR="00EB20C3">
        <w:t>4</w:t>
      </w:r>
      <w:r>
        <w:t xml:space="preserve">) Any additional </w:t>
      </w:r>
      <w:del w:id="165" w:author="Cash, Evan W. (Council)" w:date="2025-01-16T16:48:00Z" w16du:dateUtc="2025-01-16T21:48:00Z">
        <w:r>
          <w:delText>information</w:delText>
        </w:r>
      </w:del>
      <w:ins w:id="166" w:author="Cash, Evan W. (Council)" w:date="2025-01-16T16:48:00Z" w16du:dateUtc="2025-01-16T21:48:00Z">
        <w:r w:rsidR="00832C08">
          <w:t>documents</w:t>
        </w:r>
      </w:ins>
      <w:r>
        <w:t xml:space="preserve"> that the Chairman or Committee </w:t>
      </w:r>
      <w:ins w:id="167" w:author="Cash, Evan W. (Council)" w:date="2025-01-16T16:48:00Z" w16du:dateUtc="2025-01-16T21:48:00Z">
        <w:r w:rsidR="00832C08">
          <w:t xml:space="preserve">Director </w:t>
        </w:r>
      </w:ins>
      <w:r>
        <w:t>directs to be included.</w:t>
      </w:r>
    </w:p>
    <w:p w14:paraId="20E8FC0C" w14:textId="77777777" w:rsidR="005C0AF1" w:rsidRDefault="005C0AF1" w:rsidP="005C0AF1">
      <w:pPr>
        <w:rPr>
          <w:del w:id="168" w:author="Cash, Evan W. (Council)" w:date="2025-01-16T16:48:00Z" w16du:dateUtc="2025-01-16T21:48:00Z"/>
        </w:rPr>
      </w:pPr>
    </w:p>
    <w:p w14:paraId="251A0E03" w14:textId="77777777" w:rsidR="005C0AF1" w:rsidRDefault="005B7AA2" w:rsidP="005C0AF1">
      <w:pPr>
        <w:rPr>
          <w:del w:id="169" w:author="Cash, Evan W. (Council)" w:date="2025-01-16T16:48:00Z" w16du:dateUtc="2025-01-16T21:48:00Z"/>
        </w:rPr>
      </w:pPr>
      <w:del w:id="170" w:author="Cash, Evan W. (Council)" w:date="2025-01-16T16:48:00Z" w16du:dateUtc="2025-01-16T21:48:00Z">
        <w:r>
          <w:tab/>
          <w:delText>(</w:delText>
        </w:r>
        <w:r w:rsidR="00EB20C3">
          <w:delText>b</w:delText>
        </w:r>
        <w:r>
          <w:delText xml:space="preserve">) </w:delText>
        </w:r>
        <w:r w:rsidR="001D44D4" w:rsidRPr="001D44D4">
          <w:delText>Circulation required under subsection (a) may be done electronically, except that hard copies may be obtained by individual request or a standing request submitted to the Committee.</w:delText>
        </w:r>
      </w:del>
    </w:p>
    <w:p w14:paraId="317BD9E1" w14:textId="56EB0E76" w:rsidR="005C0AF1" w:rsidRDefault="005C0AF1" w:rsidP="005C0AF1"/>
    <w:p w14:paraId="3BEAD7AB" w14:textId="53414640" w:rsidR="005C0AF1" w:rsidRDefault="005C0AF1" w:rsidP="005C0AF1">
      <w:r>
        <w:tab/>
        <w:t>(</w:t>
      </w:r>
      <w:r w:rsidR="00733C0E">
        <w:t>c</w:t>
      </w:r>
      <w:r>
        <w:t>) For purposes of this section, the term “hearing” includes roundtables held by the Committee.</w:t>
      </w:r>
    </w:p>
    <w:p w14:paraId="3B6087B3" w14:textId="77777777" w:rsidR="005C0AF1" w:rsidRDefault="005C0AF1" w:rsidP="005C0AF1"/>
    <w:p w14:paraId="0142A9EF" w14:textId="77777777" w:rsidR="005C0AF1" w:rsidRDefault="005C0AF1" w:rsidP="005C0AF1"/>
    <w:p w14:paraId="757DE95F" w14:textId="77777777" w:rsidR="005C0AF1" w:rsidRDefault="001E30BD" w:rsidP="005C0AF1">
      <w:pPr>
        <w:pStyle w:val="Heading2"/>
      </w:pPr>
      <w:bookmarkStart w:id="171" w:name="_Toc187938088"/>
      <w:bookmarkStart w:id="172" w:name="_Toc534791354"/>
      <w:r>
        <w:t>504</w:t>
      </w:r>
      <w:r w:rsidR="005C0AF1">
        <w:t xml:space="preserve">. </w:t>
      </w:r>
      <w:r w:rsidR="004B3464">
        <w:tab/>
      </w:r>
      <w:r w:rsidR="005C0AF1">
        <w:t>Hearing Procedures</w:t>
      </w:r>
      <w:bookmarkEnd w:id="171"/>
      <w:bookmarkEnd w:id="172"/>
    </w:p>
    <w:p w14:paraId="7A6EE083" w14:textId="77777777" w:rsidR="005C0AF1" w:rsidRDefault="005C0AF1" w:rsidP="005C0AF1"/>
    <w:p w14:paraId="0AA808D7" w14:textId="77777777" w:rsidR="005C0AF1" w:rsidRDefault="005C0AF1" w:rsidP="005C0AF1">
      <w:r>
        <w:tab/>
        <w:t xml:space="preserve">(a) </w:t>
      </w:r>
      <w:r w:rsidR="00062692">
        <w:t xml:space="preserve"> </w:t>
      </w:r>
      <w:r>
        <w:t>Each hearing shall be open to the public unless a majority of the Committee decides in open session or publicly agrees that the hearing should be closed.</w:t>
      </w:r>
    </w:p>
    <w:p w14:paraId="6B67CE55" w14:textId="77777777" w:rsidR="005C0AF1" w:rsidRDefault="005C0AF1" w:rsidP="005C0AF1"/>
    <w:p w14:paraId="086395DB" w14:textId="77777777" w:rsidR="005C0AF1" w:rsidRDefault="005C0AF1" w:rsidP="005C0AF1">
      <w:r>
        <w:tab/>
        <w:t xml:space="preserve">(b) </w:t>
      </w:r>
      <w:r w:rsidR="00062692">
        <w:t xml:space="preserve"> </w:t>
      </w:r>
      <w:r>
        <w:t>One member of the Committee constitutes a quorum for the taking of testimony at a hearing.</w:t>
      </w:r>
    </w:p>
    <w:p w14:paraId="6F78B983" w14:textId="77777777" w:rsidR="00C140A5" w:rsidRDefault="00C140A5" w:rsidP="005C0AF1"/>
    <w:p w14:paraId="0571D752" w14:textId="77777777" w:rsidR="00C140A5" w:rsidRDefault="00C140A5" w:rsidP="005C0AF1">
      <w:r>
        <w:tab/>
        <w:t>(c)  Each witness providing oral testimony shall have the time allotted as indicated in the hearing notice, unless the Chairman provides for less time.</w:t>
      </w:r>
    </w:p>
    <w:p w14:paraId="7B5E1AA9" w14:textId="77777777" w:rsidR="005C0AF1" w:rsidRDefault="005C0AF1" w:rsidP="005C0AF1"/>
    <w:p w14:paraId="6431B63C" w14:textId="77777777" w:rsidR="005C0AF1" w:rsidRDefault="005C0AF1" w:rsidP="005C0AF1">
      <w:r>
        <w:tab/>
        <w:t>(</w:t>
      </w:r>
      <w:r w:rsidR="00C140A5">
        <w:t>d</w:t>
      </w:r>
      <w:r>
        <w:t xml:space="preserve">) </w:t>
      </w:r>
      <w:r w:rsidR="00062692">
        <w:t xml:space="preserve"> </w:t>
      </w:r>
      <w:r>
        <w:t>For purposes of questioning witnesses before the Committee:</w:t>
      </w:r>
    </w:p>
    <w:p w14:paraId="62290AEA" w14:textId="77777777" w:rsidR="005C0AF1" w:rsidRDefault="005C0AF1" w:rsidP="005C0AF1"/>
    <w:p w14:paraId="5B949B28" w14:textId="77777777" w:rsidR="005C0AF1" w:rsidRDefault="005C0AF1" w:rsidP="005C0AF1">
      <w:r>
        <w:tab/>
      </w:r>
      <w:r>
        <w:tab/>
        <w:t xml:space="preserve">(1) </w:t>
      </w:r>
      <w:r w:rsidR="00062692">
        <w:t xml:space="preserve"> </w:t>
      </w:r>
      <w:r>
        <w:t>The questioning of a witness before the Committee shall proceed in the order that Committee members arrived.</w:t>
      </w:r>
    </w:p>
    <w:p w14:paraId="6F1139CD" w14:textId="77777777" w:rsidR="005C0AF1" w:rsidRDefault="005C0AF1" w:rsidP="005C0AF1"/>
    <w:p w14:paraId="02E35960" w14:textId="77777777" w:rsidR="005C0AF1" w:rsidRDefault="005C0AF1" w:rsidP="005C0AF1">
      <w:r>
        <w:tab/>
      </w:r>
      <w:r>
        <w:tab/>
        <w:t xml:space="preserve">(2) </w:t>
      </w:r>
      <w:r w:rsidR="00062692">
        <w:t xml:space="preserve"> </w:t>
      </w:r>
      <w:r>
        <w:t xml:space="preserve">The first round for questioning shall be </w:t>
      </w:r>
      <w:r w:rsidR="00323044">
        <w:t>10</w:t>
      </w:r>
      <w:r>
        <w:t xml:space="preserve"> minutes unless the members agree to a longer or shorter period.</w:t>
      </w:r>
    </w:p>
    <w:p w14:paraId="66E85A91" w14:textId="77777777" w:rsidR="005C0AF1" w:rsidRDefault="005C0AF1" w:rsidP="005C0AF1"/>
    <w:p w14:paraId="7AE74A56" w14:textId="77777777" w:rsidR="005C0AF1" w:rsidRDefault="005C0AF1" w:rsidP="005C0AF1">
      <w:r>
        <w:tab/>
      </w:r>
      <w:r>
        <w:tab/>
        <w:t xml:space="preserve">(3) </w:t>
      </w:r>
      <w:r w:rsidR="00062692">
        <w:t xml:space="preserve"> </w:t>
      </w:r>
      <w:r>
        <w:t>The Chairman shall decide whether to allow for an additional round or rounds, and the time allowed for each Councilmember for questioning during these rounds.</w:t>
      </w:r>
    </w:p>
    <w:p w14:paraId="161BB809" w14:textId="77777777" w:rsidR="005C0AF1" w:rsidRDefault="005C0AF1" w:rsidP="005C0AF1"/>
    <w:p w14:paraId="406FEF3C" w14:textId="77777777" w:rsidR="005C0AF1" w:rsidRDefault="005C0AF1" w:rsidP="005C0AF1">
      <w:r>
        <w:tab/>
      </w:r>
      <w:r>
        <w:tab/>
        <w:t xml:space="preserve">(4) </w:t>
      </w:r>
      <w:r w:rsidR="00062692">
        <w:t xml:space="preserve"> </w:t>
      </w:r>
      <w:r>
        <w:t>A witness may be questioned, with the consent of the Chairman or presiding member, by Committee staff or authorized Council staff or by counsel advising the Committee.</w:t>
      </w:r>
    </w:p>
    <w:p w14:paraId="2139B2F5" w14:textId="77777777" w:rsidR="005C0AF1" w:rsidRDefault="005C0AF1" w:rsidP="005C0AF1"/>
    <w:p w14:paraId="3D931288" w14:textId="1B5937DB" w:rsidR="005C0AF1" w:rsidRDefault="005C0AF1" w:rsidP="005C0AF1">
      <w:r>
        <w:tab/>
        <w:t>(</w:t>
      </w:r>
      <w:r w:rsidR="00C140A5">
        <w:t>e</w:t>
      </w:r>
      <w:r>
        <w:t xml:space="preserve">) </w:t>
      </w:r>
      <w:r w:rsidR="00062692">
        <w:t xml:space="preserve"> </w:t>
      </w:r>
      <w:r>
        <w:t xml:space="preserve">Committee staff shall be responsible for </w:t>
      </w:r>
      <w:del w:id="173" w:author="Cash, Evan W. (Council)" w:date="2025-01-16T16:48:00Z" w16du:dateUtc="2025-01-16T21:48:00Z">
        <w:r>
          <w:delText>keeping one set of all written testimony (including comments received prior to the record being closed)</w:delText>
        </w:r>
      </w:del>
      <w:ins w:id="174" w:author="Cash, Evan W. (Council)" w:date="2025-01-16T16:48:00Z" w16du:dateUtc="2025-01-16T21:48:00Z">
        <w:r>
          <w:t>fil</w:t>
        </w:r>
        <w:r w:rsidR="00803B20">
          <w:t>ing a Hearing Record</w:t>
        </w:r>
        <w:r>
          <w:t xml:space="preserve"> with the Secretary </w:t>
        </w:r>
        <w:r w:rsidR="00C704A8">
          <w:t>that includes</w:t>
        </w:r>
      </w:ins>
      <w:r w:rsidR="00C704A8">
        <w:t xml:space="preserve"> in </w:t>
      </w:r>
      <w:ins w:id="175" w:author="Cash, Evan W. (Council)" w:date="2025-01-16T16:48:00Z" w16du:dateUtc="2025-01-16T21:48:00Z">
        <w:r w:rsidR="00C704A8">
          <w:t xml:space="preserve">the following </w:t>
        </w:r>
        <w:r w:rsidR="00052837">
          <w:t xml:space="preserve">(in </w:t>
        </w:r>
      </w:ins>
      <w:r w:rsidR="00052837">
        <w:t>unmarked condition</w:t>
      </w:r>
      <w:del w:id="176" w:author="Cash, Evan W. (Council)" w:date="2025-01-16T16:48:00Z" w16du:dateUtc="2025-01-16T21:48:00Z">
        <w:r w:rsidR="00CC6F92">
          <w:delText xml:space="preserve"> (</w:delText>
        </w:r>
      </w:del>
      <w:ins w:id="177" w:author="Cash, Evan W. (Council)" w:date="2025-01-16T16:48:00Z" w16du:dateUtc="2025-01-16T21:48:00Z">
        <w:r w:rsidR="0004691A">
          <w:t>,</w:t>
        </w:r>
        <w:r w:rsidR="001763C0">
          <w:t xml:space="preserve"> </w:t>
        </w:r>
      </w:ins>
      <w:r w:rsidR="00052837">
        <w:t>except for any necessary identifying marks</w:t>
      </w:r>
      <w:del w:id="178" w:author="Cash, Evan W. (Council)" w:date="2025-01-16T16:48:00Z" w16du:dateUtc="2025-01-16T21:48:00Z">
        <w:r w:rsidR="00CC6F92">
          <w:delText>)</w:delText>
        </w:r>
        <w:r>
          <w:delText>. This set shall be filed with the Secretary to</w:delText>
        </w:r>
      </w:del>
      <w:ins w:id="179" w:author="Cash, Evan W. (Council)" w:date="2025-01-16T16:48:00Z" w16du:dateUtc="2025-01-16T21:48:00Z">
        <w:r w:rsidR="00052837">
          <w:t>) in</w:t>
        </w:r>
      </w:ins>
      <w:r w:rsidR="00052837">
        <w:t xml:space="preserve"> the </w:t>
      </w:r>
      <w:del w:id="180" w:author="Cash, Evan W. (Council)" w:date="2025-01-16T16:48:00Z" w16du:dateUtc="2025-01-16T21:48:00Z">
        <w:r>
          <w:delText>Council as the hearing record.</w:delText>
        </w:r>
      </w:del>
      <w:ins w:id="181" w:author="Cash, Evan W. (Council)" w:date="2025-01-16T16:48:00Z" w16du:dateUtc="2025-01-16T21:48:00Z">
        <w:r w:rsidR="00052837">
          <w:t xml:space="preserve">following </w:t>
        </w:r>
        <w:r w:rsidR="00C704A8">
          <w:t>order:</w:t>
        </w:r>
      </w:ins>
    </w:p>
    <w:p w14:paraId="7CE5CB93" w14:textId="77777777" w:rsidR="00C704A8" w:rsidRDefault="00C704A8" w:rsidP="005C0AF1">
      <w:pPr>
        <w:rPr>
          <w:ins w:id="182" w:author="Cash, Evan W. (Council)" w:date="2025-01-16T16:48:00Z" w16du:dateUtc="2025-01-16T21:48:00Z"/>
        </w:rPr>
      </w:pPr>
      <w:ins w:id="183" w:author="Cash, Evan W. (Council)" w:date="2025-01-16T16:48:00Z" w16du:dateUtc="2025-01-16T21:48:00Z">
        <w:r>
          <w:tab/>
        </w:r>
      </w:ins>
    </w:p>
    <w:p w14:paraId="5564035E" w14:textId="77777777" w:rsidR="005C0AF1" w:rsidRDefault="00C704A8" w:rsidP="005C0AF1">
      <w:pPr>
        <w:rPr>
          <w:ins w:id="184" w:author="Cash, Evan W. (Council)" w:date="2025-01-16T16:48:00Z" w16du:dateUtc="2025-01-16T21:48:00Z"/>
        </w:rPr>
      </w:pPr>
      <w:ins w:id="185" w:author="Cash, Evan W. (Council)" w:date="2025-01-16T16:48:00Z" w16du:dateUtc="2025-01-16T21:48:00Z">
        <w:r>
          <w:tab/>
        </w:r>
        <w:r>
          <w:tab/>
          <w:t xml:space="preserve">(1) Hearing </w:t>
        </w:r>
        <w:proofErr w:type="gramStart"/>
        <w:r>
          <w:t>notice</w:t>
        </w:r>
        <w:r w:rsidR="005C0AF1">
          <w:t>;</w:t>
        </w:r>
        <w:proofErr w:type="gramEnd"/>
      </w:ins>
    </w:p>
    <w:p w14:paraId="78E20350" w14:textId="77777777" w:rsidR="005C0AF1" w:rsidRDefault="005C0AF1" w:rsidP="005C0AF1">
      <w:pPr>
        <w:rPr>
          <w:ins w:id="186" w:author="Cash, Evan W. (Council)" w:date="2025-01-16T16:48:00Z" w16du:dateUtc="2025-01-16T21:48:00Z"/>
        </w:rPr>
      </w:pPr>
    </w:p>
    <w:p w14:paraId="2ABD8DF4" w14:textId="77777777" w:rsidR="00C704A8" w:rsidRDefault="005C0AF1" w:rsidP="005C0AF1">
      <w:pPr>
        <w:rPr>
          <w:ins w:id="187" w:author="Cash, Evan W. (Council)" w:date="2025-01-16T16:48:00Z" w16du:dateUtc="2025-01-16T21:48:00Z"/>
        </w:rPr>
      </w:pPr>
      <w:ins w:id="188" w:author="Cash, Evan W. (Council)" w:date="2025-01-16T16:48:00Z" w16du:dateUtc="2025-01-16T21:48:00Z">
        <w:r>
          <w:tab/>
        </w:r>
        <w:r>
          <w:tab/>
          <w:t xml:space="preserve">(2) </w:t>
        </w:r>
        <w:r w:rsidR="00C704A8">
          <w:t xml:space="preserve">Witness </w:t>
        </w:r>
        <w:proofErr w:type="gramStart"/>
        <w:r w:rsidR="00CD20E0">
          <w:t>l</w:t>
        </w:r>
        <w:r w:rsidR="00C704A8">
          <w:t>ist</w:t>
        </w:r>
        <w:r w:rsidR="00CD20E0">
          <w:t>;</w:t>
        </w:r>
        <w:proofErr w:type="gramEnd"/>
      </w:ins>
    </w:p>
    <w:p w14:paraId="44FB8C7A" w14:textId="77777777" w:rsidR="00C704A8" w:rsidRDefault="00C704A8" w:rsidP="005C0AF1">
      <w:pPr>
        <w:rPr>
          <w:ins w:id="189" w:author="Cash, Evan W. (Council)" w:date="2025-01-16T16:48:00Z" w16du:dateUtc="2025-01-16T21:48:00Z"/>
        </w:rPr>
      </w:pPr>
    </w:p>
    <w:p w14:paraId="0148FF10" w14:textId="77777777" w:rsidR="00CD20E0" w:rsidRDefault="00C704A8" w:rsidP="005C0AF1">
      <w:pPr>
        <w:rPr>
          <w:ins w:id="190" w:author="Cash, Evan W. (Council)" w:date="2025-01-16T16:48:00Z" w16du:dateUtc="2025-01-16T21:48:00Z"/>
        </w:rPr>
      </w:pPr>
      <w:ins w:id="191" w:author="Cash, Evan W. (Council)" w:date="2025-01-16T16:48:00Z" w16du:dateUtc="2025-01-16T21:48:00Z">
        <w:r>
          <w:tab/>
        </w:r>
        <w:r>
          <w:tab/>
          <w:t xml:space="preserve">(3) Witness </w:t>
        </w:r>
        <w:r w:rsidR="00FC0B43">
          <w:t>t</w:t>
        </w:r>
        <w:r>
          <w:t>estimon</w:t>
        </w:r>
        <w:r w:rsidR="00FC0B43">
          <w:t>y</w:t>
        </w:r>
        <w:r w:rsidR="00CD20E0">
          <w:t>; and</w:t>
        </w:r>
      </w:ins>
    </w:p>
    <w:p w14:paraId="686DBB03" w14:textId="77777777" w:rsidR="00CD20E0" w:rsidRDefault="00CD20E0" w:rsidP="005C0AF1">
      <w:pPr>
        <w:rPr>
          <w:ins w:id="192" w:author="Cash, Evan W. (Council)" w:date="2025-01-16T16:48:00Z" w16du:dateUtc="2025-01-16T21:48:00Z"/>
        </w:rPr>
      </w:pPr>
    </w:p>
    <w:p w14:paraId="54AC56C1" w14:textId="77777777" w:rsidR="005C0AF1" w:rsidRDefault="00CD20E0" w:rsidP="005C0AF1">
      <w:pPr>
        <w:rPr>
          <w:ins w:id="193" w:author="Cash, Evan W. (Council)" w:date="2025-01-16T16:48:00Z" w16du:dateUtc="2025-01-16T21:48:00Z"/>
        </w:rPr>
      </w:pPr>
      <w:ins w:id="194" w:author="Cash, Evan W. (Council)" w:date="2025-01-16T16:48:00Z" w16du:dateUtc="2025-01-16T21:48:00Z">
        <w:r>
          <w:tab/>
        </w:r>
        <w:r>
          <w:tab/>
          <w:t xml:space="preserve">(4) </w:t>
        </w:r>
        <w:r w:rsidR="00FC0B43">
          <w:t>Any s</w:t>
        </w:r>
        <w:r>
          <w:t>upplemental documents</w:t>
        </w:r>
        <w:r w:rsidR="005C0AF1">
          <w:t>.</w:t>
        </w:r>
      </w:ins>
    </w:p>
    <w:p w14:paraId="4E3AC7B8" w14:textId="7289084C" w:rsidR="005C0AF1" w:rsidRDefault="005C0AF1" w:rsidP="005C0AF1"/>
    <w:p w14:paraId="400CAF4B" w14:textId="77777777" w:rsidR="005C0AF1" w:rsidRDefault="005C0AF1" w:rsidP="005C0AF1">
      <w:r>
        <w:tab/>
        <w:t>(</w:t>
      </w:r>
      <w:r w:rsidR="00C140A5">
        <w:t>f</w:t>
      </w:r>
      <w:r>
        <w:t xml:space="preserve">) </w:t>
      </w:r>
      <w:r w:rsidR="00062692">
        <w:t xml:space="preserve"> </w:t>
      </w:r>
      <w:r>
        <w:t xml:space="preserve">A hearing may be recessed to another time, day, and place by the Chairman or member presiding over the hearing. The Chairman or presiding member shall </w:t>
      </w:r>
      <w:r w:rsidR="00CC6F92">
        <w:t xml:space="preserve">endeavor to </w:t>
      </w:r>
      <w:r>
        <w:t xml:space="preserve">state at the time of recess when the continuation of the hearing is to take place </w:t>
      </w:r>
      <w:proofErr w:type="gramStart"/>
      <w:r>
        <w:t>in order to</w:t>
      </w:r>
      <w:proofErr w:type="gramEnd"/>
      <w:r>
        <w:t xml:space="preserve"> provide sufficient public notice.</w:t>
      </w:r>
    </w:p>
    <w:p w14:paraId="41AD94BB" w14:textId="77777777" w:rsidR="00097303" w:rsidRDefault="00097303" w:rsidP="005C0AF1"/>
    <w:p w14:paraId="3B2FA486" w14:textId="77777777" w:rsidR="005C0AF1" w:rsidRDefault="00097303" w:rsidP="005C0AF1">
      <w:r>
        <w:tab/>
      </w:r>
      <w:r w:rsidR="005C0AF1">
        <w:t>(</w:t>
      </w:r>
      <w:r w:rsidR="00C140A5">
        <w:t>g</w:t>
      </w:r>
      <w:r w:rsidR="005C0AF1">
        <w:t>)</w:t>
      </w:r>
      <w:r>
        <w:t xml:space="preserve"> </w:t>
      </w:r>
      <w:r w:rsidR="00062692">
        <w:t xml:space="preserve"> </w:t>
      </w:r>
      <w:r w:rsidR="005C0AF1">
        <w:t>For purposes of this section, the term “hearing” includes roundtables held by the Committee.</w:t>
      </w:r>
    </w:p>
    <w:p w14:paraId="2DC7734F" w14:textId="77777777" w:rsidR="005C0AF1" w:rsidRDefault="005C0AF1" w:rsidP="005C0AF1"/>
    <w:p w14:paraId="579F743E" w14:textId="77777777" w:rsidR="00C97457" w:rsidRDefault="00C97457" w:rsidP="005C0AF1"/>
    <w:p w14:paraId="1B3B407F" w14:textId="77777777" w:rsidR="005C0AF1" w:rsidRDefault="001E30BD" w:rsidP="005C0AF1">
      <w:pPr>
        <w:pStyle w:val="Heading2"/>
      </w:pPr>
      <w:bookmarkStart w:id="195" w:name="_Toc187938089"/>
      <w:bookmarkStart w:id="196" w:name="_Toc534791355"/>
      <w:r>
        <w:t>505</w:t>
      </w:r>
      <w:r w:rsidR="005C0AF1">
        <w:t xml:space="preserve">. </w:t>
      </w:r>
      <w:r w:rsidR="004B3464">
        <w:tab/>
      </w:r>
      <w:r w:rsidR="005C0AF1">
        <w:t>Hearing Decorum</w:t>
      </w:r>
      <w:bookmarkEnd w:id="195"/>
      <w:bookmarkEnd w:id="196"/>
    </w:p>
    <w:p w14:paraId="4B261709" w14:textId="77777777" w:rsidR="005C0AF1" w:rsidRDefault="005C0AF1" w:rsidP="005C0AF1"/>
    <w:p w14:paraId="0F4E9861" w14:textId="77777777" w:rsidR="005C0AF1" w:rsidRDefault="005C0AF1" w:rsidP="005C0AF1">
      <w:r>
        <w:tab/>
        <w:t>(a) Except when responding to a direct question of a member, no witness may address a member except through the Chairman or presiding member.</w:t>
      </w:r>
    </w:p>
    <w:p w14:paraId="55386820" w14:textId="77777777" w:rsidR="005C0AF1" w:rsidRDefault="005C0AF1" w:rsidP="005C0AF1"/>
    <w:p w14:paraId="6FFF77E0" w14:textId="77777777" w:rsidR="005C0AF1" w:rsidRDefault="005C0AF1" w:rsidP="005C0AF1">
      <w:r>
        <w:tab/>
        <w:t>(b) A witness shall confine his or her remarks to the question under discussion and shall avoid making negative personal comments.</w:t>
      </w:r>
    </w:p>
    <w:p w14:paraId="36A6CDED" w14:textId="77777777" w:rsidR="005C0AF1" w:rsidRDefault="005C0AF1" w:rsidP="005C0AF1"/>
    <w:p w14:paraId="3836D92F" w14:textId="77777777" w:rsidR="005C0AF1" w:rsidRDefault="005C0AF1" w:rsidP="005C0AF1">
      <w:r>
        <w:tab/>
        <w:t>(c) The Chairman or presiding member shall maintain order during the meeting and if, in his or her opinion, the removal of any member of the public is necessary to maintain order, the Chairman or presiding member may, after warning, order the removal of any disorderly person.</w:t>
      </w:r>
    </w:p>
    <w:p w14:paraId="3C4CDD45" w14:textId="77777777" w:rsidR="002F76E8" w:rsidRDefault="002F76E8" w:rsidP="005C0AF1"/>
    <w:p w14:paraId="48C07A31" w14:textId="77777777" w:rsidR="005C0AF1" w:rsidRDefault="005C0AF1" w:rsidP="005C0AF1">
      <w:pPr>
        <w:rPr>
          <w:del w:id="197" w:author="Cash, Evan W. (Council)" w:date="2025-01-16T16:48:00Z" w16du:dateUtc="2025-01-16T21:48:00Z"/>
        </w:rPr>
      </w:pPr>
    </w:p>
    <w:p w14:paraId="1B1C7508" w14:textId="77777777" w:rsidR="00624F59" w:rsidRDefault="00624F59" w:rsidP="005C0AF1">
      <w:pPr>
        <w:rPr>
          <w:del w:id="198" w:author="Cash, Evan W. (Council)" w:date="2025-01-16T16:48:00Z" w16du:dateUtc="2025-01-16T21:48:00Z"/>
        </w:rPr>
      </w:pPr>
    </w:p>
    <w:p w14:paraId="2DC27578" w14:textId="77777777" w:rsidR="00624F59" w:rsidRDefault="00624F59" w:rsidP="005C0AF1">
      <w:pPr>
        <w:rPr>
          <w:del w:id="199" w:author="Cash, Evan W. (Council)" w:date="2025-01-16T16:48:00Z" w16du:dateUtc="2025-01-16T21:48:00Z"/>
        </w:rPr>
      </w:pPr>
    </w:p>
    <w:p w14:paraId="11EC5460" w14:textId="77777777" w:rsidR="005C0AF1" w:rsidRDefault="001E30BD" w:rsidP="005C0AF1">
      <w:pPr>
        <w:pStyle w:val="Heading2"/>
      </w:pPr>
      <w:bookmarkStart w:id="200" w:name="_Toc187938090"/>
      <w:bookmarkStart w:id="201" w:name="_Toc534791356"/>
      <w:r>
        <w:t>506</w:t>
      </w:r>
      <w:r w:rsidR="005C0AF1">
        <w:t xml:space="preserve">. </w:t>
      </w:r>
      <w:r w:rsidR="004B3464">
        <w:tab/>
      </w:r>
      <w:r w:rsidR="002518A6">
        <w:t xml:space="preserve">Testimony </w:t>
      </w:r>
      <w:r w:rsidR="005C0AF1">
        <w:t>of Witnesses</w:t>
      </w:r>
      <w:bookmarkEnd w:id="200"/>
      <w:bookmarkEnd w:id="201"/>
    </w:p>
    <w:p w14:paraId="326D95DB" w14:textId="77777777" w:rsidR="005C0AF1" w:rsidRDefault="005C0AF1" w:rsidP="005C0AF1"/>
    <w:p w14:paraId="311AC821" w14:textId="77777777" w:rsidR="005C0AF1" w:rsidRDefault="005C0AF1" w:rsidP="005C0AF1">
      <w:r>
        <w:tab/>
        <w:t>(a) Any witness who appears before the Committee has the right to be represented by counsel.</w:t>
      </w:r>
    </w:p>
    <w:p w14:paraId="6B7C5E19" w14:textId="77777777" w:rsidR="005C0AF1" w:rsidRDefault="005C0AF1" w:rsidP="005C0AF1"/>
    <w:p w14:paraId="1D32C332" w14:textId="77777777" w:rsidR="005C0AF1" w:rsidRDefault="005C0AF1" w:rsidP="005C0AF1">
      <w:r>
        <w:tab/>
        <w:t xml:space="preserve">(b) Any witness who testifies at a hearing or roundtable of the Committee may submit a statement that shall be placed in the record of the hearing.  The Chairman or presiding member may permit a witness to read the </w:t>
      </w:r>
      <w:r w:rsidR="0038733A">
        <w:t xml:space="preserve">full written statement or </w:t>
      </w:r>
      <w:r w:rsidR="002518A6">
        <w:t>an abbreviated</w:t>
      </w:r>
      <w:r w:rsidR="0038733A">
        <w:t xml:space="preserve"> </w:t>
      </w:r>
      <w:r w:rsidR="000C7F7E">
        <w:t xml:space="preserve">version of the </w:t>
      </w:r>
      <w:r>
        <w:t>statement at the hearing.</w:t>
      </w:r>
    </w:p>
    <w:p w14:paraId="3F770E09" w14:textId="77777777" w:rsidR="005D24DA" w:rsidRDefault="005D24DA" w:rsidP="005C0AF1"/>
    <w:p w14:paraId="556243F0" w14:textId="77777777" w:rsidR="005D24DA" w:rsidRDefault="005D24DA" w:rsidP="005D24DA">
      <w:r>
        <w:tab/>
        <w:t xml:space="preserve">(c) A witness </w:t>
      </w:r>
      <w:r w:rsidR="0038733A">
        <w:t xml:space="preserve">representing the Executive or any independent agency </w:t>
      </w:r>
      <w:r>
        <w:t>appearing before the Committee</w:t>
      </w:r>
      <w:r w:rsidR="0038733A">
        <w:t xml:space="preserve"> </w:t>
      </w:r>
      <w:r>
        <w:t>shall provide electronically a written statement of his or her proposed</w:t>
      </w:r>
      <w:r w:rsidR="0038733A">
        <w:t xml:space="preserve"> </w:t>
      </w:r>
      <w:r>
        <w:t>testimony at least 48 hours prior to</w:t>
      </w:r>
      <w:r w:rsidR="0038733A">
        <w:t xml:space="preserve"> </w:t>
      </w:r>
      <w:r>
        <w:t>his or her appearance. This requirement may</w:t>
      </w:r>
      <w:r w:rsidR="0038733A">
        <w:t xml:space="preserve"> </w:t>
      </w:r>
      <w:r>
        <w:t xml:space="preserve">be waived by the Chairman </w:t>
      </w:r>
      <w:r w:rsidR="0038733A">
        <w:t>if the Chairman determines</w:t>
      </w:r>
      <w:r>
        <w:t xml:space="preserve"> there is good cause for failure of</w:t>
      </w:r>
      <w:r w:rsidR="0038733A">
        <w:t xml:space="preserve"> </w:t>
      </w:r>
      <w:r>
        <w:t>compliance.</w:t>
      </w:r>
    </w:p>
    <w:p w14:paraId="35D531C5" w14:textId="77777777" w:rsidR="00080293" w:rsidRDefault="00080293" w:rsidP="005D24DA"/>
    <w:p w14:paraId="4EE31567" w14:textId="0689C5B1" w:rsidR="00080293" w:rsidRDefault="00080293" w:rsidP="005D24DA">
      <w:r>
        <w:tab/>
        <w:t xml:space="preserve">(d) Any </w:t>
      </w:r>
      <w:r w:rsidR="00C24266">
        <w:t xml:space="preserve">request to testify as a public witness shall be </w:t>
      </w:r>
      <w:r w:rsidR="002C6B7D">
        <w:t xml:space="preserve">made </w:t>
      </w:r>
      <w:r w:rsidR="00C24266">
        <w:t xml:space="preserve">by </w:t>
      </w:r>
      <w:r w:rsidR="002C6B7D">
        <w:t xml:space="preserve">the person </w:t>
      </w:r>
      <w:r w:rsidR="00C24266">
        <w:t>seeking to testify</w:t>
      </w:r>
      <w:r w:rsidR="002C6B7D">
        <w:t xml:space="preserve"> or </w:t>
      </w:r>
      <w:r w:rsidR="002518A6">
        <w:t xml:space="preserve">by </w:t>
      </w:r>
      <w:r w:rsidR="002C6B7D">
        <w:t xml:space="preserve">a </w:t>
      </w:r>
      <w:r w:rsidR="00571B9C">
        <w:t xml:space="preserve">bona fide </w:t>
      </w:r>
      <w:r w:rsidR="002C6B7D">
        <w:t xml:space="preserve">representative of the person seeking to testify.  The Committee will not honor requests for </w:t>
      </w:r>
      <w:r w:rsidR="002518A6">
        <w:t>one or more</w:t>
      </w:r>
      <w:r w:rsidR="002C6B7D">
        <w:t xml:space="preserve"> person</w:t>
      </w:r>
      <w:r w:rsidR="002518A6">
        <w:t>s</w:t>
      </w:r>
      <w:r w:rsidR="002C6B7D">
        <w:t xml:space="preserve"> to testify made by a third party</w:t>
      </w:r>
      <w:r w:rsidR="002518A6">
        <w:t xml:space="preserve"> that is</w:t>
      </w:r>
      <w:r w:rsidR="002C6B7D">
        <w:t xml:space="preserve"> not directly affiliated with the person</w:t>
      </w:r>
      <w:r w:rsidR="002518A6">
        <w:t>(s)</w:t>
      </w:r>
      <w:r w:rsidR="002C6B7D">
        <w:t>.</w:t>
      </w:r>
    </w:p>
    <w:p w14:paraId="78B8EB27" w14:textId="77777777" w:rsidR="005C0AF1" w:rsidRDefault="005C0AF1" w:rsidP="005C0AF1"/>
    <w:p w14:paraId="0E1031D1" w14:textId="77777777" w:rsidR="00DB07C1" w:rsidRDefault="00DB07C1" w:rsidP="005D24DA">
      <w:pPr>
        <w:rPr>
          <w:ins w:id="202" w:author="Cash, Evan W. (Council)" w:date="2025-01-16T16:48:00Z" w16du:dateUtc="2025-01-16T21:48:00Z"/>
        </w:rPr>
      </w:pPr>
      <w:ins w:id="203" w:author="Cash, Evan W. (Council)" w:date="2025-01-16T16:48:00Z" w16du:dateUtc="2025-01-16T21:48:00Z">
        <w:r>
          <w:tab/>
          <w:t xml:space="preserve">(e) The Chairman may </w:t>
        </w:r>
        <w:r w:rsidR="00D90ECF">
          <w:t xml:space="preserve">limit oral </w:t>
        </w:r>
        <w:r w:rsidR="004F5767">
          <w:t>testimony from an organizational to one or</w:t>
        </w:r>
        <w:r w:rsidR="00D90ECF">
          <w:t xml:space="preserve"> more individuals representing the organization, provided that</w:t>
        </w:r>
        <w:r w:rsidR="00A76CCB">
          <w:t xml:space="preserve"> any individual affiliated with the organization may submit written testimony for the record pursuant to Rule 504(e).</w:t>
        </w:r>
      </w:ins>
    </w:p>
    <w:p w14:paraId="1E53C91D" w14:textId="77777777" w:rsidR="005C0AF1" w:rsidRDefault="005C0AF1" w:rsidP="005C0AF1">
      <w:pPr>
        <w:rPr>
          <w:ins w:id="204" w:author="Cash, Evan W. (Council)" w:date="2025-01-16T16:48:00Z" w16du:dateUtc="2025-01-16T21:48:00Z"/>
        </w:rPr>
      </w:pPr>
    </w:p>
    <w:p w14:paraId="69223618" w14:textId="77777777" w:rsidR="005C0AF1" w:rsidRDefault="005C0AF1" w:rsidP="005C0AF1"/>
    <w:p w14:paraId="60822B88" w14:textId="77777777" w:rsidR="005C0AF1" w:rsidRDefault="001E30BD" w:rsidP="005C0AF1">
      <w:pPr>
        <w:pStyle w:val="Heading2"/>
      </w:pPr>
      <w:bookmarkStart w:id="205" w:name="_Toc187938091"/>
      <w:bookmarkStart w:id="206" w:name="_Toc534791357"/>
      <w:r>
        <w:t>507</w:t>
      </w:r>
      <w:r w:rsidR="005C0AF1">
        <w:t xml:space="preserve">. </w:t>
      </w:r>
      <w:r w:rsidR="004B3464">
        <w:tab/>
      </w:r>
      <w:r w:rsidR="005C0AF1">
        <w:t>Testimony Under Oath</w:t>
      </w:r>
      <w:bookmarkEnd w:id="205"/>
      <w:bookmarkEnd w:id="206"/>
    </w:p>
    <w:p w14:paraId="7CCCE10F" w14:textId="77777777" w:rsidR="005C0AF1" w:rsidRDefault="005C0AF1" w:rsidP="005C0AF1"/>
    <w:p w14:paraId="5AE308CA" w14:textId="77777777" w:rsidR="005C0AF1" w:rsidRPr="001672D4" w:rsidRDefault="005C0AF1" w:rsidP="005C0AF1">
      <w:r>
        <w:tab/>
        <w:t>A witness may be affirmed or sworn to give truthful testimony.</w:t>
      </w:r>
    </w:p>
    <w:p w14:paraId="52D50F77" w14:textId="77777777" w:rsidR="005F2DD1" w:rsidRDefault="005F2DD1">
      <w:pPr>
        <w:widowControl/>
        <w:autoSpaceDE/>
        <w:autoSpaceDN/>
        <w:adjustRightInd/>
        <w:spacing w:after="200" w:line="276" w:lineRule="auto"/>
        <w:rPr>
          <w:rFonts w:ascii="Constantia" w:hAnsi="Constantia"/>
          <w:b/>
          <w:caps/>
          <w:spacing w:val="40"/>
          <w:u w:val="single"/>
        </w:rPr>
      </w:pPr>
      <w:r>
        <w:br w:type="page"/>
      </w:r>
    </w:p>
    <w:p w14:paraId="52BF1927" w14:textId="77777777" w:rsidR="006B2931" w:rsidRPr="00A959F9" w:rsidRDefault="00A4445F" w:rsidP="00797555">
      <w:pPr>
        <w:pStyle w:val="Heading1"/>
        <w:rPr>
          <w:lang w:val="fr-FR"/>
        </w:rPr>
      </w:pPr>
      <w:bookmarkStart w:id="207" w:name="_Toc187938092"/>
      <w:bookmarkStart w:id="208" w:name="_Toc534791358"/>
      <w:r w:rsidRPr="00A959F9">
        <w:rPr>
          <w:caps w:val="0"/>
          <w:lang w:val="fr-FR"/>
        </w:rPr>
        <w:t xml:space="preserve">ARTICLE </w:t>
      </w:r>
      <w:proofErr w:type="gramStart"/>
      <w:r w:rsidRPr="00A959F9">
        <w:rPr>
          <w:caps w:val="0"/>
          <w:lang w:val="fr-FR"/>
        </w:rPr>
        <w:t>VI</w:t>
      </w:r>
      <w:r w:rsidR="00CC2DAC" w:rsidRPr="00A959F9">
        <w:rPr>
          <w:lang w:val="fr-FR"/>
        </w:rPr>
        <w:t>:</w:t>
      </w:r>
      <w:proofErr w:type="gramEnd"/>
      <w:r w:rsidR="00CC2DAC" w:rsidRPr="00A959F9">
        <w:rPr>
          <w:lang w:val="fr-FR"/>
        </w:rPr>
        <w:t xml:space="preserve"> </w:t>
      </w:r>
      <w:r w:rsidR="006B2931" w:rsidRPr="00A959F9">
        <w:rPr>
          <w:lang w:val="fr-FR"/>
        </w:rPr>
        <w:t>MISCELLANEOUS PROVISIONS</w:t>
      </w:r>
      <w:bookmarkEnd w:id="207"/>
      <w:bookmarkEnd w:id="208"/>
    </w:p>
    <w:p w14:paraId="0834CD9B" w14:textId="77777777" w:rsidR="006B2931" w:rsidRPr="00A959F9" w:rsidRDefault="006B2931" w:rsidP="001672D4">
      <w:pPr>
        <w:rPr>
          <w:lang w:val="fr-FR"/>
        </w:rPr>
      </w:pPr>
    </w:p>
    <w:p w14:paraId="6CC05E04" w14:textId="77777777" w:rsidR="00097303" w:rsidRPr="00A959F9" w:rsidRDefault="00097303" w:rsidP="001672D4">
      <w:pPr>
        <w:rPr>
          <w:lang w:val="fr-FR"/>
        </w:rPr>
      </w:pPr>
    </w:p>
    <w:p w14:paraId="2AE3ADD3" w14:textId="77777777" w:rsidR="00097303" w:rsidRPr="00A959F9" w:rsidRDefault="00097303" w:rsidP="001672D4">
      <w:pPr>
        <w:rPr>
          <w:b/>
          <w:lang w:val="fr-FR"/>
        </w:rPr>
      </w:pPr>
      <w:r w:rsidRPr="00A959F9">
        <w:rPr>
          <w:b/>
          <w:lang w:val="fr-FR"/>
        </w:rPr>
        <w:t>Sec.</w:t>
      </w:r>
    </w:p>
    <w:p w14:paraId="7B90408E" w14:textId="77777777" w:rsidR="00097303" w:rsidRPr="00A959F9" w:rsidRDefault="00097303" w:rsidP="001672D4">
      <w:pPr>
        <w:rPr>
          <w:b/>
          <w:lang w:val="fr-FR"/>
        </w:rPr>
      </w:pPr>
    </w:p>
    <w:p w14:paraId="68097DAC" w14:textId="77777777" w:rsidR="006B2931" w:rsidRPr="001672D4" w:rsidRDefault="005C0AF1" w:rsidP="00CC2DAC">
      <w:pPr>
        <w:pStyle w:val="Heading2"/>
      </w:pPr>
      <w:bookmarkStart w:id="209" w:name="_Toc187938093"/>
      <w:bookmarkStart w:id="210" w:name="_Toc534791359"/>
      <w:r>
        <w:t>6</w:t>
      </w:r>
      <w:r w:rsidRPr="001672D4">
        <w:t>01</w:t>
      </w:r>
      <w:r w:rsidR="006B2931" w:rsidRPr="001672D4">
        <w:t>.</w:t>
      </w:r>
      <w:r w:rsidR="006B2931" w:rsidRPr="001672D4">
        <w:tab/>
        <w:t>Amendment</w:t>
      </w:r>
      <w:bookmarkEnd w:id="209"/>
      <w:bookmarkEnd w:id="210"/>
    </w:p>
    <w:p w14:paraId="4F271383" w14:textId="77777777" w:rsidR="006B2931" w:rsidRPr="001672D4" w:rsidRDefault="006B2931" w:rsidP="001672D4"/>
    <w:p w14:paraId="2924753D" w14:textId="77777777" w:rsidR="006B2931" w:rsidRPr="001672D4" w:rsidRDefault="00F2133A" w:rsidP="001672D4">
      <w:r>
        <w:tab/>
      </w:r>
      <w:r w:rsidR="006B2931" w:rsidRPr="001672D4">
        <w:t>(a) These rules may be amended by a vote of a majority of the Committee.</w:t>
      </w:r>
    </w:p>
    <w:p w14:paraId="76B2672B" w14:textId="77777777" w:rsidR="006B2931" w:rsidRPr="001672D4" w:rsidRDefault="006B2931" w:rsidP="001672D4"/>
    <w:p w14:paraId="352CDDCC" w14:textId="77777777" w:rsidR="006B2931" w:rsidRPr="001672D4" w:rsidRDefault="00F2133A" w:rsidP="001672D4">
      <w:r>
        <w:tab/>
      </w:r>
      <w:r w:rsidR="006B2931" w:rsidRPr="001672D4">
        <w:t xml:space="preserve">(b) An amendment must be proposed in writing, signed by the proposer, </w:t>
      </w:r>
      <w:r w:rsidR="00007080">
        <w:t xml:space="preserve">and </w:t>
      </w:r>
      <w:r w:rsidR="006B2931" w:rsidRPr="001672D4">
        <w:t xml:space="preserve">circulated to all Members at least </w:t>
      </w:r>
      <w:r w:rsidR="00CC6F92">
        <w:t>48</w:t>
      </w:r>
      <w:r w:rsidR="00C140A5">
        <w:t xml:space="preserve"> hours</w:t>
      </w:r>
      <w:r w:rsidR="006B2931" w:rsidRPr="001672D4">
        <w:t xml:space="preserve"> prior to consideration of the amendment.</w:t>
      </w:r>
    </w:p>
    <w:p w14:paraId="1545BAA5" w14:textId="77777777" w:rsidR="006B2931" w:rsidRPr="001672D4" w:rsidRDefault="006B2931" w:rsidP="001672D4"/>
    <w:p w14:paraId="2F16161F" w14:textId="77777777" w:rsidR="006B2931" w:rsidRPr="001672D4" w:rsidRDefault="00F2133A" w:rsidP="001672D4">
      <w:r>
        <w:tab/>
      </w:r>
      <w:r w:rsidR="006B2931" w:rsidRPr="001672D4">
        <w:t xml:space="preserve">(c) </w:t>
      </w:r>
      <w:r w:rsidR="00007080">
        <w:t>Two-thirds of the</w:t>
      </w:r>
      <w:r w:rsidR="006B2931" w:rsidRPr="001672D4">
        <w:t xml:space="preserve"> Members may vote to waive or shorten the</w:t>
      </w:r>
      <w:r w:rsidR="00007080">
        <w:t xml:space="preserve"> </w:t>
      </w:r>
      <w:proofErr w:type="gramStart"/>
      <w:r w:rsidR="00CC6F92">
        <w:t>48 hour</w:t>
      </w:r>
      <w:proofErr w:type="gramEnd"/>
      <w:r w:rsidR="006B2931" w:rsidRPr="001672D4">
        <w:t xml:space="preserve"> notice period.</w:t>
      </w:r>
    </w:p>
    <w:p w14:paraId="7D5B765B" w14:textId="77777777" w:rsidR="006B2931" w:rsidRPr="001672D4" w:rsidRDefault="006B2931" w:rsidP="001672D4"/>
    <w:p w14:paraId="38D86BC2" w14:textId="77777777" w:rsidR="002C2EE3" w:rsidRPr="00B72721" w:rsidRDefault="002C2EE3" w:rsidP="00B72721"/>
    <w:p w14:paraId="61AABE20" w14:textId="77777777" w:rsidR="006B2931" w:rsidRPr="001672D4" w:rsidRDefault="005C0AF1" w:rsidP="00CC2DAC">
      <w:pPr>
        <w:pStyle w:val="Heading2"/>
      </w:pPr>
      <w:bookmarkStart w:id="211" w:name="_Toc187938094"/>
      <w:bookmarkStart w:id="212" w:name="_Toc534791360"/>
      <w:r>
        <w:t>6</w:t>
      </w:r>
      <w:r w:rsidRPr="001672D4">
        <w:t>02</w:t>
      </w:r>
      <w:r w:rsidR="006B2931" w:rsidRPr="001672D4">
        <w:t>.</w:t>
      </w:r>
      <w:r w:rsidR="006B2931" w:rsidRPr="001672D4">
        <w:tab/>
        <w:t>Effective Period</w:t>
      </w:r>
      <w:bookmarkEnd w:id="211"/>
      <w:bookmarkEnd w:id="212"/>
    </w:p>
    <w:p w14:paraId="6E4CCADB" w14:textId="77777777" w:rsidR="006B2931" w:rsidRPr="001672D4" w:rsidRDefault="006B2931" w:rsidP="001672D4"/>
    <w:p w14:paraId="130F2FB8" w14:textId="77777777" w:rsidR="006B2931" w:rsidRPr="001672D4" w:rsidRDefault="00F2133A" w:rsidP="001672D4">
      <w:r>
        <w:tab/>
      </w:r>
      <w:r w:rsidR="006B2931" w:rsidRPr="001672D4">
        <w:t xml:space="preserve">These rules shall be effective until </w:t>
      </w:r>
      <w:r w:rsidR="00CC6F92">
        <w:t>superseded</w:t>
      </w:r>
      <w:r w:rsidR="00CC6F92" w:rsidRPr="001672D4">
        <w:t xml:space="preserve"> </w:t>
      </w:r>
      <w:r w:rsidR="006B2931" w:rsidRPr="001672D4">
        <w:t>by Rules of Organization and Procedure for the Committee of the Whole adopted in a succeeding Council Period.</w:t>
      </w:r>
    </w:p>
    <w:sectPr w:rsidR="006B2931" w:rsidRPr="001672D4" w:rsidSect="005F2DD1">
      <w:footerReference w:type="default" r:id="rId14"/>
      <w:pgSz w:w="12240" w:h="15840"/>
      <w:pgMar w:top="1440" w:right="1440" w:bottom="1440" w:left="1440" w:header="1080" w:footer="80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FAA73" w14:textId="77777777" w:rsidR="0095604C" w:rsidRDefault="0095604C" w:rsidP="006B2931">
      <w:r>
        <w:separator/>
      </w:r>
    </w:p>
    <w:p w14:paraId="446AD884" w14:textId="77777777" w:rsidR="0095604C" w:rsidRDefault="0095604C"/>
  </w:endnote>
  <w:endnote w:type="continuationSeparator" w:id="0">
    <w:p w14:paraId="0F16749F" w14:textId="77777777" w:rsidR="0095604C" w:rsidRDefault="0095604C" w:rsidP="006B2931">
      <w:r>
        <w:continuationSeparator/>
      </w:r>
    </w:p>
    <w:p w14:paraId="6B84A41E" w14:textId="77777777" w:rsidR="0095604C" w:rsidRDefault="0095604C"/>
  </w:endnote>
  <w:endnote w:type="continuationNotice" w:id="1">
    <w:p w14:paraId="3ACCBD3B" w14:textId="77777777" w:rsidR="0095604C" w:rsidRDefault="0095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TU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3409" w14:textId="77777777" w:rsidR="00091B55" w:rsidRDefault="00091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CE211" w14:textId="77777777" w:rsidR="007729C2" w:rsidRPr="003B0C84" w:rsidRDefault="007729C2" w:rsidP="003B0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619122"/>
      <w:docPartObj>
        <w:docPartGallery w:val="Page Numbers (Bottom of Page)"/>
        <w:docPartUnique/>
      </w:docPartObj>
    </w:sdtPr>
    <w:sdtEndPr>
      <w:rPr>
        <w:noProof/>
      </w:rPr>
    </w:sdtEndPr>
    <w:sdtContent>
      <w:p w14:paraId="6F9F9718" w14:textId="77777777" w:rsidR="007729C2" w:rsidRDefault="007729C2" w:rsidP="001F289B">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8746156" w14:textId="77777777" w:rsidR="007729C2" w:rsidRDefault="007729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EDEE6" w14:textId="77777777" w:rsidR="0095604C" w:rsidRDefault="0095604C" w:rsidP="006B2931">
      <w:r>
        <w:separator/>
      </w:r>
    </w:p>
    <w:p w14:paraId="6429D872" w14:textId="77777777" w:rsidR="0095604C" w:rsidRDefault="0095604C"/>
  </w:footnote>
  <w:footnote w:type="continuationSeparator" w:id="0">
    <w:p w14:paraId="1C2F8755" w14:textId="77777777" w:rsidR="0095604C" w:rsidRDefault="0095604C" w:rsidP="006B2931">
      <w:r>
        <w:continuationSeparator/>
      </w:r>
    </w:p>
    <w:p w14:paraId="666794D4" w14:textId="77777777" w:rsidR="0095604C" w:rsidRDefault="0095604C"/>
  </w:footnote>
  <w:footnote w:type="continuationNotice" w:id="1">
    <w:p w14:paraId="68903925" w14:textId="77777777" w:rsidR="0095604C" w:rsidRDefault="00956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804E" w14:textId="77777777" w:rsidR="00091B55" w:rsidRDefault="00091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3AA2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983C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2DD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E6AF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DE83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0453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2885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145B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2ED5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88E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285BB2"/>
    <w:multiLevelType w:val="hybridMultilevel"/>
    <w:tmpl w:val="0100CB3E"/>
    <w:lvl w:ilvl="0" w:tplc="DBEA3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1077FC"/>
    <w:multiLevelType w:val="hybridMultilevel"/>
    <w:tmpl w:val="D2164472"/>
    <w:lvl w:ilvl="0" w:tplc="38AED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7447520">
    <w:abstractNumId w:val="10"/>
  </w:num>
  <w:num w:numId="2" w16cid:durableId="588806689">
    <w:abstractNumId w:val="11"/>
  </w:num>
  <w:num w:numId="3" w16cid:durableId="1109661370">
    <w:abstractNumId w:val="9"/>
  </w:num>
  <w:num w:numId="4" w16cid:durableId="449904741">
    <w:abstractNumId w:val="7"/>
  </w:num>
  <w:num w:numId="5" w16cid:durableId="851601263">
    <w:abstractNumId w:val="6"/>
  </w:num>
  <w:num w:numId="6" w16cid:durableId="408774579">
    <w:abstractNumId w:val="5"/>
  </w:num>
  <w:num w:numId="7" w16cid:durableId="1854488653">
    <w:abstractNumId w:val="4"/>
  </w:num>
  <w:num w:numId="8" w16cid:durableId="518661723">
    <w:abstractNumId w:val="8"/>
  </w:num>
  <w:num w:numId="9" w16cid:durableId="529686810">
    <w:abstractNumId w:val="3"/>
  </w:num>
  <w:num w:numId="10" w16cid:durableId="1709138779">
    <w:abstractNumId w:val="2"/>
  </w:num>
  <w:num w:numId="11" w16cid:durableId="1490251055">
    <w:abstractNumId w:val="1"/>
  </w:num>
  <w:num w:numId="12" w16cid:durableId="15351190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h, Evan W. (Council)">
    <w15:presenceInfo w15:providerId="AD" w15:userId="S::ecash@dccouncil.gov::f5c4f844-14dc-4f97-a7c6-eccb5a1ead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31"/>
    <w:rsid w:val="00007080"/>
    <w:rsid w:val="00020A99"/>
    <w:rsid w:val="00041899"/>
    <w:rsid w:val="0004691A"/>
    <w:rsid w:val="00052837"/>
    <w:rsid w:val="00062692"/>
    <w:rsid w:val="00080293"/>
    <w:rsid w:val="00080C6C"/>
    <w:rsid w:val="0008514D"/>
    <w:rsid w:val="00091B55"/>
    <w:rsid w:val="00097303"/>
    <w:rsid w:val="000A2D9E"/>
    <w:rsid w:val="000C7F7E"/>
    <w:rsid w:val="000D0367"/>
    <w:rsid w:val="000D7281"/>
    <w:rsid w:val="000E0A5D"/>
    <w:rsid w:val="000F185F"/>
    <w:rsid w:val="00107102"/>
    <w:rsid w:val="0011683E"/>
    <w:rsid w:val="00122188"/>
    <w:rsid w:val="00122E40"/>
    <w:rsid w:val="0012429C"/>
    <w:rsid w:val="001672D4"/>
    <w:rsid w:val="00170BE7"/>
    <w:rsid w:val="001741D3"/>
    <w:rsid w:val="001763C0"/>
    <w:rsid w:val="00180DC4"/>
    <w:rsid w:val="00185A26"/>
    <w:rsid w:val="00192877"/>
    <w:rsid w:val="001943C3"/>
    <w:rsid w:val="001A02B4"/>
    <w:rsid w:val="001A19B6"/>
    <w:rsid w:val="001C6CE4"/>
    <w:rsid w:val="001D44D4"/>
    <w:rsid w:val="001E30BD"/>
    <w:rsid w:val="001E3996"/>
    <w:rsid w:val="001F289B"/>
    <w:rsid w:val="001F57F4"/>
    <w:rsid w:val="00206F80"/>
    <w:rsid w:val="00215EAE"/>
    <w:rsid w:val="002415FE"/>
    <w:rsid w:val="0024268F"/>
    <w:rsid w:val="002479E4"/>
    <w:rsid w:val="002518A6"/>
    <w:rsid w:val="00256187"/>
    <w:rsid w:val="00260A83"/>
    <w:rsid w:val="00275198"/>
    <w:rsid w:val="00275859"/>
    <w:rsid w:val="002962E3"/>
    <w:rsid w:val="002B577E"/>
    <w:rsid w:val="002C14BB"/>
    <w:rsid w:val="002C2EE3"/>
    <w:rsid w:val="002C6B7D"/>
    <w:rsid w:val="002C7F1C"/>
    <w:rsid w:val="002D3426"/>
    <w:rsid w:val="002F0195"/>
    <w:rsid w:val="002F0657"/>
    <w:rsid w:val="002F76E8"/>
    <w:rsid w:val="00323044"/>
    <w:rsid w:val="003240EC"/>
    <w:rsid w:val="00360E22"/>
    <w:rsid w:val="0038733A"/>
    <w:rsid w:val="00395B3B"/>
    <w:rsid w:val="003A0AB2"/>
    <w:rsid w:val="003A2A5E"/>
    <w:rsid w:val="003A5FA5"/>
    <w:rsid w:val="003B0C84"/>
    <w:rsid w:val="003B1F56"/>
    <w:rsid w:val="003D223E"/>
    <w:rsid w:val="003D7F7B"/>
    <w:rsid w:val="003F2A2F"/>
    <w:rsid w:val="00402E3F"/>
    <w:rsid w:val="00406AD1"/>
    <w:rsid w:val="00410359"/>
    <w:rsid w:val="00411CD8"/>
    <w:rsid w:val="00423E3C"/>
    <w:rsid w:val="0043194F"/>
    <w:rsid w:val="00436C74"/>
    <w:rsid w:val="00445242"/>
    <w:rsid w:val="00456189"/>
    <w:rsid w:val="004577B9"/>
    <w:rsid w:val="004873F1"/>
    <w:rsid w:val="004B1F6C"/>
    <w:rsid w:val="004B3464"/>
    <w:rsid w:val="004B3707"/>
    <w:rsid w:val="004B40BF"/>
    <w:rsid w:val="004C281A"/>
    <w:rsid w:val="004C5D5A"/>
    <w:rsid w:val="004D1C37"/>
    <w:rsid w:val="004F56B4"/>
    <w:rsid w:val="004F5767"/>
    <w:rsid w:val="004F5868"/>
    <w:rsid w:val="00503921"/>
    <w:rsid w:val="00504D52"/>
    <w:rsid w:val="00505E1D"/>
    <w:rsid w:val="00513C4B"/>
    <w:rsid w:val="005250C8"/>
    <w:rsid w:val="00531552"/>
    <w:rsid w:val="005371A5"/>
    <w:rsid w:val="00554AA6"/>
    <w:rsid w:val="00560215"/>
    <w:rsid w:val="005631B0"/>
    <w:rsid w:val="00564762"/>
    <w:rsid w:val="00571B9C"/>
    <w:rsid w:val="00573916"/>
    <w:rsid w:val="00577020"/>
    <w:rsid w:val="00585D1C"/>
    <w:rsid w:val="00591303"/>
    <w:rsid w:val="005A02FD"/>
    <w:rsid w:val="005A71B7"/>
    <w:rsid w:val="005B7AA2"/>
    <w:rsid w:val="005C0AF1"/>
    <w:rsid w:val="005D24DA"/>
    <w:rsid w:val="005D4677"/>
    <w:rsid w:val="005D694E"/>
    <w:rsid w:val="005F2DD1"/>
    <w:rsid w:val="005F3732"/>
    <w:rsid w:val="005F5630"/>
    <w:rsid w:val="0060213B"/>
    <w:rsid w:val="00603667"/>
    <w:rsid w:val="00603CFA"/>
    <w:rsid w:val="00603DFB"/>
    <w:rsid w:val="0061123B"/>
    <w:rsid w:val="00624F59"/>
    <w:rsid w:val="00647A94"/>
    <w:rsid w:val="00647B05"/>
    <w:rsid w:val="00650280"/>
    <w:rsid w:val="00666F0F"/>
    <w:rsid w:val="00671A72"/>
    <w:rsid w:val="00692656"/>
    <w:rsid w:val="006A3D28"/>
    <w:rsid w:val="006B2931"/>
    <w:rsid w:val="006C0486"/>
    <w:rsid w:val="006C6AA9"/>
    <w:rsid w:val="006D7679"/>
    <w:rsid w:val="006D7B05"/>
    <w:rsid w:val="006F7C5E"/>
    <w:rsid w:val="00715EE6"/>
    <w:rsid w:val="00721B95"/>
    <w:rsid w:val="007233FC"/>
    <w:rsid w:val="00724ADA"/>
    <w:rsid w:val="00733C0E"/>
    <w:rsid w:val="00734F84"/>
    <w:rsid w:val="0074022B"/>
    <w:rsid w:val="00745A3B"/>
    <w:rsid w:val="007669CA"/>
    <w:rsid w:val="007729C2"/>
    <w:rsid w:val="00775C57"/>
    <w:rsid w:val="00777586"/>
    <w:rsid w:val="00784A6B"/>
    <w:rsid w:val="00797555"/>
    <w:rsid w:val="007B5A55"/>
    <w:rsid w:val="007D3E5F"/>
    <w:rsid w:val="007E2B01"/>
    <w:rsid w:val="007E5558"/>
    <w:rsid w:val="00803B20"/>
    <w:rsid w:val="00815D77"/>
    <w:rsid w:val="00832C08"/>
    <w:rsid w:val="00845185"/>
    <w:rsid w:val="00861F75"/>
    <w:rsid w:val="00867D46"/>
    <w:rsid w:val="00882B85"/>
    <w:rsid w:val="00894BCA"/>
    <w:rsid w:val="008B14D2"/>
    <w:rsid w:val="008B523E"/>
    <w:rsid w:val="008C5C29"/>
    <w:rsid w:val="008F597D"/>
    <w:rsid w:val="0091209F"/>
    <w:rsid w:val="009304FE"/>
    <w:rsid w:val="00930DD5"/>
    <w:rsid w:val="00934762"/>
    <w:rsid w:val="00944451"/>
    <w:rsid w:val="009460E0"/>
    <w:rsid w:val="0095604C"/>
    <w:rsid w:val="00970CCC"/>
    <w:rsid w:val="009715AF"/>
    <w:rsid w:val="00986ADF"/>
    <w:rsid w:val="00987142"/>
    <w:rsid w:val="009917A4"/>
    <w:rsid w:val="009A52F1"/>
    <w:rsid w:val="009B01BD"/>
    <w:rsid w:val="009C7979"/>
    <w:rsid w:val="009D2568"/>
    <w:rsid w:val="009D5945"/>
    <w:rsid w:val="009F108E"/>
    <w:rsid w:val="009F25C4"/>
    <w:rsid w:val="00A05956"/>
    <w:rsid w:val="00A17321"/>
    <w:rsid w:val="00A2287B"/>
    <w:rsid w:val="00A327F6"/>
    <w:rsid w:val="00A4165F"/>
    <w:rsid w:val="00A42AA9"/>
    <w:rsid w:val="00A4445F"/>
    <w:rsid w:val="00A479B2"/>
    <w:rsid w:val="00A47B49"/>
    <w:rsid w:val="00A52D8B"/>
    <w:rsid w:val="00A62359"/>
    <w:rsid w:val="00A76CCB"/>
    <w:rsid w:val="00A9322A"/>
    <w:rsid w:val="00A959F9"/>
    <w:rsid w:val="00A97186"/>
    <w:rsid w:val="00AA1B88"/>
    <w:rsid w:val="00AB16AC"/>
    <w:rsid w:val="00AB28ED"/>
    <w:rsid w:val="00AB607F"/>
    <w:rsid w:val="00AC2756"/>
    <w:rsid w:val="00AC2BB2"/>
    <w:rsid w:val="00AE14DA"/>
    <w:rsid w:val="00AE4A9B"/>
    <w:rsid w:val="00AF7727"/>
    <w:rsid w:val="00B12659"/>
    <w:rsid w:val="00B13898"/>
    <w:rsid w:val="00B21201"/>
    <w:rsid w:val="00B277DE"/>
    <w:rsid w:val="00B3323C"/>
    <w:rsid w:val="00B413CC"/>
    <w:rsid w:val="00B4271D"/>
    <w:rsid w:val="00B564BE"/>
    <w:rsid w:val="00B56A14"/>
    <w:rsid w:val="00B60220"/>
    <w:rsid w:val="00B631D8"/>
    <w:rsid w:val="00B72721"/>
    <w:rsid w:val="00B813F1"/>
    <w:rsid w:val="00B852CD"/>
    <w:rsid w:val="00B87268"/>
    <w:rsid w:val="00BA5706"/>
    <w:rsid w:val="00BB2154"/>
    <w:rsid w:val="00BB3387"/>
    <w:rsid w:val="00BB6B33"/>
    <w:rsid w:val="00BB7FD7"/>
    <w:rsid w:val="00BC32E5"/>
    <w:rsid w:val="00BD3D90"/>
    <w:rsid w:val="00BD4B7A"/>
    <w:rsid w:val="00BD7B06"/>
    <w:rsid w:val="00C12603"/>
    <w:rsid w:val="00C140A5"/>
    <w:rsid w:val="00C22213"/>
    <w:rsid w:val="00C24266"/>
    <w:rsid w:val="00C55427"/>
    <w:rsid w:val="00C66A57"/>
    <w:rsid w:val="00C704A8"/>
    <w:rsid w:val="00C92FDC"/>
    <w:rsid w:val="00C97457"/>
    <w:rsid w:val="00CA5FD8"/>
    <w:rsid w:val="00CA7BB2"/>
    <w:rsid w:val="00CC2DAC"/>
    <w:rsid w:val="00CC6F92"/>
    <w:rsid w:val="00CD20E0"/>
    <w:rsid w:val="00CE435C"/>
    <w:rsid w:val="00D26501"/>
    <w:rsid w:val="00D31010"/>
    <w:rsid w:val="00D31A13"/>
    <w:rsid w:val="00D36AFF"/>
    <w:rsid w:val="00D41814"/>
    <w:rsid w:val="00D50AD2"/>
    <w:rsid w:val="00D50F23"/>
    <w:rsid w:val="00D76810"/>
    <w:rsid w:val="00D85085"/>
    <w:rsid w:val="00D90ECF"/>
    <w:rsid w:val="00D92518"/>
    <w:rsid w:val="00D93B4F"/>
    <w:rsid w:val="00D96296"/>
    <w:rsid w:val="00DA466E"/>
    <w:rsid w:val="00DA4D29"/>
    <w:rsid w:val="00DB07C1"/>
    <w:rsid w:val="00DB7900"/>
    <w:rsid w:val="00DC3277"/>
    <w:rsid w:val="00DD3AAF"/>
    <w:rsid w:val="00E066CC"/>
    <w:rsid w:val="00E22355"/>
    <w:rsid w:val="00E30238"/>
    <w:rsid w:val="00E35AF3"/>
    <w:rsid w:val="00E37491"/>
    <w:rsid w:val="00E45931"/>
    <w:rsid w:val="00E52503"/>
    <w:rsid w:val="00E54F40"/>
    <w:rsid w:val="00E60A26"/>
    <w:rsid w:val="00E6606C"/>
    <w:rsid w:val="00E6625A"/>
    <w:rsid w:val="00E702B5"/>
    <w:rsid w:val="00E73580"/>
    <w:rsid w:val="00E902A4"/>
    <w:rsid w:val="00E915A5"/>
    <w:rsid w:val="00E92303"/>
    <w:rsid w:val="00E97C60"/>
    <w:rsid w:val="00EA54B1"/>
    <w:rsid w:val="00EB20C3"/>
    <w:rsid w:val="00EB3C38"/>
    <w:rsid w:val="00ED7DAB"/>
    <w:rsid w:val="00EF0578"/>
    <w:rsid w:val="00EF6441"/>
    <w:rsid w:val="00F15E59"/>
    <w:rsid w:val="00F2133A"/>
    <w:rsid w:val="00F32479"/>
    <w:rsid w:val="00F32649"/>
    <w:rsid w:val="00F33E5D"/>
    <w:rsid w:val="00F35DD0"/>
    <w:rsid w:val="00F57014"/>
    <w:rsid w:val="00F614B9"/>
    <w:rsid w:val="00F84375"/>
    <w:rsid w:val="00F86A08"/>
    <w:rsid w:val="00F90F90"/>
    <w:rsid w:val="00F9771D"/>
    <w:rsid w:val="00FA7979"/>
    <w:rsid w:val="00FC0B43"/>
    <w:rsid w:val="00FC3E47"/>
    <w:rsid w:val="00FD3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06930F"/>
  <w15:docId w15:val="{15C66D86-9B6F-4C0D-9F93-248CB3A6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97555"/>
    <w:pPr>
      <w:jc w:val="center"/>
      <w:outlineLvl w:val="0"/>
    </w:pPr>
    <w:rPr>
      <w:rFonts w:ascii="Constantia" w:hAnsi="Constantia"/>
      <w:b/>
      <w:caps/>
      <w:spacing w:val="40"/>
      <w:sz w:val="22"/>
      <w:szCs w:val="22"/>
      <w:u w:val="single"/>
    </w:rPr>
  </w:style>
  <w:style w:type="paragraph" w:styleId="Heading2">
    <w:name w:val="heading 2"/>
    <w:basedOn w:val="Normal"/>
    <w:next w:val="Normal"/>
    <w:link w:val="Heading2Char"/>
    <w:uiPriority w:val="9"/>
    <w:unhideWhenUsed/>
    <w:qFormat/>
    <w:rsid w:val="001672D4"/>
    <w:pPr>
      <w:outlineLvl w:val="1"/>
    </w:pPr>
    <w:rPr>
      <w:b/>
      <w:caps/>
    </w:rPr>
  </w:style>
  <w:style w:type="paragraph" w:styleId="Heading3">
    <w:name w:val="heading 3"/>
    <w:basedOn w:val="Normal"/>
    <w:next w:val="Normal"/>
    <w:link w:val="Heading3Char"/>
    <w:uiPriority w:val="9"/>
    <w:semiHidden/>
    <w:unhideWhenUsed/>
    <w:qFormat/>
    <w:rsid w:val="00F843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437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437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37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43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437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437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1Char">
    <w:name w:val="Heading 1 Char"/>
    <w:basedOn w:val="DefaultParagraphFont"/>
    <w:link w:val="Heading1"/>
    <w:uiPriority w:val="9"/>
    <w:rsid w:val="00797555"/>
    <w:rPr>
      <w:rFonts w:ascii="Constantia" w:hAnsi="Constantia" w:cs="Times New Roman"/>
      <w:b/>
      <w:caps/>
      <w:spacing w:val="40"/>
      <w:u w:val="single"/>
    </w:rPr>
  </w:style>
  <w:style w:type="character" w:customStyle="1" w:styleId="Heading2Char">
    <w:name w:val="Heading 2 Char"/>
    <w:basedOn w:val="DefaultParagraphFont"/>
    <w:link w:val="Heading2"/>
    <w:uiPriority w:val="9"/>
    <w:rsid w:val="001672D4"/>
    <w:rPr>
      <w:rFonts w:ascii="Times New Roman" w:hAnsi="Times New Roman" w:cs="Times New Roman"/>
      <w:b/>
      <w:caps/>
      <w:sz w:val="24"/>
      <w:szCs w:val="24"/>
    </w:rPr>
  </w:style>
  <w:style w:type="paragraph" w:customStyle="1" w:styleId="Default">
    <w:name w:val="Default"/>
    <w:rsid w:val="00445242"/>
    <w:pPr>
      <w:autoSpaceDE w:val="0"/>
      <w:autoSpaceDN w:val="0"/>
      <w:adjustRightInd w:val="0"/>
      <w:spacing w:after="0" w:line="240" w:lineRule="auto"/>
    </w:pPr>
    <w:rPr>
      <w:rFonts w:ascii="Constantia" w:eastAsiaTheme="minorHAnsi" w:hAnsi="Constantia" w:cs="Constantia"/>
      <w:color w:val="000000"/>
      <w:sz w:val="24"/>
      <w:szCs w:val="24"/>
    </w:rPr>
  </w:style>
  <w:style w:type="table" w:styleId="TableGrid">
    <w:name w:val="Table Grid"/>
    <w:basedOn w:val="TableNormal"/>
    <w:uiPriority w:val="59"/>
    <w:rsid w:val="00445242"/>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242"/>
    <w:pPr>
      <w:tabs>
        <w:tab w:val="center" w:pos="4680"/>
        <w:tab w:val="right" w:pos="9360"/>
      </w:tabs>
    </w:pPr>
  </w:style>
  <w:style w:type="character" w:customStyle="1" w:styleId="HeaderChar">
    <w:name w:val="Header Char"/>
    <w:basedOn w:val="DefaultParagraphFont"/>
    <w:link w:val="Header"/>
    <w:uiPriority w:val="99"/>
    <w:rsid w:val="00445242"/>
    <w:rPr>
      <w:rFonts w:ascii="Times New Roman" w:hAnsi="Times New Roman" w:cs="Times New Roman"/>
      <w:sz w:val="24"/>
      <w:szCs w:val="24"/>
    </w:rPr>
  </w:style>
  <w:style w:type="paragraph" w:styleId="Footer">
    <w:name w:val="footer"/>
    <w:basedOn w:val="Normal"/>
    <w:link w:val="FooterChar"/>
    <w:uiPriority w:val="99"/>
    <w:unhideWhenUsed/>
    <w:rsid w:val="00445242"/>
    <w:pPr>
      <w:tabs>
        <w:tab w:val="center" w:pos="4680"/>
        <w:tab w:val="right" w:pos="9360"/>
      </w:tabs>
    </w:pPr>
  </w:style>
  <w:style w:type="character" w:customStyle="1" w:styleId="FooterChar">
    <w:name w:val="Footer Char"/>
    <w:basedOn w:val="DefaultParagraphFont"/>
    <w:link w:val="Footer"/>
    <w:uiPriority w:val="99"/>
    <w:rsid w:val="00445242"/>
    <w:rPr>
      <w:rFonts w:ascii="Times New Roman" w:hAnsi="Times New Roman" w:cs="Times New Roman"/>
      <w:sz w:val="24"/>
      <w:szCs w:val="24"/>
    </w:rPr>
  </w:style>
  <w:style w:type="character" w:styleId="LineNumber">
    <w:name w:val="line number"/>
    <w:basedOn w:val="DefaultParagraphFont"/>
    <w:uiPriority w:val="99"/>
    <w:semiHidden/>
    <w:unhideWhenUsed/>
    <w:rsid w:val="001F289B"/>
  </w:style>
  <w:style w:type="paragraph" w:styleId="ListParagraph">
    <w:name w:val="List Paragraph"/>
    <w:basedOn w:val="Normal"/>
    <w:uiPriority w:val="34"/>
    <w:qFormat/>
    <w:rsid w:val="00BA5706"/>
    <w:pPr>
      <w:ind w:left="720"/>
      <w:contextualSpacing/>
    </w:pPr>
  </w:style>
  <w:style w:type="paragraph" w:styleId="BalloonText">
    <w:name w:val="Balloon Text"/>
    <w:basedOn w:val="Normal"/>
    <w:link w:val="BalloonTextChar"/>
    <w:uiPriority w:val="99"/>
    <w:semiHidden/>
    <w:unhideWhenUsed/>
    <w:rsid w:val="00BA5706"/>
    <w:rPr>
      <w:rFonts w:ascii="Tahoma" w:hAnsi="Tahoma" w:cs="Tahoma"/>
      <w:sz w:val="16"/>
      <w:szCs w:val="16"/>
    </w:rPr>
  </w:style>
  <w:style w:type="character" w:customStyle="1" w:styleId="BalloonTextChar">
    <w:name w:val="Balloon Text Char"/>
    <w:basedOn w:val="DefaultParagraphFont"/>
    <w:link w:val="BalloonText"/>
    <w:uiPriority w:val="99"/>
    <w:semiHidden/>
    <w:rsid w:val="00BA5706"/>
    <w:rPr>
      <w:rFonts w:ascii="Tahoma" w:hAnsi="Tahoma" w:cs="Tahoma"/>
      <w:sz w:val="16"/>
      <w:szCs w:val="16"/>
    </w:rPr>
  </w:style>
  <w:style w:type="character" w:styleId="CommentReference">
    <w:name w:val="annotation reference"/>
    <w:basedOn w:val="DefaultParagraphFont"/>
    <w:uiPriority w:val="99"/>
    <w:semiHidden/>
    <w:unhideWhenUsed/>
    <w:rsid w:val="00E37491"/>
    <w:rPr>
      <w:sz w:val="18"/>
      <w:szCs w:val="18"/>
    </w:rPr>
  </w:style>
  <w:style w:type="paragraph" w:styleId="CommentText">
    <w:name w:val="annotation text"/>
    <w:basedOn w:val="Normal"/>
    <w:link w:val="CommentTextChar"/>
    <w:uiPriority w:val="99"/>
    <w:semiHidden/>
    <w:unhideWhenUsed/>
    <w:rsid w:val="00E37491"/>
  </w:style>
  <w:style w:type="character" w:customStyle="1" w:styleId="CommentTextChar">
    <w:name w:val="Comment Text Char"/>
    <w:basedOn w:val="DefaultParagraphFont"/>
    <w:link w:val="CommentText"/>
    <w:uiPriority w:val="99"/>
    <w:semiHidden/>
    <w:rsid w:val="00E3749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37491"/>
    <w:rPr>
      <w:b/>
      <w:bCs/>
      <w:sz w:val="20"/>
      <w:szCs w:val="20"/>
    </w:rPr>
  </w:style>
  <w:style w:type="character" w:customStyle="1" w:styleId="CommentSubjectChar">
    <w:name w:val="Comment Subject Char"/>
    <w:basedOn w:val="CommentTextChar"/>
    <w:link w:val="CommentSubject"/>
    <w:uiPriority w:val="99"/>
    <w:semiHidden/>
    <w:rsid w:val="00E37491"/>
    <w:rPr>
      <w:rFonts w:ascii="Times New Roman" w:hAnsi="Times New Roman" w:cs="Times New Roman"/>
      <w:b/>
      <w:bCs/>
      <w:sz w:val="20"/>
      <w:szCs w:val="20"/>
    </w:rPr>
  </w:style>
  <w:style w:type="character" w:customStyle="1" w:styleId="Heading3Char">
    <w:name w:val="Heading 3 Char"/>
    <w:basedOn w:val="DefaultParagraphFont"/>
    <w:link w:val="Heading3"/>
    <w:uiPriority w:val="9"/>
    <w:semiHidden/>
    <w:rsid w:val="00F8437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F8437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8437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8437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F8437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8437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4375"/>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F84375"/>
    <w:pPr>
      <w:keepNext/>
      <w:keepLines/>
      <w:widowControl/>
      <w:autoSpaceDE/>
      <w:autoSpaceDN/>
      <w:adjustRightInd/>
      <w:spacing w:before="480" w:line="276" w:lineRule="auto"/>
      <w:jc w:val="left"/>
      <w:outlineLvl w:val="9"/>
    </w:pPr>
    <w:rPr>
      <w:rFonts w:asciiTheme="majorHAnsi" w:eastAsiaTheme="majorEastAsia" w:hAnsiTheme="majorHAnsi" w:cstheme="majorBidi"/>
      <w:bCs/>
      <w:caps w:val="0"/>
      <w:color w:val="365F91" w:themeColor="accent1" w:themeShade="BF"/>
      <w:spacing w:val="0"/>
      <w:sz w:val="28"/>
      <w:szCs w:val="28"/>
      <w:u w:val="none"/>
      <w:lang w:eastAsia="ja-JP"/>
    </w:rPr>
  </w:style>
  <w:style w:type="paragraph" w:styleId="TOC2">
    <w:name w:val="toc 2"/>
    <w:basedOn w:val="Normal"/>
    <w:next w:val="Normal"/>
    <w:autoRedefine/>
    <w:uiPriority w:val="39"/>
    <w:unhideWhenUsed/>
    <w:qFormat/>
    <w:rsid w:val="0095604C"/>
    <w:pPr>
      <w:widowControl/>
      <w:tabs>
        <w:tab w:val="left" w:pos="1080"/>
        <w:tab w:val="right" w:leader="dot" w:pos="9350"/>
      </w:tabs>
      <w:autoSpaceDE/>
      <w:autoSpaceDN/>
      <w:adjustRightInd/>
      <w:ind w:left="450"/>
    </w:pPr>
    <w:rPr>
      <w:rFonts w:cstheme="minorBidi"/>
      <w:noProof/>
      <w:szCs w:val="22"/>
      <w:lang w:eastAsia="ja-JP"/>
    </w:rPr>
  </w:style>
  <w:style w:type="paragraph" w:styleId="TOC1">
    <w:name w:val="toc 1"/>
    <w:aliases w:val="EWC TOC 1"/>
    <w:basedOn w:val="Normal"/>
    <w:next w:val="Normal"/>
    <w:autoRedefine/>
    <w:uiPriority w:val="39"/>
    <w:unhideWhenUsed/>
    <w:qFormat/>
    <w:rsid w:val="00F84375"/>
    <w:pPr>
      <w:widowControl/>
      <w:tabs>
        <w:tab w:val="left" w:pos="2160"/>
        <w:tab w:val="right" w:leader="dot" w:pos="9350"/>
      </w:tabs>
      <w:autoSpaceDE/>
      <w:autoSpaceDN/>
      <w:adjustRightInd/>
    </w:pPr>
    <w:rPr>
      <w:rFonts w:ascii="Constantia" w:hAnsi="Constantia" w:cstheme="minorBidi"/>
      <w:b/>
      <w:noProof/>
      <w:spacing w:val="38"/>
      <w:sz w:val="22"/>
      <w:szCs w:val="22"/>
      <w:lang w:eastAsia="ja-JP"/>
    </w:rPr>
  </w:style>
  <w:style w:type="paragraph" w:styleId="TOC3">
    <w:name w:val="toc 3"/>
    <w:basedOn w:val="Normal"/>
    <w:next w:val="Normal"/>
    <w:autoRedefine/>
    <w:uiPriority w:val="39"/>
    <w:semiHidden/>
    <w:unhideWhenUsed/>
    <w:qFormat/>
    <w:rsid w:val="00F84375"/>
    <w:pPr>
      <w:widowControl/>
      <w:autoSpaceDE/>
      <w:autoSpaceDN/>
      <w:adjustRightInd/>
      <w:spacing w:after="100" w:line="276" w:lineRule="auto"/>
      <w:ind w:left="440"/>
    </w:pPr>
    <w:rPr>
      <w:rFonts w:asciiTheme="minorHAnsi" w:hAnsiTheme="minorHAnsi" w:cstheme="minorBidi"/>
      <w:sz w:val="22"/>
      <w:szCs w:val="22"/>
      <w:lang w:eastAsia="ja-JP"/>
    </w:rPr>
  </w:style>
  <w:style w:type="character" w:styleId="Hyperlink">
    <w:name w:val="Hyperlink"/>
    <w:basedOn w:val="DefaultParagraphFont"/>
    <w:uiPriority w:val="99"/>
    <w:unhideWhenUsed/>
    <w:rsid w:val="00F84375"/>
    <w:rPr>
      <w:color w:val="0000FF" w:themeColor="hyperlink"/>
      <w:u w:val="single"/>
    </w:rPr>
  </w:style>
  <w:style w:type="paragraph" w:styleId="Bibliography">
    <w:name w:val="Bibliography"/>
    <w:basedOn w:val="Normal"/>
    <w:next w:val="Normal"/>
    <w:uiPriority w:val="37"/>
    <w:semiHidden/>
    <w:unhideWhenUsed/>
    <w:rsid w:val="00F84375"/>
  </w:style>
  <w:style w:type="paragraph" w:styleId="BlockText">
    <w:name w:val="Block Text"/>
    <w:basedOn w:val="Normal"/>
    <w:uiPriority w:val="99"/>
    <w:semiHidden/>
    <w:unhideWhenUsed/>
    <w:rsid w:val="00F8437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F84375"/>
    <w:pPr>
      <w:spacing w:after="120"/>
    </w:pPr>
  </w:style>
  <w:style w:type="character" w:customStyle="1" w:styleId="BodyTextChar">
    <w:name w:val="Body Text Char"/>
    <w:basedOn w:val="DefaultParagraphFont"/>
    <w:link w:val="BodyText"/>
    <w:uiPriority w:val="99"/>
    <w:semiHidden/>
    <w:rsid w:val="00F84375"/>
    <w:rPr>
      <w:rFonts w:ascii="Times New Roman" w:hAnsi="Times New Roman" w:cs="Times New Roman"/>
      <w:sz w:val="24"/>
      <w:szCs w:val="24"/>
    </w:rPr>
  </w:style>
  <w:style w:type="paragraph" w:styleId="BodyText2">
    <w:name w:val="Body Text 2"/>
    <w:basedOn w:val="Normal"/>
    <w:link w:val="BodyText2Char"/>
    <w:uiPriority w:val="99"/>
    <w:semiHidden/>
    <w:unhideWhenUsed/>
    <w:rsid w:val="00F84375"/>
    <w:pPr>
      <w:spacing w:after="120" w:line="480" w:lineRule="auto"/>
    </w:pPr>
  </w:style>
  <w:style w:type="character" w:customStyle="1" w:styleId="BodyText2Char">
    <w:name w:val="Body Text 2 Char"/>
    <w:basedOn w:val="DefaultParagraphFont"/>
    <w:link w:val="BodyText2"/>
    <w:uiPriority w:val="99"/>
    <w:semiHidden/>
    <w:rsid w:val="00F84375"/>
    <w:rPr>
      <w:rFonts w:ascii="Times New Roman" w:hAnsi="Times New Roman" w:cs="Times New Roman"/>
      <w:sz w:val="24"/>
      <w:szCs w:val="24"/>
    </w:rPr>
  </w:style>
  <w:style w:type="paragraph" w:styleId="BodyText3">
    <w:name w:val="Body Text 3"/>
    <w:basedOn w:val="Normal"/>
    <w:link w:val="BodyText3Char"/>
    <w:uiPriority w:val="99"/>
    <w:semiHidden/>
    <w:unhideWhenUsed/>
    <w:rsid w:val="00F84375"/>
    <w:pPr>
      <w:spacing w:after="120"/>
    </w:pPr>
    <w:rPr>
      <w:sz w:val="16"/>
      <w:szCs w:val="16"/>
    </w:rPr>
  </w:style>
  <w:style w:type="character" w:customStyle="1" w:styleId="BodyText3Char">
    <w:name w:val="Body Text 3 Char"/>
    <w:basedOn w:val="DefaultParagraphFont"/>
    <w:link w:val="BodyText3"/>
    <w:uiPriority w:val="99"/>
    <w:semiHidden/>
    <w:rsid w:val="00F8437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84375"/>
    <w:pPr>
      <w:spacing w:after="0"/>
      <w:ind w:firstLine="360"/>
    </w:pPr>
  </w:style>
  <w:style w:type="character" w:customStyle="1" w:styleId="BodyTextFirstIndentChar">
    <w:name w:val="Body Text First Indent Char"/>
    <w:basedOn w:val="BodyTextChar"/>
    <w:link w:val="BodyTextFirstIndent"/>
    <w:uiPriority w:val="99"/>
    <w:semiHidden/>
    <w:rsid w:val="00F8437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F84375"/>
    <w:pPr>
      <w:spacing w:after="120"/>
      <w:ind w:left="360"/>
    </w:pPr>
  </w:style>
  <w:style w:type="character" w:customStyle="1" w:styleId="BodyTextIndentChar">
    <w:name w:val="Body Text Indent Char"/>
    <w:basedOn w:val="DefaultParagraphFont"/>
    <w:link w:val="BodyTextIndent"/>
    <w:uiPriority w:val="99"/>
    <w:semiHidden/>
    <w:rsid w:val="00F8437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84375"/>
    <w:pPr>
      <w:spacing w:after="0"/>
      <w:ind w:firstLine="360"/>
    </w:pPr>
  </w:style>
  <w:style w:type="character" w:customStyle="1" w:styleId="BodyTextFirstIndent2Char">
    <w:name w:val="Body Text First Indent 2 Char"/>
    <w:basedOn w:val="BodyTextIndentChar"/>
    <w:link w:val="BodyTextFirstIndent2"/>
    <w:uiPriority w:val="99"/>
    <w:semiHidden/>
    <w:rsid w:val="00F8437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F84375"/>
    <w:pPr>
      <w:spacing w:after="120" w:line="480" w:lineRule="auto"/>
      <w:ind w:left="360"/>
    </w:pPr>
  </w:style>
  <w:style w:type="character" w:customStyle="1" w:styleId="BodyTextIndent2Char">
    <w:name w:val="Body Text Indent 2 Char"/>
    <w:basedOn w:val="DefaultParagraphFont"/>
    <w:link w:val="BodyTextIndent2"/>
    <w:uiPriority w:val="99"/>
    <w:semiHidden/>
    <w:rsid w:val="00F8437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3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4375"/>
    <w:rPr>
      <w:rFonts w:ascii="Times New Roman" w:hAnsi="Times New Roman" w:cs="Times New Roman"/>
      <w:sz w:val="16"/>
      <w:szCs w:val="16"/>
    </w:rPr>
  </w:style>
  <w:style w:type="paragraph" w:styleId="Caption">
    <w:name w:val="caption"/>
    <w:basedOn w:val="Normal"/>
    <w:next w:val="Normal"/>
    <w:uiPriority w:val="35"/>
    <w:semiHidden/>
    <w:unhideWhenUsed/>
    <w:qFormat/>
    <w:rsid w:val="00F84375"/>
    <w:pPr>
      <w:spacing w:after="200"/>
    </w:pPr>
    <w:rPr>
      <w:b/>
      <w:bCs/>
      <w:color w:val="4F81BD" w:themeColor="accent1"/>
      <w:sz w:val="18"/>
      <w:szCs w:val="18"/>
    </w:rPr>
  </w:style>
  <w:style w:type="paragraph" w:styleId="Closing">
    <w:name w:val="Closing"/>
    <w:basedOn w:val="Normal"/>
    <w:link w:val="ClosingChar"/>
    <w:uiPriority w:val="99"/>
    <w:semiHidden/>
    <w:unhideWhenUsed/>
    <w:rsid w:val="00F84375"/>
    <w:pPr>
      <w:ind w:left="4320"/>
    </w:pPr>
  </w:style>
  <w:style w:type="character" w:customStyle="1" w:styleId="ClosingChar">
    <w:name w:val="Closing Char"/>
    <w:basedOn w:val="DefaultParagraphFont"/>
    <w:link w:val="Closing"/>
    <w:uiPriority w:val="99"/>
    <w:semiHidden/>
    <w:rsid w:val="00F84375"/>
    <w:rPr>
      <w:rFonts w:ascii="Times New Roman" w:hAnsi="Times New Roman" w:cs="Times New Roman"/>
      <w:sz w:val="24"/>
      <w:szCs w:val="24"/>
    </w:rPr>
  </w:style>
  <w:style w:type="paragraph" w:styleId="Date">
    <w:name w:val="Date"/>
    <w:basedOn w:val="Normal"/>
    <w:next w:val="Normal"/>
    <w:link w:val="DateChar"/>
    <w:uiPriority w:val="99"/>
    <w:semiHidden/>
    <w:unhideWhenUsed/>
    <w:rsid w:val="00F84375"/>
  </w:style>
  <w:style w:type="character" w:customStyle="1" w:styleId="DateChar">
    <w:name w:val="Date Char"/>
    <w:basedOn w:val="DefaultParagraphFont"/>
    <w:link w:val="Date"/>
    <w:uiPriority w:val="99"/>
    <w:semiHidden/>
    <w:rsid w:val="00F8437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F84375"/>
    <w:rPr>
      <w:rFonts w:ascii="Tahoma" w:hAnsi="Tahoma" w:cs="Tahoma"/>
      <w:sz w:val="16"/>
      <w:szCs w:val="16"/>
    </w:rPr>
  </w:style>
  <w:style w:type="character" w:customStyle="1" w:styleId="DocumentMapChar">
    <w:name w:val="Document Map Char"/>
    <w:basedOn w:val="DefaultParagraphFont"/>
    <w:link w:val="DocumentMap"/>
    <w:uiPriority w:val="99"/>
    <w:semiHidden/>
    <w:rsid w:val="00F84375"/>
    <w:rPr>
      <w:rFonts w:ascii="Tahoma" w:hAnsi="Tahoma" w:cs="Tahoma"/>
      <w:sz w:val="16"/>
      <w:szCs w:val="16"/>
    </w:rPr>
  </w:style>
  <w:style w:type="paragraph" w:styleId="E-mailSignature">
    <w:name w:val="E-mail Signature"/>
    <w:basedOn w:val="Normal"/>
    <w:link w:val="E-mailSignatureChar"/>
    <w:uiPriority w:val="99"/>
    <w:semiHidden/>
    <w:unhideWhenUsed/>
    <w:rsid w:val="00F84375"/>
  </w:style>
  <w:style w:type="character" w:customStyle="1" w:styleId="E-mailSignatureChar">
    <w:name w:val="E-mail Signature Char"/>
    <w:basedOn w:val="DefaultParagraphFont"/>
    <w:link w:val="E-mailSignature"/>
    <w:uiPriority w:val="99"/>
    <w:semiHidden/>
    <w:rsid w:val="00F8437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F84375"/>
    <w:rPr>
      <w:sz w:val="20"/>
      <w:szCs w:val="20"/>
    </w:rPr>
  </w:style>
  <w:style w:type="character" w:customStyle="1" w:styleId="EndnoteTextChar">
    <w:name w:val="Endnote Text Char"/>
    <w:basedOn w:val="DefaultParagraphFont"/>
    <w:link w:val="EndnoteText"/>
    <w:uiPriority w:val="99"/>
    <w:semiHidden/>
    <w:rsid w:val="00F84375"/>
    <w:rPr>
      <w:rFonts w:ascii="Times New Roman" w:hAnsi="Times New Roman" w:cs="Times New Roman"/>
      <w:sz w:val="20"/>
      <w:szCs w:val="20"/>
    </w:rPr>
  </w:style>
  <w:style w:type="paragraph" w:styleId="EnvelopeAddress">
    <w:name w:val="envelope address"/>
    <w:basedOn w:val="Normal"/>
    <w:uiPriority w:val="99"/>
    <w:semiHidden/>
    <w:unhideWhenUsed/>
    <w:rsid w:val="00F8437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8437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84375"/>
    <w:rPr>
      <w:sz w:val="20"/>
      <w:szCs w:val="20"/>
    </w:rPr>
  </w:style>
  <w:style w:type="character" w:customStyle="1" w:styleId="FootnoteTextChar">
    <w:name w:val="Footnote Text Char"/>
    <w:basedOn w:val="DefaultParagraphFont"/>
    <w:link w:val="FootnoteText"/>
    <w:uiPriority w:val="99"/>
    <w:semiHidden/>
    <w:rsid w:val="00F84375"/>
    <w:rPr>
      <w:rFonts w:ascii="Times New Roman" w:hAnsi="Times New Roman" w:cs="Times New Roman"/>
      <w:sz w:val="20"/>
      <w:szCs w:val="20"/>
    </w:rPr>
  </w:style>
  <w:style w:type="paragraph" w:styleId="HTMLAddress">
    <w:name w:val="HTML Address"/>
    <w:basedOn w:val="Normal"/>
    <w:link w:val="HTMLAddressChar"/>
    <w:uiPriority w:val="99"/>
    <w:semiHidden/>
    <w:unhideWhenUsed/>
    <w:rsid w:val="00F84375"/>
    <w:rPr>
      <w:i/>
      <w:iCs/>
    </w:rPr>
  </w:style>
  <w:style w:type="character" w:customStyle="1" w:styleId="HTMLAddressChar">
    <w:name w:val="HTML Address Char"/>
    <w:basedOn w:val="DefaultParagraphFont"/>
    <w:link w:val="HTMLAddress"/>
    <w:uiPriority w:val="99"/>
    <w:semiHidden/>
    <w:rsid w:val="00F8437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8437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84375"/>
    <w:rPr>
      <w:rFonts w:ascii="Consolas" w:hAnsi="Consolas" w:cs="Consolas"/>
      <w:sz w:val="20"/>
      <w:szCs w:val="20"/>
    </w:rPr>
  </w:style>
  <w:style w:type="paragraph" w:styleId="Index1">
    <w:name w:val="index 1"/>
    <w:basedOn w:val="Normal"/>
    <w:next w:val="Normal"/>
    <w:autoRedefine/>
    <w:uiPriority w:val="99"/>
    <w:semiHidden/>
    <w:unhideWhenUsed/>
    <w:rsid w:val="00F84375"/>
    <w:pPr>
      <w:ind w:left="240" w:hanging="240"/>
    </w:pPr>
  </w:style>
  <w:style w:type="paragraph" w:styleId="Index2">
    <w:name w:val="index 2"/>
    <w:basedOn w:val="Normal"/>
    <w:next w:val="Normal"/>
    <w:autoRedefine/>
    <w:uiPriority w:val="99"/>
    <w:semiHidden/>
    <w:unhideWhenUsed/>
    <w:rsid w:val="00F84375"/>
    <w:pPr>
      <w:ind w:left="480" w:hanging="240"/>
    </w:pPr>
  </w:style>
  <w:style w:type="paragraph" w:styleId="Index3">
    <w:name w:val="index 3"/>
    <w:basedOn w:val="Normal"/>
    <w:next w:val="Normal"/>
    <w:autoRedefine/>
    <w:uiPriority w:val="99"/>
    <w:semiHidden/>
    <w:unhideWhenUsed/>
    <w:rsid w:val="00F84375"/>
    <w:pPr>
      <w:ind w:left="720" w:hanging="240"/>
    </w:pPr>
  </w:style>
  <w:style w:type="paragraph" w:styleId="Index4">
    <w:name w:val="index 4"/>
    <w:basedOn w:val="Normal"/>
    <w:next w:val="Normal"/>
    <w:autoRedefine/>
    <w:uiPriority w:val="99"/>
    <w:semiHidden/>
    <w:unhideWhenUsed/>
    <w:rsid w:val="00F84375"/>
    <w:pPr>
      <w:ind w:left="960" w:hanging="240"/>
    </w:pPr>
  </w:style>
  <w:style w:type="paragraph" w:styleId="Index5">
    <w:name w:val="index 5"/>
    <w:basedOn w:val="Normal"/>
    <w:next w:val="Normal"/>
    <w:autoRedefine/>
    <w:uiPriority w:val="99"/>
    <w:semiHidden/>
    <w:unhideWhenUsed/>
    <w:rsid w:val="00F84375"/>
    <w:pPr>
      <w:ind w:left="1200" w:hanging="240"/>
    </w:pPr>
  </w:style>
  <w:style w:type="paragraph" w:styleId="Index6">
    <w:name w:val="index 6"/>
    <w:basedOn w:val="Normal"/>
    <w:next w:val="Normal"/>
    <w:autoRedefine/>
    <w:uiPriority w:val="99"/>
    <w:semiHidden/>
    <w:unhideWhenUsed/>
    <w:rsid w:val="00F84375"/>
    <w:pPr>
      <w:ind w:left="1440" w:hanging="240"/>
    </w:pPr>
  </w:style>
  <w:style w:type="paragraph" w:styleId="Index7">
    <w:name w:val="index 7"/>
    <w:basedOn w:val="Normal"/>
    <w:next w:val="Normal"/>
    <w:autoRedefine/>
    <w:uiPriority w:val="99"/>
    <w:semiHidden/>
    <w:unhideWhenUsed/>
    <w:rsid w:val="00F84375"/>
    <w:pPr>
      <w:ind w:left="1680" w:hanging="240"/>
    </w:pPr>
  </w:style>
  <w:style w:type="paragraph" w:styleId="Index8">
    <w:name w:val="index 8"/>
    <w:basedOn w:val="Normal"/>
    <w:next w:val="Normal"/>
    <w:autoRedefine/>
    <w:uiPriority w:val="99"/>
    <w:semiHidden/>
    <w:unhideWhenUsed/>
    <w:rsid w:val="00F84375"/>
    <w:pPr>
      <w:ind w:left="1920" w:hanging="240"/>
    </w:pPr>
  </w:style>
  <w:style w:type="paragraph" w:styleId="Index9">
    <w:name w:val="index 9"/>
    <w:basedOn w:val="Normal"/>
    <w:next w:val="Normal"/>
    <w:autoRedefine/>
    <w:uiPriority w:val="99"/>
    <w:semiHidden/>
    <w:unhideWhenUsed/>
    <w:rsid w:val="00F84375"/>
    <w:pPr>
      <w:ind w:left="2160" w:hanging="240"/>
    </w:pPr>
  </w:style>
  <w:style w:type="paragraph" w:styleId="IndexHeading">
    <w:name w:val="index heading"/>
    <w:basedOn w:val="Normal"/>
    <w:next w:val="Index1"/>
    <w:uiPriority w:val="99"/>
    <w:semiHidden/>
    <w:unhideWhenUsed/>
    <w:rsid w:val="00F8437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843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8437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F84375"/>
    <w:pPr>
      <w:ind w:left="360" w:hanging="360"/>
      <w:contextualSpacing/>
    </w:pPr>
  </w:style>
  <w:style w:type="paragraph" w:styleId="List2">
    <w:name w:val="List 2"/>
    <w:basedOn w:val="Normal"/>
    <w:uiPriority w:val="99"/>
    <w:semiHidden/>
    <w:unhideWhenUsed/>
    <w:rsid w:val="00F84375"/>
    <w:pPr>
      <w:ind w:left="720" w:hanging="360"/>
      <w:contextualSpacing/>
    </w:pPr>
  </w:style>
  <w:style w:type="paragraph" w:styleId="List3">
    <w:name w:val="List 3"/>
    <w:basedOn w:val="Normal"/>
    <w:uiPriority w:val="99"/>
    <w:semiHidden/>
    <w:unhideWhenUsed/>
    <w:rsid w:val="00F84375"/>
    <w:pPr>
      <w:ind w:left="1080" w:hanging="360"/>
      <w:contextualSpacing/>
    </w:pPr>
  </w:style>
  <w:style w:type="paragraph" w:styleId="List4">
    <w:name w:val="List 4"/>
    <w:basedOn w:val="Normal"/>
    <w:uiPriority w:val="99"/>
    <w:semiHidden/>
    <w:unhideWhenUsed/>
    <w:rsid w:val="00F84375"/>
    <w:pPr>
      <w:ind w:left="1440" w:hanging="360"/>
      <w:contextualSpacing/>
    </w:pPr>
  </w:style>
  <w:style w:type="paragraph" w:styleId="List5">
    <w:name w:val="List 5"/>
    <w:basedOn w:val="Normal"/>
    <w:uiPriority w:val="99"/>
    <w:semiHidden/>
    <w:unhideWhenUsed/>
    <w:rsid w:val="00F84375"/>
    <w:pPr>
      <w:ind w:left="1800" w:hanging="360"/>
      <w:contextualSpacing/>
    </w:pPr>
  </w:style>
  <w:style w:type="paragraph" w:styleId="ListBullet">
    <w:name w:val="List Bullet"/>
    <w:basedOn w:val="Normal"/>
    <w:uiPriority w:val="99"/>
    <w:semiHidden/>
    <w:unhideWhenUsed/>
    <w:rsid w:val="00F84375"/>
    <w:pPr>
      <w:numPr>
        <w:numId w:val="3"/>
      </w:numPr>
      <w:contextualSpacing/>
    </w:pPr>
  </w:style>
  <w:style w:type="paragraph" w:styleId="ListBullet2">
    <w:name w:val="List Bullet 2"/>
    <w:basedOn w:val="Normal"/>
    <w:uiPriority w:val="99"/>
    <w:semiHidden/>
    <w:unhideWhenUsed/>
    <w:rsid w:val="00F84375"/>
    <w:pPr>
      <w:numPr>
        <w:numId w:val="4"/>
      </w:numPr>
      <w:contextualSpacing/>
    </w:pPr>
  </w:style>
  <w:style w:type="paragraph" w:styleId="ListBullet3">
    <w:name w:val="List Bullet 3"/>
    <w:basedOn w:val="Normal"/>
    <w:uiPriority w:val="99"/>
    <w:semiHidden/>
    <w:unhideWhenUsed/>
    <w:rsid w:val="00F84375"/>
    <w:pPr>
      <w:numPr>
        <w:numId w:val="5"/>
      </w:numPr>
      <w:contextualSpacing/>
    </w:pPr>
  </w:style>
  <w:style w:type="paragraph" w:styleId="ListBullet4">
    <w:name w:val="List Bullet 4"/>
    <w:basedOn w:val="Normal"/>
    <w:uiPriority w:val="99"/>
    <w:semiHidden/>
    <w:unhideWhenUsed/>
    <w:rsid w:val="00F84375"/>
    <w:pPr>
      <w:numPr>
        <w:numId w:val="6"/>
      </w:numPr>
      <w:contextualSpacing/>
    </w:pPr>
  </w:style>
  <w:style w:type="paragraph" w:styleId="ListBullet5">
    <w:name w:val="List Bullet 5"/>
    <w:basedOn w:val="Normal"/>
    <w:uiPriority w:val="99"/>
    <w:semiHidden/>
    <w:unhideWhenUsed/>
    <w:rsid w:val="00F84375"/>
    <w:pPr>
      <w:numPr>
        <w:numId w:val="7"/>
      </w:numPr>
      <w:contextualSpacing/>
    </w:pPr>
  </w:style>
  <w:style w:type="paragraph" w:styleId="ListContinue">
    <w:name w:val="List Continue"/>
    <w:basedOn w:val="Normal"/>
    <w:uiPriority w:val="99"/>
    <w:semiHidden/>
    <w:unhideWhenUsed/>
    <w:rsid w:val="00F84375"/>
    <w:pPr>
      <w:spacing w:after="120"/>
      <w:ind w:left="360"/>
      <w:contextualSpacing/>
    </w:pPr>
  </w:style>
  <w:style w:type="paragraph" w:styleId="ListContinue2">
    <w:name w:val="List Continue 2"/>
    <w:basedOn w:val="Normal"/>
    <w:uiPriority w:val="99"/>
    <w:semiHidden/>
    <w:unhideWhenUsed/>
    <w:rsid w:val="00F84375"/>
    <w:pPr>
      <w:spacing w:after="120"/>
      <w:ind w:left="720"/>
      <w:contextualSpacing/>
    </w:pPr>
  </w:style>
  <w:style w:type="paragraph" w:styleId="ListContinue3">
    <w:name w:val="List Continue 3"/>
    <w:basedOn w:val="Normal"/>
    <w:uiPriority w:val="99"/>
    <w:semiHidden/>
    <w:unhideWhenUsed/>
    <w:rsid w:val="00F84375"/>
    <w:pPr>
      <w:spacing w:after="120"/>
      <w:ind w:left="1080"/>
      <w:contextualSpacing/>
    </w:pPr>
  </w:style>
  <w:style w:type="paragraph" w:styleId="ListContinue4">
    <w:name w:val="List Continue 4"/>
    <w:basedOn w:val="Normal"/>
    <w:uiPriority w:val="99"/>
    <w:semiHidden/>
    <w:unhideWhenUsed/>
    <w:rsid w:val="00F84375"/>
    <w:pPr>
      <w:spacing w:after="120"/>
      <w:ind w:left="1440"/>
      <w:contextualSpacing/>
    </w:pPr>
  </w:style>
  <w:style w:type="paragraph" w:styleId="ListContinue5">
    <w:name w:val="List Continue 5"/>
    <w:basedOn w:val="Normal"/>
    <w:uiPriority w:val="99"/>
    <w:semiHidden/>
    <w:unhideWhenUsed/>
    <w:rsid w:val="00F84375"/>
    <w:pPr>
      <w:spacing w:after="120"/>
      <w:ind w:left="1800"/>
      <w:contextualSpacing/>
    </w:pPr>
  </w:style>
  <w:style w:type="paragraph" w:styleId="ListNumber">
    <w:name w:val="List Number"/>
    <w:basedOn w:val="Normal"/>
    <w:uiPriority w:val="99"/>
    <w:semiHidden/>
    <w:unhideWhenUsed/>
    <w:rsid w:val="00F84375"/>
    <w:pPr>
      <w:numPr>
        <w:numId w:val="8"/>
      </w:numPr>
      <w:contextualSpacing/>
    </w:pPr>
  </w:style>
  <w:style w:type="paragraph" w:styleId="ListNumber2">
    <w:name w:val="List Number 2"/>
    <w:basedOn w:val="Normal"/>
    <w:uiPriority w:val="99"/>
    <w:semiHidden/>
    <w:unhideWhenUsed/>
    <w:rsid w:val="00F84375"/>
    <w:pPr>
      <w:numPr>
        <w:numId w:val="9"/>
      </w:numPr>
      <w:contextualSpacing/>
    </w:pPr>
  </w:style>
  <w:style w:type="paragraph" w:styleId="ListNumber3">
    <w:name w:val="List Number 3"/>
    <w:basedOn w:val="Normal"/>
    <w:uiPriority w:val="99"/>
    <w:semiHidden/>
    <w:unhideWhenUsed/>
    <w:rsid w:val="00F84375"/>
    <w:pPr>
      <w:numPr>
        <w:numId w:val="10"/>
      </w:numPr>
      <w:contextualSpacing/>
    </w:pPr>
  </w:style>
  <w:style w:type="paragraph" w:styleId="ListNumber4">
    <w:name w:val="List Number 4"/>
    <w:basedOn w:val="Normal"/>
    <w:uiPriority w:val="99"/>
    <w:semiHidden/>
    <w:unhideWhenUsed/>
    <w:rsid w:val="00F84375"/>
    <w:pPr>
      <w:numPr>
        <w:numId w:val="11"/>
      </w:numPr>
      <w:contextualSpacing/>
    </w:pPr>
  </w:style>
  <w:style w:type="paragraph" w:styleId="ListNumber5">
    <w:name w:val="List Number 5"/>
    <w:basedOn w:val="Normal"/>
    <w:uiPriority w:val="99"/>
    <w:semiHidden/>
    <w:unhideWhenUsed/>
    <w:rsid w:val="00F84375"/>
    <w:pPr>
      <w:numPr>
        <w:numId w:val="12"/>
      </w:numPr>
      <w:contextualSpacing/>
    </w:pPr>
  </w:style>
  <w:style w:type="paragraph" w:styleId="MacroText">
    <w:name w:val="macro"/>
    <w:link w:val="MacroTextChar"/>
    <w:uiPriority w:val="99"/>
    <w:semiHidden/>
    <w:unhideWhenUsed/>
    <w:rsid w:val="00F8437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F84375"/>
    <w:rPr>
      <w:rFonts w:ascii="Consolas" w:hAnsi="Consolas" w:cs="Consolas"/>
      <w:sz w:val="20"/>
      <w:szCs w:val="20"/>
    </w:rPr>
  </w:style>
  <w:style w:type="paragraph" w:styleId="MessageHeader">
    <w:name w:val="Message Header"/>
    <w:basedOn w:val="Normal"/>
    <w:link w:val="MessageHeaderChar"/>
    <w:uiPriority w:val="99"/>
    <w:semiHidden/>
    <w:unhideWhenUsed/>
    <w:rsid w:val="00F8437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4375"/>
    <w:rPr>
      <w:rFonts w:asciiTheme="majorHAnsi" w:eastAsiaTheme="majorEastAsia" w:hAnsiTheme="majorHAnsi" w:cstheme="majorBidi"/>
      <w:sz w:val="24"/>
      <w:szCs w:val="24"/>
      <w:shd w:val="pct20" w:color="auto" w:fill="auto"/>
    </w:rPr>
  </w:style>
  <w:style w:type="paragraph" w:styleId="NoSpacing">
    <w:name w:val="No Spacing"/>
    <w:uiPriority w:val="1"/>
    <w:qFormat/>
    <w:rsid w:val="00F84375"/>
    <w:pPr>
      <w:widowControl w:val="0"/>
      <w:autoSpaceDE w:val="0"/>
      <w:autoSpaceDN w:val="0"/>
      <w:adjustRightInd w:val="0"/>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F84375"/>
  </w:style>
  <w:style w:type="paragraph" w:styleId="NormalIndent">
    <w:name w:val="Normal Indent"/>
    <w:basedOn w:val="Normal"/>
    <w:uiPriority w:val="99"/>
    <w:semiHidden/>
    <w:unhideWhenUsed/>
    <w:rsid w:val="00F84375"/>
    <w:pPr>
      <w:ind w:left="720"/>
    </w:pPr>
  </w:style>
  <w:style w:type="paragraph" w:styleId="NoteHeading">
    <w:name w:val="Note Heading"/>
    <w:basedOn w:val="Normal"/>
    <w:next w:val="Normal"/>
    <w:link w:val="NoteHeadingChar"/>
    <w:uiPriority w:val="99"/>
    <w:semiHidden/>
    <w:unhideWhenUsed/>
    <w:rsid w:val="00F84375"/>
  </w:style>
  <w:style w:type="character" w:customStyle="1" w:styleId="NoteHeadingChar">
    <w:name w:val="Note Heading Char"/>
    <w:basedOn w:val="DefaultParagraphFont"/>
    <w:link w:val="NoteHeading"/>
    <w:uiPriority w:val="99"/>
    <w:semiHidden/>
    <w:rsid w:val="00F84375"/>
    <w:rPr>
      <w:rFonts w:ascii="Times New Roman" w:hAnsi="Times New Roman" w:cs="Times New Roman"/>
      <w:sz w:val="24"/>
      <w:szCs w:val="24"/>
    </w:rPr>
  </w:style>
  <w:style w:type="paragraph" w:styleId="PlainText">
    <w:name w:val="Plain Text"/>
    <w:basedOn w:val="Normal"/>
    <w:link w:val="PlainTextChar"/>
    <w:uiPriority w:val="99"/>
    <w:semiHidden/>
    <w:unhideWhenUsed/>
    <w:rsid w:val="00F84375"/>
    <w:rPr>
      <w:rFonts w:ascii="Consolas" w:hAnsi="Consolas" w:cs="Consolas"/>
      <w:sz w:val="21"/>
      <w:szCs w:val="21"/>
    </w:rPr>
  </w:style>
  <w:style w:type="character" w:customStyle="1" w:styleId="PlainTextChar">
    <w:name w:val="Plain Text Char"/>
    <w:basedOn w:val="DefaultParagraphFont"/>
    <w:link w:val="PlainText"/>
    <w:uiPriority w:val="99"/>
    <w:semiHidden/>
    <w:rsid w:val="00F84375"/>
    <w:rPr>
      <w:rFonts w:ascii="Consolas" w:hAnsi="Consolas" w:cs="Consolas"/>
      <w:sz w:val="21"/>
      <w:szCs w:val="21"/>
    </w:rPr>
  </w:style>
  <w:style w:type="paragraph" w:styleId="Quote">
    <w:name w:val="Quote"/>
    <w:basedOn w:val="Normal"/>
    <w:next w:val="Normal"/>
    <w:link w:val="QuoteChar"/>
    <w:uiPriority w:val="29"/>
    <w:qFormat/>
    <w:rsid w:val="00F84375"/>
    <w:rPr>
      <w:i/>
      <w:iCs/>
      <w:color w:val="000000" w:themeColor="text1"/>
    </w:rPr>
  </w:style>
  <w:style w:type="character" w:customStyle="1" w:styleId="QuoteChar">
    <w:name w:val="Quote Char"/>
    <w:basedOn w:val="DefaultParagraphFont"/>
    <w:link w:val="Quote"/>
    <w:uiPriority w:val="29"/>
    <w:rsid w:val="00F8437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F84375"/>
  </w:style>
  <w:style w:type="character" w:customStyle="1" w:styleId="SalutationChar">
    <w:name w:val="Salutation Char"/>
    <w:basedOn w:val="DefaultParagraphFont"/>
    <w:link w:val="Salutation"/>
    <w:uiPriority w:val="99"/>
    <w:semiHidden/>
    <w:rsid w:val="00F84375"/>
    <w:rPr>
      <w:rFonts w:ascii="Times New Roman" w:hAnsi="Times New Roman" w:cs="Times New Roman"/>
      <w:sz w:val="24"/>
      <w:szCs w:val="24"/>
    </w:rPr>
  </w:style>
  <w:style w:type="paragraph" w:styleId="Signature">
    <w:name w:val="Signature"/>
    <w:basedOn w:val="Normal"/>
    <w:link w:val="SignatureChar"/>
    <w:uiPriority w:val="99"/>
    <w:semiHidden/>
    <w:unhideWhenUsed/>
    <w:rsid w:val="00F84375"/>
    <w:pPr>
      <w:ind w:left="4320"/>
    </w:pPr>
  </w:style>
  <w:style w:type="character" w:customStyle="1" w:styleId="SignatureChar">
    <w:name w:val="Signature Char"/>
    <w:basedOn w:val="DefaultParagraphFont"/>
    <w:link w:val="Signature"/>
    <w:uiPriority w:val="99"/>
    <w:semiHidden/>
    <w:rsid w:val="00F84375"/>
    <w:rPr>
      <w:rFonts w:ascii="Times New Roman" w:hAnsi="Times New Roman" w:cs="Times New Roman"/>
      <w:sz w:val="24"/>
      <w:szCs w:val="24"/>
    </w:rPr>
  </w:style>
  <w:style w:type="paragraph" w:styleId="Subtitle">
    <w:name w:val="Subtitle"/>
    <w:basedOn w:val="Normal"/>
    <w:next w:val="Normal"/>
    <w:link w:val="SubtitleChar"/>
    <w:uiPriority w:val="11"/>
    <w:qFormat/>
    <w:rsid w:val="00F8437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8437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F84375"/>
    <w:pPr>
      <w:ind w:left="240" w:hanging="240"/>
    </w:pPr>
  </w:style>
  <w:style w:type="paragraph" w:styleId="TableofFigures">
    <w:name w:val="table of figures"/>
    <w:basedOn w:val="Normal"/>
    <w:next w:val="Normal"/>
    <w:uiPriority w:val="99"/>
    <w:semiHidden/>
    <w:unhideWhenUsed/>
    <w:rsid w:val="00F84375"/>
  </w:style>
  <w:style w:type="paragraph" w:styleId="Title">
    <w:name w:val="Title"/>
    <w:basedOn w:val="Normal"/>
    <w:next w:val="Normal"/>
    <w:link w:val="TitleChar"/>
    <w:uiPriority w:val="10"/>
    <w:qFormat/>
    <w:rsid w:val="00F843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437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84375"/>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F84375"/>
    <w:pPr>
      <w:spacing w:after="100"/>
      <w:ind w:left="720"/>
    </w:pPr>
  </w:style>
  <w:style w:type="paragraph" w:styleId="TOC5">
    <w:name w:val="toc 5"/>
    <w:basedOn w:val="Normal"/>
    <w:next w:val="Normal"/>
    <w:autoRedefine/>
    <w:uiPriority w:val="39"/>
    <w:semiHidden/>
    <w:unhideWhenUsed/>
    <w:rsid w:val="00F84375"/>
    <w:pPr>
      <w:spacing w:after="100"/>
      <w:ind w:left="960"/>
    </w:pPr>
  </w:style>
  <w:style w:type="paragraph" w:styleId="TOC6">
    <w:name w:val="toc 6"/>
    <w:basedOn w:val="Normal"/>
    <w:next w:val="Normal"/>
    <w:autoRedefine/>
    <w:uiPriority w:val="39"/>
    <w:semiHidden/>
    <w:unhideWhenUsed/>
    <w:rsid w:val="00F84375"/>
    <w:pPr>
      <w:spacing w:after="100"/>
      <w:ind w:left="1200"/>
    </w:pPr>
  </w:style>
  <w:style w:type="paragraph" w:styleId="TOC7">
    <w:name w:val="toc 7"/>
    <w:basedOn w:val="Normal"/>
    <w:next w:val="Normal"/>
    <w:autoRedefine/>
    <w:uiPriority w:val="39"/>
    <w:semiHidden/>
    <w:unhideWhenUsed/>
    <w:rsid w:val="00F84375"/>
    <w:pPr>
      <w:spacing w:after="100"/>
      <w:ind w:left="1440"/>
    </w:pPr>
  </w:style>
  <w:style w:type="paragraph" w:styleId="TOC8">
    <w:name w:val="toc 8"/>
    <w:basedOn w:val="Normal"/>
    <w:next w:val="Normal"/>
    <w:autoRedefine/>
    <w:uiPriority w:val="39"/>
    <w:semiHidden/>
    <w:unhideWhenUsed/>
    <w:rsid w:val="00F84375"/>
    <w:pPr>
      <w:spacing w:after="100"/>
      <w:ind w:left="1680"/>
    </w:pPr>
  </w:style>
  <w:style w:type="paragraph" w:styleId="TOC9">
    <w:name w:val="toc 9"/>
    <w:basedOn w:val="Normal"/>
    <w:next w:val="Normal"/>
    <w:autoRedefine/>
    <w:uiPriority w:val="39"/>
    <w:semiHidden/>
    <w:unhideWhenUsed/>
    <w:rsid w:val="00F84375"/>
    <w:pPr>
      <w:spacing w:after="100"/>
      <w:ind w:left="1920"/>
    </w:pPr>
  </w:style>
  <w:style w:type="paragraph" w:styleId="Revision">
    <w:name w:val="Revision"/>
    <w:hidden/>
    <w:uiPriority w:val="99"/>
    <w:semiHidden/>
    <w:rsid w:val="00F84375"/>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52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42271-B0C8-48F3-9175-EC25B779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511F6-EA6A-48F7-88D7-952CE8DBC656}">
  <ds:schemaRefs>
    <ds:schemaRef ds:uri="http://schemas.openxmlformats.org/officeDocument/2006/bibliography"/>
  </ds:schemaRefs>
</ds:datastoreItem>
</file>

<file path=customXml/itemProps3.xml><?xml version="1.0" encoding="utf-8"?>
<ds:datastoreItem xmlns:ds="http://schemas.openxmlformats.org/officeDocument/2006/customXml" ds:itemID="{E1F1D5F6-A88B-435C-B954-542362645611}">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4.xml><?xml version="1.0" encoding="utf-8"?>
<ds:datastoreItem xmlns:ds="http://schemas.openxmlformats.org/officeDocument/2006/customXml" ds:itemID="{FCC9E654-914B-419D-BE3C-D14C4CEFE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4340</Words>
  <Characters>26844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Cash, Evan W. (Council)</dc:creator>
  <cp:lastModifiedBy>Cash, Evan W. (Council)</cp:lastModifiedBy>
  <cp:revision>2</cp:revision>
  <dcterms:created xsi:type="dcterms:W3CDTF">2025-01-16T21:48:00Z</dcterms:created>
  <dcterms:modified xsi:type="dcterms:W3CDTF">2025-01-16T21:51:00Z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