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2DA9" w14:textId="7C8F9C49" w:rsidR="00B62B11" w:rsidRPr="00CD30D3" w:rsidRDefault="01850398" w:rsidP="00D04FE4">
      <w:pPr>
        <w:widowControl w:val="0"/>
        <w:autoSpaceDE w:val="0"/>
        <w:autoSpaceDN w:val="0"/>
        <w:adjustRightInd w:val="0"/>
        <w:ind w:left="5760"/>
        <w:rPr>
          <w:rFonts w:ascii="Times New Roman" w:hAnsi="Times New Roman" w:cs="Times New Roman"/>
        </w:rPr>
      </w:pPr>
      <w:r w:rsidRPr="52C1A10D">
        <w:rPr>
          <w:rFonts w:ascii="Times New Roman" w:hAnsi="Times New Roman" w:cs="Times New Roman"/>
        </w:rPr>
        <w:t>_____</w:t>
      </w:r>
      <w:r w:rsidR="3A3FBC48" w:rsidRPr="52C1A10D">
        <w:rPr>
          <w:rFonts w:ascii="Times New Roman" w:hAnsi="Times New Roman" w:cs="Times New Roman"/>
        </w:rPr>
        <w:t>__________________</w:t>
      </w:r>
      <w:r w:rsidR="38881675" w:rsidRPr="52C1A10D">
        <w:rPr>
          <w:rFonts w:ascii="Times New Roman" w:hAnsi="Times New Roman" w:cs="Times New Roman"/>
        </w:rPr>
        <w:t>_</w:t>
      </w:r>
      <w:r w:rsidR="3A3FBC48" w:rsidRPr="52C1A10D">
        <w:rPr>
          <w:rFonts w:ascii="Times New Roman" w:hAnsi="Times New Roman" w:cs="Times New Roman"/>
        </w:rPr>
        <w:t xml:space="preserve">Chairman </w:t>
      </w:r>
      <w:r w:rsidR="2C9D5F03" w:rsidRPr="52C1A10D">
        <w:rPr>
          <w:rFonts w:ascii="Times New Roman" w:hAnsi="Times New Roman" w:cs="Times New Roman"/>
        </w:rPr>
        <w:t>Phil Mendelson</w:t>
      </w:r>
    </w:p>
    <w:p w14:paraId="79536496" w14:textId="60D8E018" w:rsidR="00883B83" w:rsidRPr="00CD30D3" w:rsidRDefault="00B62B11" w:rsidP="00D04FE4">
      <w:pPr>
        <w:widowControl w:val="0"/>
        <w:autoSpaceDE w:val="0"/>
        <w:autoSpaceDN w:val="0"/>
        <w:adjustRightInd w:val="0"/>
        <w:ind w:left="5760"/>
        <w:rPr>
          <w:rFonts w:ascii="Times New Roman" w:hAnsi="Times New Roman" w:cs="Times New Roman"/>
        </w:rPr>
      </w:pPr>
      <w:r w:rsidRPr="00CD30D3">
        <w:rPr>
          <w:rFonts w:ascii="Times New Roman" w:hAnsi="Times New Roman" w:cs="Times New Roman"/>
        </w:rPr>
        <w:t xml:space="preserve">at the request of the </w:t>
      </w:r>
      <w:proofErr w:type="gramStart"/>
      <w:r w:rsidRPr="00CD30D3">
        <w:rPr>
          <w:rFonts w:ascii="Times New Roman" w:hAnsi="Times New Roman" w:cs="Times New Roman"/>
        </w:rPr>
        <w:t>Mayor</w:t>
      </w:r>
      <w:proofErr w:type="gramEnd"/>
    </w:p>
    <w:p w14:paraId="7AD65258" w14:textId="77777777" w:rsidR="00FA13A4" w:rsidRPr="00CD30D3" w:rsidRDefault="00FA13A4" w:rsidP="00D04FE4">
      <w:pPr>
        <w:widowControl w:val="0"/>
        <w:autoSpaceDE w:val="0"/>
        <w:autoSpaceDN w:val="0"/>
        <w:adjustRightInd w:val="0"/>
        <w:jc w:val="center"/>
        <w:rPr>
          <w:rFonts w:ascii="Times New Roman" w:hAnsi="Times New Roman" w:cs="Times New Roman"/>
        </w:rPr>
      </w:pPr>
    </w:p>
    <w:p w14:paraId="2BC7938A" w14:textId="77777777" w:rsidR="00B62B11" w:rsidRPr="00CD30D3" w:rsidRDefault="00B62B11" w:rsidP="00D04FE4">
      <w:pPr>
        <w:widowControl w:val="0"/>
        <w:autoSpaceDE w:val="0"/>
        <w:autoSpaceDN w:val="0"/>
        <w:adjustRightInd w:val="0"/>
        <w:jc w:val="center"/>
        <w:rPr>
          <w:rFonts w:ascii="Times New Roman" w:hAnsi="Times New Roman" w:cs="Times New Roman"/>
        </w:rPr>
      </w:pPr>
    </w:p>
    <w:p w14:paraId="2273D6C6" w14:textId="7F08C904" w:rsidR="00883B83"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 xml:space="preserve">A </w:t>
      </w:r>
      <w:r w:rsidR="106AC2D2" w:rsidRPr="52C1A10D">
        <w:rPr>
          <w:rFonts w:ascii="Times New Roman" w:hAnsi="Times New Roman" w:cs="Times New Roman"/>
        </w:rPr>
        <w:t>BILL</w:t>
      </w:r>
    </w:p>
    <w:p w14:paraId="0F2B7874" w14:textId="41520686" w:rsidR="4E2976B4" w:rsidRDefault="4E2976B4" w:rsidP="4E2976B4">
      <w:pPr>
        <w:widowControl w:val="0"/>
        <w:jc w:val="center"/>
        <w:rPr>
          <w:rFonts w:ascii="Times New Roman" w:hAnsi="Times New Roman" w:cs="Times New Roman"/>
        </w:rPr>
      </w:pPr>
    </w:p>
    <w:p w14:paraId="510321E7" w14:textId="3FB969A3" w:rsidR="00B62B11"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________</w:t>
      </w:r>
    </w:p>
    <w:p w14:paraId="003868B3" w14:textId="77777777" w:rsidR="00883B83" w:rsidRPr="00CD30D3" w:rsidRDefault="00883B83" w:rsidP="00D04FE4">
      <w:pPr>
        <w:widowControl w:val="0"/>
        <w:autoSpaceDE w:val="0"/>
        <w:autoSpaceDN w:val="0"/>
        <w:adjustRightInd w:val="0"/>
        <w:jc w:val="center"/>
        <w:rPr>
          <w:rFonts w:ascii="Times New Roman" w:hAnsi="Times New Roman" w:cs="Times New Roman"/>
        </w:rPr>
      </w:pPr>
    </w:p>
    <w:p w14:paraId="0F153CF9" w14:textId="77777777" w:rsidR="00883B83"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IN THE COUNCIL OF THE DISTRICT OF COLUMBIA</w:t>
      </w:r>
    </w:p>
    <w:p w14:paraId="74728822" w14:textId="465AECF9" w:rsidR="4E2976B4" w:rsidRDefault="4E2976B4" w:rsidP="4E2976B4">
      <w:pPr>
        <w:widowControl w:val="0"/>
        <w:jc w:val="center"/>
        <w:rPr>
          <w:rFonts w:ascii="Times New Roman" w:hAnsi="Times New Roman" w:cs="Times New Roman"/>
        </w:rPr>
      </w:pPr>
    </w:p>
    <w:p w14:paraId="3CD0DACD" w14:textId="7C7D6E02" w:rsidR="00883B83" w:rsidRPr="00CD30D3" w:rsidRDefault="408B35DB" w:rsidP="00D04FE4">
      <w:pPr>
        <w:widowControl w:val="0"/>
        <w:autoSpaceDE w:val="0"/>
        <w:autoSpaceDN w:val="0"/>
        <w:adjustRightInd w:val="0"/>
        <w:jc w:val="center"/>
        <w:rPr>
          <w:rFonts w:ascii="Times New Roman" w:hAnsi="Times New Roman" w:cs="Times New Roman"/>
        </w:rPr>
      </w:pPr>
      <w:r w:rsidRPr="52C1A10D">
        <w:rPr>
          <w:rFonts w:ascii="Times New Roman" w:hAnsi="Times New Roman" w:cs="Times New Roman"/>
        </w:rPr>
        <w:t>________________</w:t>
      </w:r>
    </w:p>
    <w:p w14:paraId="3366B11D" w14:textId="77777777" w:rsidR="00883B83" w:rsidRPr="00CD30D3" w:rsidRDefault="00883B83" w:rsidP="00D04FE4">
      <w:pPr>
        <w:widowControl w:val="0"/>
        <w:autoSpaceDE w:val="0"/>
        <w:autoSpaceDN w:val="0"/>
        <w:adjustRightInd w:val="0"/>
        <w:rPr>
          <w:rFonts w:ascii="Times New Roman" w:hAnsi="Times New Roman" w:cs="Times New Roman"/>
        </w:rPr>
      </w:pPr>
    </w:p>
    <w:p w14:paraId="05A56BE6" w14:textId="4CC931E5" w:rsidR="00883B83" w:rsidRPr="00CD30D3" w:rsidRDefault="408B35DB" w:rsidP="00C83120">
      <w:pPr>
        <w:widowControl w:val="0"/>
        <w:autoSpaceDE w:val="0"/>
        <w:autoSpaceDN w:val="0"/>
        <w:adjustRightInd w:val="0"/>
        <w:ind w:left="720" w:hanging="720"/>
        <w:rPr>
          <w:rFonts w:ascii="Times New Roman" w:hAnsi="Times New Roman" w:cs="Times New Roman"/>
        </w:rPr>
      </w:pPr>
      <w:r w:rsidRPr="52C1A10D">
        <w:rPr>
          <w:rFonts w:ascii="Times New Roman" w:hAnsi="Times New Roman" w:cs="Times New Roman"/>
        </w:rPr>
        <w:t>To adjust</w:t>
      </w:r>
      <w:r w:rsidR="3BD1A257" w:rsidRPr="52C1A10D">
        <w:rPr>
          <w:rFonts w:ascii="Times New Roman" w:hAnsi="Times New Roman" w:cs="Times New Roman"/>
        </w:rPr>
        <w:t>, on a</w:t>
      </w:r>
      <w:r w:rsidR="00244CD3">
        <w:rPr>
          <w:rFonts w:ascii="Times New Roman" w:hAnsi="Times New Roman" w:cs="Times New Roman"/>
        </w:rPr>
        <w:t>n emergency</w:t>
      </w:r>
      <w:r w:rsidR="5E976834" w:rsidRPr="52C1A10D">
        <w:rPr>
          <w:rFonts w:ascii="Times New Roman" w:hAnsi="Times New Roman" w:cs="Times New Roman"/>
        </w:rPr>
        <w:t xml:space="preserve"> </w:t>
      </w:r>
      <w:r w:rsidR="77881F50" w:rsidRPr="52C1A10D">
        <w:rPr>
          <w:rFonts w:ascii="Times New Roman" w:hAnsi="Times New Roman" w:cs="Times New Roman"/>
        </w:rPr>
        <w:t>basis</w:t>
      </w:r>
      <w:r w:rsidR="32CC5317" w:rsidRPr="52C1A10D">
        <w:rPr>
          <w:rFonts w:ascii="Times New Roman" w:hAnsi="Times New Roman" w:cs="Times New Roman"/>
        </w:rPr>
        <w:t>,</w:t>
      </w:r>
      <w:r w:rsidR="77881F50" w:rsidRPr="52C1A10D">
        <w:rPr>
          <w:rFonts w:ascii="Times New Roman" w:hAnsi="Times New Roman" w:cs="Times New Roman"/>
        </w:rPr>
        <w:t xml:space="preserve"> </w:t>
      </w:r>
      <w:r w:rsidR="49834A5B" w:rsidRPr="52C1A10D">
        <w:rPr>
          <w:rFonts w:ascii="Times New Roman" w:hAnsi="Times New Roman" w:cs="Times New Roman"/>
        </w:rPr>
        <w:t xml:space="preserve">certain allocations </w:t>
      </w:r>
      <w:r w:rsidR="519CDEEC" w:rsidRPr="52C1A10D">
        <w:rPr>
          <w:rFonts w:ascii="Times New Roman" w:hAnsi="Times New Roman" w:cs="Times New Roman"/>
        </w:rPr>
        <w:t>in the Fiscal Year 20</w:t>
      </w:r>
      <w:r w:rsidR="3C9797C6" w:rsidRPr="52C1A10D">
        <w:rPr>
          <w:rFonts w:ascii="Times New Roman" w:hAnsi="Times New Roman" w:cs="Times New Roman"/>
        </w:rPr>
        <w:t>2</w:t>
      </w:r>
      <w:r w:rsidR="00D54B66">
        <w:rPr>
          <w:rFonts w:ascii="Times New Roman" w:hAnsi="Times New Roman" w:cs="Times New Roman"/>
        </w:rPr>
        <w:t>6</w:t>
      </w:r>
      <w:r w:rsidR="735A76F9" w:rsidRPr="52C1A10D">
        <w:rPr>
          <w:rFonts w:ascii="Times New Roman" w:hAnsi="Times New Roman" w:cs="Times New Roman"/>
        </w:rPr>
        <w:t xml:space="preserve"> </w:t>
      </w:r>
      <w:r w:rsidR="6A93D27F" w:rsidRPr="52C1A10D">
        <w:rPr>
          <w:rFonts w:ascii="Times New Roman" w:hAnsi="Times New Roman" w:cs="Times New Roman"/>
        </w:rPr>
        <w:t xml:space="preserve">Local </w:t>
      </w:r>
      <w:r w:rsidR="49834A5B" w:rsidRPr="52C1A10D">
        <w:rPr>
          <w:rFonts w:ascii="Times New Roman" w:hAnsi="Times New Roman" w:cs="Times New Roman"/>
        </w:rPr>
        <w:t xml:space="preserve">Budget Act </w:t>
      </w:r>
      <w:r w:rsidR="38881675" w:rsidRPr="52C1A10D">
        <w:rPr>
          <w:rFonts w:ascii="Times New Roman" w:hAnsi="Times New Roman" w:cs="Times New Roman"/>
        </w:rPr>
        <w:t>of 20</w:t>
      </w:r>
      <w:r w:rsidR="71463684" w:rsidRPr="52C1A10D">
        <w:rPr>
          <w:rFonts w:ascii="Times New Roman" w:hAnsi="Times New Roman" w:cs="Times New Roman"/>
        </w:rPr>
        <w:t>2</w:t>
      </w:r>
      <w:r w:rsidR="00D54B66">
        <w:rPr>
          <w:rFonts w:ascii="Times New Roman" w:hAnsi="Times New Roman" w:cs="Times New Roman"/>
        </w:rPr>
        <w:t xml:space="preserve">5 to </w:t>
      </w:r>
      <w:r w:rsidR="00B215B2">
        <w:rPr>
          <w:rFonts w:ascii="Times New Roman" w:hAnsi="Times New Roman" w:cs="Times New Roman"/>
        </w:rPr>
        <w:t xml:space="preserve">reflect </w:t>
      </w:r>
      <w:r w:rsidR="000804B5">
        <w:rPr>
          <w:rFonts w:ascii="Times New Roman" w:hAnsi="Times New Roman" w:cs="Times New Roman"/>
        </w:rPr>
        <w:t>changes to revenue</w:t>
      </w:r>
      <w:r w:rsidR="00574E5D">
        <w:rPr>
          <w:rFonts w:ascii="Times New Roman" w:hAnsi="Times New Roman" w:cs="Times New Roman"/>
        </w:rPr>
        <w:t xml:space="preserve"> and</w:t>
      </w:r>
      <w:r w:rsidR="00B215B2">
        <w:rPr>
          <w:rFonts w:ascii="Times New Roman" w:hAnsi="Times New Roman" w:cs="Times New Roman"/>
        </w:rPr>
        <w:t xml:space="preserve"> costs</w:t>
      </w:r>
      <w:r w:rsidR="003E5CF3">
        <w:rPr>
          <w:rFonts w:ascii="Times New Roman" w:hAnsi="Times New Roman" w:cs="Times New Roman"/>
        </w:rPr>
        <w:t xml:space="preserve"> and </w:t>
      </w:r>
      <w:r w:rsidR="00D54B66">
        <w:rPr>
          <w:rFonts w:ascii="Times New Roman" w:hAnsi="Times New Roman" w:cs="Times New Roman"/>
        </w:rPr>
        <w:t xml:space="preserve">maintain a balanced </w:t>
      </w:r>
      <w:r w:rsidR="003E5CF3">
        <w:rPr>
          <w:rFonts w:ascii="Times New Roman" w:hAnsi="Times New Roman" w:cs="Times New Roman"/>
        </w:rPr>
        <w:t xml:space="preserve">budget for the fiscal year ending </w:t>
      </w:r>
      <w:r w:rsidR="00A343B3">
        <w:rPr>
          <w:rFonts w:ascii="Times New Roman" w:hAnsi="Times New Roman" w:cs="Times New Roman"/>
        </w:rPr>
        <w:t xml:space="preserve">September </w:t>
      </w:r>
      <w:r w:rsidR="003E5CF3">
        <w:rPr>
          <w:rFonts w:ascii="Times New Roman" w:hAnsi="Times New Roman" w:cs="Times New Roman"/>
        </w:rPr>
        <w:t>30, 202</w:t>
      </w:r>
      <w:r w:rsidR="009B13CC">
        <w:rPr>
          <w:rFonts w:ascii="Times New Roman" w:hAnsi="Times New Roman" w:cs="Times New Roman"/>
        </w:rPr>
        <w:t>6</w:t>
      </w:r>
      <w:r w:rsidR="3C9797C6" w:rsidRPr="52C1A10D">
        <w:rPr>
          <w:rFonts w:ascii="Times New Roman" w:hAnsi="Times New Roman" w:cs="Times New Roman"/>
        </w:rPr>
        <w:t>.</w:t>
      </w:r>
    </w:p>
    <w:p w14:paraId="3628F92C" w14:textId="77777777" w:rsidR="00883B83" w:rsidRPr="00CD30D3" w:rsidRDefault="00883B83" w:rsidP="00D04FE4">
      <w:pPr>
        <w:widowControl w:val="0"/>
        <w:autoSpaceDE w:val="0"/>
        <w:autoSpaceDN w:val="0"/>
        <w:adjustRightInd w:val="0"/>
        <w:ind w:left="540" w:hanging="540"/>
        <w:rPr>
          <w:rFonts w:ascii="Times New Roman" w:hAnsi="Times New Roman" w:cs="Times New Roman"/>
        </w:rPr>
      </w:pPr>
    </w:p>
    <w:p w14:paraId="5CEBE3AD" w14:textId="1AE77880" w:rsidR="00883B83" w:rsidRPr="00CD30D3" w:rsidRDefault="00883B83" w:rsidP="00D04FE4">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r>
      <w:r w:rsidR="408B35DB" w:rsidRPr="00CD30D3">
        <w:rPr>
          <w:rFonts w:ascii="Times New Roman" w:hAnsi="Times New Roman" w:cs="Times New Roman"/>
        </w:rPr>
        <w:t xml:space="preserve">BE IT ENACTED BY THE COUNCIL OF THE DISTRICT OF COLUMBIA, </w:t>
      </w:r>
      <w:proofErr w:type="gramStart"/>
      <w:r w:rsidR="408B35DB" w:rsidRPr="00CD30D3">
        <w:rPr>
          <w:rFonts w:ascii="Times New Roman" w:hAnsi="Times New Roman" w:cs="Times New Roman"/>
        </w:rPr>
        <w:t>That</w:t>
      </w:r>
      <w:proofErr w:type="gramEnd"/>
      <w:r w:rsidR="408B35DB" w:rsidRPr="00CD30D3">
        <w:rPr>
          <w:rFonts w:ascii="Times New Roman" w:hAnsi="Times New Roman" w:cs="Times New Roman"/>
        </w:rPr>
        <w:t xml:space="preserve"> this act may be cited as the </w:t>
      </w:r>
      <w:r w:rsidR="25CA9300" w:rsidRPr="00CD30D3">
        <w:rPr>
          <w:rFonts w:ascii="Times New Roman" w:hAnsi="Times New Roman" w:cs="Times New Roman"/>
        </w:rPr>
        <w:t>“</w:t>
      </w:r>
      <w:r w:rsidR="408B35DB" w:rsidRPr="00CD30D3">
        <w:rPr>
          <w:rFonts w:ascii="Times New Roman" w:hAnsi="Times New Roman" w:cs="Times New Roman"/>
        </w:rPr>
        <w:t>Fiscal Year 20</w:t>
      </w:r>
      <w:r w:rsidR="3C9797C6" w:rsidRPr="00CD30D3">
        <w:rPr>
          <w:rFonts w:ascii="Times New Roman" w:hAnsi="Times New Roman" w:cs="Times New Roman"/>
        </w:rPr>
        <w:t>2</w:t>
      </w:r>
      <w:r w:rsidR="003E5CF3">
        <w:rPr>
          <w:rFonts w:ascii="Times New Roman" w:hAnsi="Times New Roman" w:cs="Times New Roman"/>
        </w:rPr>
        <w:t>6</w:t>
      </w:r>
      <w:r w:rsidR="5BDF26AF" w:rsidRPr="00CD30D3">
        <w:rPr>
          <w:rFonts w:ascii="Times New Roman" w:hAnsi="Times New Roman" w:cs="Times New Roman"/>
        </w:rPr>
        <w:t xml:space="preserve"> </w:t>
      </w:r>
      <w:r w:rsidR="408B35DB" w:rsidRPr="00CD30D3">
        <w:rPr>
          <w:rFonts w:ascii="Times New Roman" w:hAnsi="Times New Roman" w:cs="Times New Roman"/>
        </w:rPr>
        <w:t xml:space="preserve">Revised </w:t>
      </w:r>
      <w:r w:rsidR="47C875F5" w:rsidRPr="00CD30D3">
        <w:rPr>
          <w:rFonts w:ascii="Times New Roman" w:hAnsi="Times New Roman" w:cs="Times New Roman"/>
        </w:rPr>
        <w:t xml:space="preserve">Local </w:t>
      </w:r>
      <w:r w:rsidR="408B35DB" w:rsidRPr="00CD30D3">
        <w:rPr>
          <w:rFonts w:ascii="Times New Roman" w:hAnsi="Times New Roman" w:cs="Times New Roman"/>
        </w:rPr>
        <w:t xml:space="preserve">Budget </w:t>
      </w:r>
      <w:ins w:id="0" w:author="Phelps, Anne (Council)" w:date="2026-06-08T09:52:00Z" w16du:dateUtc="2026-06-08T13:52:00Z">
        <w:r w:rsidR="005A2681">
          <w:rPr>
            <w:rFonts w:ascii="Times New Roman" w:hAnsi="Times New Roman" w:cs="Times New Roman"/>
          </w:rPr>
          <w:t xml:space="preserve">Adjustment </w:t>
        </w:r>
      </w:ins>
      <w:r w:rsidR="00244CD3">
        <w:rPr>
          <w:rFonts w:ascii="Times New Roman" w:hAnsi="Times New Roman" w:cs="Times New Roman"/>
        </w:rPr>
        <w:t xml:space="preserve">Emergency </w:t>
      </w:r>
      <w:r w:rsidR="453737DC" w:rsidRPr="00CD30D3">
        <w:rPr>
          <w:rFonts w:ascii="Times New Roman" w:hAnsi="Times New Roman" w:cs="Times New Roman"/>
        </w:rPr>
        <w:t>Act of 20</w:t>
      </w:r>
      <w:r w:rsidR="20E824A1" w:rsidRPr="00CD30D3">
        <w:rPr>
          <w:rFonts w:ascii="Times New Roman" w:hAnsi="Times New Roman" w:cs="Times New Roman"/>
        </w:rPr>
        <w:t>2</w:t>
      </w:r>
      <w:r w:rsidR="008928FA">
        <w:rPr>
          <w:rFonts w:ascii="Times New Roman" w:hAnsi="Times New Roman" w:cs="Times New Roman"/>
        </w:rPr>
        <w:t>6</w:t>
      </w:r>
      <w:r w:rsidR="2036C781" w:rsidRPr="00CD30D3">
        <w:rPr>
          <w:rFonts w:ascii="Times New Roman" w:hAnsi="Times New Roman" w:cs="Times New Roman"/>
        </w:rPr>
        <w:t>”</w:t>
      </w:r>
      <w:r w:rsidR="408B35DB" w:rsidRPr="00CD30D3">
        <w:rPr>
          <w:rFonts w:ascii="Times New Roman" w:hAnsi="Times New Roman" w:cs="Times New Roman"/>
        </w:rPr>
        <w:t>.</w:t>
      </w:r>
    </w:p>
    <w:p w14:paraId="7FADB309" w14:textId="0D04B17E" w:rsidR="00D01D87" w:rsidRPr="00040CF4" w:rsidRDefault="00883B83" w:rsidP="002C42B1">
      <w:pPr>
        <w:pStyle w:val="Heading1"/>
        <w:rPr>
          <w:b w:val="0"/>
          <w:bCs w:val="0"/>
        </w:rPr>
      </w:pPr>
      <w:r w:rsidRPr="00040CF4">
        <w:rPr>
          <w:b w:val="0"/>
          <w:bCs w:val="0"/>
        </w:rPr>
        <w:tab/>
      </w:r>
      <w:r w:rsidR="408B35DB" w:rsidRPr="00040CF4">
        <w:rPr>
          <w:b w:val="0"/>
          <w:bCs w:val="0"/>
        </w:rPr>
        <w:t>Sec. 2</w:t>
      </w:r>
      <w:r w:rsidR="19B456A5" w:rsidRPr="00040CF4">
        <w:rPr>
          <w:b w:val="0"/>
          <w:bCs w:val="0"/>
        </w:rPr>
        <w:t>.</w:t>
      </w:r>
      <w:r w:rsidR="00D01D87" w:rsidRPr="00040CF4">
        <w:rPr>
          <w:b w:val="0"/>
          <w:bCs w:val="0"/>
        </w:rPr>
        <w:t xml:space="preserve"> Fiscal Year 202</w:t>
      </w:r>
      <w:r w:rsidR="008928FA">
        <w:rPr>
          <w:b w:val="0"/>
          <w:bCs w:val="0"/>
        </w:rPr>
        <w:t>6</w:t>
      </w:r>
      <w:r w:rsidR="00D01D87" w:rsidRPr="00040CF4">
        <w:rPr>
          <w:b w:val="0"/>
          <w:bCs w:val="0"/>
        </w:rPr>
        <w:t xml:space="preserve"> budget adjustments.</w:t>
      </w:r>
    </w:p>
    <w:p w14:paraId="0A5CE17C" w14:textId="39B3C143" w:rsidR="000E4DBF" w:rsidRPr="00D12615" w:rsidRDefault="00D01D87" w:rsidP="008928FA">
      <w:pPr>
        <w:widowControl w:val="0"/>
        <w:autoSpaceDE w:val="0"/>
        <w:autoSpaceDN w:val="0"/>
        <w:adjustRightInd w:val="0"/>
        <w:spacing w:line="480" w:lineRule="auto"/>
        <w:rPr>
          <w:rFonts w:ascii="Times New Roman" w:hAnsi="Times New Roman" w:cs="Times New Roman"/>
        </w:rPr>
      </w:pPr>
      <w:r w:rsidRPr="00D12615">
        <w:rPr>
          <w:rFonts w:ascii="Times New Roman" w:hAnsi="Times New Roman" w:cs="Times New Roman"/>
        </w:rPr>
        <w:tab/>
      </w:r>
      <w:r w:rsidR="6E2CABC1" w:rsidRPr="00D12615">
        <w:rPr>
          <w:rFonts w:ascii="Times New Roman" w:hAnsi="Times New Roman" w:cs="Times New Roman"/>
        </w:rPr>
        <w:t>(a)</w:t>
      </w:r>
      <w:r w:rsidR="408B35DB" w:rsidRPr="00D12615">
        <w:rPr>
          <w:rFonts w:ascii="Times New Roman" w:hAnsi="Times New Roman" w:cs="Times New Roman"/>
        </w:rPr>
        <w:t xml:space="preserve"> </w:t>
      </w:r>
      <w:r w:rsidR="008928FA" w:rsidRPr="00D12615">
        <w:rPr>
          <w:rFonts w:ascii="Times New Roman" w:hAnsi="Times New Roman" w:cs="Times New Roman"/>
        </w:rPr>
        <w:t xml:space="preserve">The </w:t>
      </w:r>
      <w:r w:rsidR="005502DA" w:rsidRPr="00D12615">
        <w:rPr>
          <w:rFonts w:ascii="Times New Roman" w:hAnsi="Times New Roman" w:cs="Times New Roman"/>
        </w:rPr>
        <w:t xml:space="preserve">budget adopted </w:t>
      </w:r>
      <w:r w:rsidR="00C9404D" w:rsidRPr="00D12615">
        <w:rPr>
          <w:rFonts w:ascii="Times New Roman" w:hAnsi="Times New Roman" w:cs="Times New Roman"/>
        </w:rPr>
        <w:t>in</w:t>
      </w:r>
      <w:r w:rsidR="008928FA" w:rsidRPr="00D12615">
        <w:rPr>
          <w:rFonts w:ascii="Times New Roman" w:hAnsi="Times New Roman" w:cs="Times New Roman"/>
        </w:rPr>
        <w:t xml:space="preserve"> the Fiscal Year 202</w:t>
      </w:r>
      <w:r w:rsidR="00B9487E" w:rsidRPr="00D12615">
        <w:rPr>
          <w:rFonts w:ascii="Times New Roman" w:hAnsi="Times New Roman" w:cs="Times New Roman"/>
        </w:rPr>
        <w:t>6</w:t>
      </w:r>
      <w:r w:rsidR="008928FA" w:rsidRPr="00D12615">
        <w:rPr>
          <w:rFonts w:ascii="Times New Roman" w:hAnsi="Times New Roman" w:cs="Times New Roman"/>
        </w:rPr>
        <w:t xml:space="preserve"> Local Budget Act of 202</w:t>
      </w:r>
      <w:r w:rsidR="00B9487E" w:rsidRPr="00D12615">
        <w:rPr>
          <w:rFonts w:ascii="Times New Roman" w:hAnsi="Times New Roman" w:cs="Times New Roman"/>
        </w:rPr>
        <w:t>5</w:t>
      </w:r>
      <w:r w:rsidR="008928FA" w:rsidRPr="00D12615">
        <w:rPr>
          <w:rFonts w:ascii="Times New Roman" w:hAnsi="Times New Roman" w:cs="Times New Roman"/>
        </w:rPr>
        <w:t xml:space="preserve">, effective </w:t>
      </w:r>
      <w:r w:rsidR="003F67DD" w:rsidRPr="00D12615">
        <w:rPr>
          <w:rFonts w:ascii="Times New Roman" w:hAnsi="Times New Roman" w:cs="Times New Roman"/>
        </w:rPr>
        <w:t xml:space="preserve">October 23, 2025 </w:t>
      </w:r>
      <w:r w:rsidR="008928FA" w:rsidRPr="00D12615">
        <w:rPr>
          <w:rFonts w:ascii="Times New Roman" w:hAnsi="Times New Roman" w:cs="Times New Roman"/>
        </w:rPr>
        <w:t xml:space="preserve">(D.C. Law </w:t>
      </w:r>
      <w:r w:rsidR="00FF5278" w:rsidRPr="00D12615">
        <w:rPr>
          <w:rFonts w:ascii="Times New Roman" w:hAnsi="Times New Roman" w:cs="Times New Roman"/>
        </w:rPr>
        <w:t>26-51</w:t>
      </w:r>
      <w:r w:rsidR="008928FA" w:rsidRPr="00D12615">
        <w:rPr>
          <w:rFonts w:ascii="Times New Roman" w:hAnsi="Times New Roman" w:cs="Times New Roman"/>
        </w:rPr>
        <w:t xml:space="preserve">; </w:t>
      </w:r>
      <w:r w:rsidR="00FF5278" w:rsidRPr="00D12615">
        <w:rPr>
          <w:rFonts w:ascii="Times New Roman" w:hAnsi="Times New Roman" w:cs="Times New Roman"/>
        </w:rPr>
        <w:t>72</w:t>
      </w:r>
      <w:r w:rsidR="008928FA" w:rsidRPr="00D12615">
        <w:rPr>
          <w:rFonts w:ascii="Times New Roman" w:hAnsi="Times New Roman" w:cs="Times New Roman"/>
        </w:rPr>
        <w:t xml:space="preserve"> DCR </w:t>
      </w:r>
      <w:r w:rsidR="00FF5278" w:rsidRPr="00D12615">
        <w:rPr>
          <w:rFonts w:ascii="Times New Roman" w:hAnsi="Times New Roman" w:cs="Times New Roman"/>
        </w:rPr>
        <w:t>9797</w:t>
      </w:r>
      <w:r w:rsidR="008928FA" w:rsidRPr="00D12615">
        <w:rPr>
          <w:rFonts w:ascii="Times New Roman" w:hAnsi="Times New Roman" w:cs="Times New Roman"/>
        </w:rPr>
        <w:t xml:space="preserve">), </w:t>
      </w:r>
      <w:r w:rsidR="00FA0AA4" w:rsidRPr="00D12615">
        <w:rPr>
          <w:rFonts w:ascii="Times New Roman" w:hAnsi="Times New Roman" w:cs="Times New Roman"/>
        </w:rPr>
        <w:t>is</w:t>
      </w:r>
      <w:r w:rsidR="008928FA" w:rsidRPr="00D12615">
        <w:rPr>
          <w:rFonts w:ascii="Times New Roman" w:hAnsi="Times New Roman" w:cs="Times New Roman"/>
        </w:rPr>
        <w:t xml:space="preserve"> </w:t>
      </w:r>
      <w:r w:rsidR="00D12615" w:rsidRPr="00491F68">
        <w:rPr>
          <w:rFonts w:ascii="Times New Roman" w:hAnsi="Times New Roman" w:cs="Times New Roman"/>
        </w:rPr>
        <w:t>decreased</w:t>
      </w:r>
      <w:r w:rsidR="00D12615" w:rsidRPr="00D12615">
        <w:rPr>
          <w:rFonts w:ascii="Times New Roman" w:hAnsi="Times New Roman" w:cs="Times New Roman"/>
        </w:rPr>
        <w:t xml:space="preserve"> </w:t>
      </w:r>
      <w:r w:rsidR="008928FA" w:rsidRPr="00D12615">
        <w:rPr>
          <w:rFonts w:ascii="Times New Roman" w:hAnsi="Times New Roman" w:cs="Times New Roman"/>
        </w:rPr>
        <w:t xml:space="preserve">by </w:t>
      </w:r>
      <w:del w:id="1" w:author="Hodges, Samuel (Council)" w:date="2026-06-11T15:25:00Z" w16du:dateUtc="2026-06-11T19:25:00Z">
        <w:r w:rsidR="00D7612F" w:rsidDel="00090137">
          <w:rPr>
            <w:rFonts w:ascii="Times New Roman" w:hAnsi="Times New Roman" w:cs="Times New Roman"/>
          </w:rPr>
          <w:delText>(</w:delText>
        </w:r>
        <w:r w:rsidR="008928FA" w:rsidRPr="00D12615" w:rsidDel="00090137">
          <w:rPr>
            <w:rFonts w:ascii="Times New Roman" w:hAnsi="Times New Roman" w:cs="Times New Roman"/>
          </w:rPr>
          <w:delText>$</w:delText>
        </w:r>
        <w:r w:rsidR="00FC017C" w:rsidDel="00090137">
          <w:rPr>
            <w:rFonts w:ascii="Times New Roman" w:hAnsi="Times New Roman" w:cs="Times New Roman"/>
          </w:rPr>
          <w:delText>119,152,710.13</w:delText>
        </w:r>
        <w:r w:rsidR="000036AB" w:rsidDel="00090137">
          <w:rPr>
            <w:rFonts w:ascii="Times New Roman" w:hAnsi="Times New Roman" w:cs="Times New Roman"/>
          </w:rPr>
          <w:delText>)</w:delText>
        </w:r>
      </w:del>
      <w:ins w:id="2" w:author="Hodges, Samuel (Council)" w:date="2026-06-11T15:25:00Z" w16du:dateUtc="2026-06-11T19:25:00Z">
        <w:r w:rsidR="00090137">
          <w:rPr>
            <w:rFonts w:ascii="Times New Roman" w:hAnsi="Times New Roman" w:cs="Times New Roman"/>
          </w:rPr>
          <w:t>($</w:t>
        </w:r>
      </w:ins>
      <w:ins w:id="3" w:author="Hodges, Samuel (Council)" w:date="2026-06-20T18:23:00Z" w16du:dateUtc="2026-06-20T22:23:00Z">
        <w:r w:rsidR="00D912B4">
          <w:rPr>
            <w:rFonts w:ascii="Times New Roman" w:hAnsi="Times New Roman" w:cs="Times New Roman"/>
          </w:rPr>
          <w:t>101,257,922)</w:t>
        </w:r>
      </w:ins>
      <w:r w:rsidR="00FA0AA4" w:rsidRPr="00D12615">
        <w:rPr>
          <w:rFonts w:ascii="Times New Roman" w:hAnsi="Times New Roman" w:cs="Times New Roman"/>
        </w:rPr>
        <w:t xml:space="preserve"> </w:t>
      </w:r>
      <w:r w:rsidR="008928FA" w:rsidRPr="00D12615">
        <w:rPr>
          <w:rFonts w:ascii="Times New Roman" w:hAnsi="Times New Roman" w:cs="Times New Roman"/>
        </w:rPr>
        <w:t>(</w:t>
      </w:r>
      <w:del w:id="4" w:author="Hodges, Samuel (Council)" w:date="2026-06-11T15:28:00Z" w16du:dateUtc="2026-06-11T19:28:00Z">
        <w:r w:rsidR="00AA5976" w:rsidRPr="00D12615" w:rsidDel="006C2B9A">
          <w:rPr>
            <w:rFonts w:ascii="Times New Roman" w:hAnsi="Times New Roman" w:cs="Times New Roman"/>
          </w:rPr>
          <w:delText>comprising</w:delText>
        </w:r>
      </w:del>
      <w:ins w:id="5" w:author="Hodges, Samuel (Council)" w:date="2026-06-11T15:28:00Z" w16du:dateUtc="2026-06-11T19:28:00Z">
        <w:r w:rsidR="006C2B9A">
          <w:rPr>
            <w:rFonts w:ascii="Times New Roman" w:hAnsi="Times New Roman" w:cs="Times New Roman"/>
          </w:rPr>
          <w:t>including</w:t>
        </w:r>
      </w:ins>
      <w:r w:rsidR="008928FA" w:rsidRPr="00D12615">
        <w:rPr>
          <w:rFonts w:ascii="Times New Roman" w:hAnsi="Times New Roman" w:cs="Times New Roman"/>
        </w:rPr>
        <w:t xml:space="preserve"> </w:t>
      </w:r>
      <w:del w:id="6" w:author="Hodges, Samuel (Council)" w:date="2026-06-11T15:29:00Z" w16du:dateUtc="2026-06-11T19:29:00Z">
        <w:r w:rsidR="008928FA" w:rsidRPr="00D12615" w:rsidDel="006C2B9A">
          <w:rPr>
            <w:rFonts w:ascii="Times New Roman" w:hAnsi="Times New Roman" w:cs="Times New Roman"/>
          </w:rPr>
          <w:delText>($</w:delText>
        </w:r>
        <w:r w:rsidR="005B2D52" w:rsidDel="006C2B9A">
          <w:rPr>
            <w:rFonts w:ascii="Times New Roman" w:hAnsi="Times New Roman" w:cs="Times New Roman"/>
          </w:rPr>
          <w:delText>93,900,449.13</w:delText>
        </w:r>
        <w:r w:rsidR="008928FA" w:rsidRPr="00D12615" w:rsidDel="006C2B9A">
          <w:rPr>
            <w:rFonts w:ascii="Times New Roman" w:hAnsi="Times New Roman" w:cs="Times New Roman"/>
          </w:rPr>
          <w:delText>)</w:delText>
        </w:r>
      </w:del>
      <w:ins w:id="7" w:author="Hodges, Samuel (Council)" w:date="2026-06-11T15:29:00Z" w16du:dateUtc="2026-06-11T19:29:00Z">
        <w:r w:rsidR="006C2B9A">
          <w:rPr>
            <w:rFonts w:ascii="Times New Roman" w:hAnsi="Times New Roman" w:cs="Times New Roman"/>
          </w:rPr>
          <w:t>($</w:t>
        </w:r>
      </w:ins>
      <w:ins w:id="8" w:author="Hodges, Samuel (Council)" w:date="2026-06-20T18:23:00Z" w16du:dateUtc="2026-06-20T22:23:00Z">
        <w:r w:rsidR="00D912B4">
          <w:rPr>
            <w:rFonts w:ascii="Times New Roman" w:hAnsi="Times New Roman" w:cs="Times New Roman"/>
          </w:rPr>
          <w:t>76,483,174)</w:t>
        </w:r>
      </w:ins>
      <w:r w:rsidR="008928FA" w:rsidRPr="00D12615">
        <w:rPr>
          <w:rFonts w:ascii="Times New Roman" w:hAnsi="Times New Roman" w:cs="Times New Roman"/>
        </w:rPr>
        <w:t xml:space="preserve"> rescinded from </w:t>
      </w:r>
      <w:r w:rsidR="0045591F">
        <w:rPr>
          <w:rFonts w:ascii="Times New Roman" w:hAnsi="Times New Roman" w:cs="Times New Roman"/>
        </w:rPr>
        <w:t>local funds</w:t>
      </w:r>
      <w:r w:rsidR="00852062">
        <w:rPr>
          <w:rFonts w:ascii="Times New Roman" w:hAnsi="Times New Roman" w:cs="Times New Roman"/>
        </w:rPr>
        <w:t>,</w:t>
      </w:r>
      <w:ins w:id="9" w:author="Hodges, Samuel (Council)" w:date="2026-06-11T15:29:00Z" w16du:dateUtc="2026-06-11T19:29:00Z">
        <w:r w:rsidR="006C2B9A">
          <w:rPr>
            <w:rFonts w:ascii="Times New Roman" w:hAnsi="Times New Roman" w:cs="Times New Roman"/>
          </w:rPr>
          <w:t xml:space="preserve"> ($11,</w:t>
        </w:r>
      </w:ins>
      <w:ins w:id="10" w:author="Hodges, Samuel (Council)" w:date="2026-06-20T18:23:00Z" w16du:dateUtc="2026-06-20T22:23:00Z">
        <w:r w:rsidR="00D912B4">
          <w:rPr>
            <w:rFonts w:ascii="Times New Roman" w:hAnsi="Times New Roman" w:cs="Times New Roman"/>
          </w:rPr>
          <w:t>547</w:t>
        </w:r>
      </w:ins>
      <w:ins w:id="11" w:author="Hodges, Samuel (Council)" w:date="2026-06-11T15:30:00Z" w16du:dateUtc="2026-06-11T19:30:00Z">
        <w:r w:rsidR="006C2B9A">
          <w:rPr>
            <w:rFonts w:ascii="Times New Roman" w:hAnsi="Times New Roman" w:cs="Times New Roman"/>
          </w:rPr>
          <w:t>,</w:t>
        </w:r>
      </w:ins>
      <w:ins w:id="12" w:author="Hodges, Samuel (Council)" w:date="2026-06-20T18:23:00Z" w16du:dateUtc="2026-06-20T22:23:00Z">
        <w:r w:rsidR="00D912B4">
          <w:rPr>
            <w:rFonts w:ascii="Times New Roman" w:hAnsi="Times New Roman" w:cs="Times New Roman"/>
          </w:rPr>
          <w:t>297</w:t>
        </w:r>
      </w:ins>
      <w:ins w:id="13" w:author="Hodges, Samuel (Council)" w:date="2026-06-11T15:30:00Z" w16du:dateUtc="2026-06-11T19:30:00Z">
        <w:r w:rsidR="006C2B9A">
          <w:rPr>
            <w:rFonts w:ascii="Times New Roman" w:hAnsi="Times New Roman" w:cs="Times New Roman"/>
          </w:rPr>
          <w:t>)</w:t>
        </w:r>
      </w:ins>
      <w:ins w:id="14" w:author="Hodges, Samuel (Council)" w:date="2026-06-11T15:29:00Z" w16du:dateUtc="2026-06-11T19:29:00Z">
        <w:r w:rsidR="006C2B9A">
          <w:rPr>
            <w:rFonts w:ascii="Times New Roman" w:hAnsi="Times New Roman" w:cs="Times New Roman"/>
          </w:rPr>
          <w:t xml:space="preserve"> rescinded from dedicated taxes,</w:t>
        </w:r>
      </w:ins>
      <w:r w:rsidR="00852062">
        <w:rPr>
          <w:rFonts w:ascii="Times New Roman" w:hAnsi="Times New Roman" w:cs="Times New Roman"/>
        </w:rPr>
        <w:t xml:space="preserve"> </w:t>
      </w:r>
      <w:del w:id="15" w:author="Hodges, Samuel (Council)" w:date="2026-06-11T15:30:00Z" w16du:dateUtc="2026-06-11T19:30:00Z">
        <w:r w:rsidR="00852062" w:rsidDel="006C2B9A">
          <w:rPr>
            <w:rFonts w:ascii="Times New Roman" w:hAnsi="Times New Roman" w:cs="Times New Roman"/>
          </w:rPr>
          <w:delText xml:space="preserve">$2,587,640.00 </w:delText>
        </w:r>
      </w:del>
      <w:ins w:id="16" w:author="Hodges, Samuel (Council)" w:date="2026-06-11T15:30:00Z" w16du:dateUtc="2026-06-11T19:30:00Z">
        <w:r w:rsidR="006C2B9A">
          <w:rPr>
            <w:rFonts w:ascii="Times New Roman" w:hAnsi="Times New Roman" w:cs="Times New Roman"/>
          </w:rPr>
          <w:t>$</w:t>
        </w:r>
      </w:ins>
      <w:ins w:id="17" w:author="Hodges, Samuel (Council)" w:date="2026-06-20T18:23:00Z" w16du:dateUtc="2026-06-20T22:23:00Z">
        <w:r w:rsidR="00D912B4">
          <w:rPr>
            <w:rFonts w:ascii="Times New Roman" w:hAnsi="Times New Roman" w:cs="Times New Roman"/>
          </w:rPr>
          <w:t>3,065,151</w:t>
        </w:r>
      </w:ins>
      <w:ins w:id="18" w:author="Hodges, Samuel (Council)" w:date="2026-06-11T15:30:00Z" w16du:dateUtc="2026-06-11T19:30:00Z">
        <w:r w:rsidR="006C2B9A">
          <w:rPr>
            <w:rFonts w:ascii="Times New Roman" w:hAnsi="Times New Roman" w:cs="Times New Roman"/>
          </w:rPr>
          <w:t xml:space="preserve"> </w:t>
        </w:r>
      </w:ins>
      <w:r w:rsidR="00852062">
        <w:rPr>
          <w:rFonts w:ascii="Times New Roman" w:hAnsi="Times New Roman" w:cs="Times New Roman"/>
        </w:rPr>
        <w:t xml:space="preserve">added to </w:t>
      </w:r>
      <w:del w:id="19" w:author="Hodges, Samuel (Council)" w:date="2026-06-11T15:38:00Z" w16du:dateUtc="2026-06-11T19:38:00Z">
        <w:r w:rsidR="00852062" w:rsidDel="00BD4D42">
          <w:rPr>
            <w:rFonts w:ascii="Times New Roman" w:hAnsi="Times New Roman" w:cs="Times New Roman"/>
          </w:rPr>
          <w:delText xml:space="preserve">special purpose revenue </w:delText>
        </w:r>
      </w:del>
      <w:ins w:id="20" w:author="Hodges, Samuel (Council)" w:date="2026-06-11T15:38:00Z" w16du:dateUtc="2026-06-11T19:38:00Z">
        <w:r w:rsidR="00BD4D42">
          <w:rPr>
            <w:rFonts w:ascii="Times New Roman" w:hAnsi="Times New Roman" w:cs="Times New Roman"/>
          </w:rPr>
          <w:t xml:space="preserve">other </w:t>
        </w:r>
      </w:ins>
      <w:r w:rsidR="00852062">
        <w:rPr>
          <w:rFonts w:ascii="Times New Roman" w:hAnsi="Times New Roman" w:cs="Times New Roman"/>
        </w:rPr>
        <w:t xml:space="preserve">funds, </w:t>
      </w:r>
      <w:del w:id="21" w:author="Hodges, Samuel (Council)" w:date="2026-06-11T15:29:00Z" w16du:dateUtc="2026-06-11T19:29:00Z">
        <w:r w:rsidR="00292142" w:rsidDel="006C2B9A">
          <w:rPr>
            <w:rFonts w:ascii="Times New Roman" w:hAnsi="Times New Roman" w:cs="Times New Roman"/>
          </w:rPr>
          <w:delText>($11,547,297.00) rescinded from dedicated taxes</w:delText>
        </w:r>
      </w:del>
      <w:r w:rsidR="00292142">
        <w:rPr>
          <w:rFonts w:ascii="Times New Roman" w:hAnsi="Times New Roman" w:cs="Times New Roman"/>
        </w:rPr>
        <w:t xml:space="preserve">, </w:t>
      </w:r>
      <w:r w:rsidR="00635C7D">
        <w:rPr>
          <w:rFonts w:ascii="Times New Roman" w:hAnsi="Times New Roman" w:cs="Times New Roman"/>
        </w:rPr>
        <w:t xml:space="preserve">and </w:t>
      </w:r>
      <w:del w:id="22" w:author="Hodges, Samuel (Council)" w:date="2026-06-11T15:30:00Z" w16du:dateUtc="2026-06-11T19:30:00Z">
        <w:r w:rsidR="004026C6" w:rsidDel="006C2B9A">
          <w:rPr>
            <w:rFonts w:ascii="Times New Roman" w:hAnsi="Times New Roman" w:cs="Times New Roman"/>
          </w:rPr>
          <w:delText>(</w:delText>
        </w:r>
        <w:r w:rsidR="008928FA" w:rsidRPr="00D12615" w:rsidDel="006C2B9A">
          <w:rPr>
            <w:rFonts w:ascii="Times New Roman" w:hAnsi="Times New Roman" w:cs="Times New Roman"/>
          </w:rPr>
          <w:delText>$</w:delText>
        </w:r>
        <w:r w:rsidR="00292142" w:rsidDel="006C2B9A">
          <w:rPr>
            <w:rFonts w:ascii="Times New Roman" w:hAnsi="Times New Roman" w:cs="Times New Roman"/>
          </w:rPr>
          <w:delText>16,292,604.00</w:delText>
        </w:r>
        <w:r w:rsidR="004026C6" w:rsidDel="006C2B9A">
          <w:rPr>
            <w:rFonts w:ascii="Times New Roman" w:hAnsi="Times New Roman" w:cs="Times New Roman"/>
          </w:rPr>
          <w:delText>)</w:delText>
        </w:r>
      </w:del>
      <w:ins w:id="23" w:author="Hodges, Samuel (Council)" w:date="2026-06-11T15:30:00Z" w16du:dateUtc="2026-06-11T19:30:00Z">
        <w:r w:rsidR="006C2B9A">
          <w:rPr>
            <w:rFonts w:ascii="Times New Roman" w:hAnsi="Times New Roman" w:cs="Times New Roman"/>
          </w:rPr>
          <w:t>($16,292,602)</w:t>
        </w:r>
      </w:ins>
      <w:r w:rsidR="00292142">
        <w:rPr>
          <w:rFonts w:ascii="Times New Roman" w:hAnsi="Times New Roman" w:cs="Times New Roman"/>
        </w:rPr>
        <w:t xml:space="preserve"> rescinded from enterprise</w:t>
      </w:r>
      <w:r w:rsidR="00A5329F">
        <w:rPr>
          <w:rFonts w:ascii="Times New Roman" w:hAnsi="Times New Roman" w:cs="Times New Roman"/>
        </w:rPr>
        <w:t xml:space="preserve"> and other</w:t>
      </w:r>
      <w:r w:rsidR="00BA53D6">
        <w:rPr>
          <w:rFonts w:ascii="Times New Roman" w:hAnsi="Times New Roman" w:cs="Times New Roman"/>
        </w:rPr>
        <w:t xml:space="preserve"> funds</w:t>
      </w:r>
      <w:r w:rsidR="008928FA" w:rsidRPr="00D12615">
        <w:rPr>
          <w:rFonts w:ascii="Times New Roman" w:hAnsi="Times New Roman" w:cs="Times New Roman"/>
        </w:rPr>
        <w:t>)</w:t>
      </w:r>
      <w:r w:rsidR="00315610">
        <w:rPr>
          <w:rFonts w:ascii="Times New Roman" w:hAnsi="Times New Roman" w:cs="Times New Roman"/>
        </w:rPr>
        <w:t>.</w:t>
      </w:r>
    </w:p>
    <w:p w14:paraId="489F7C5D" w14:textId="3E89AC88" w:rsidR="000E4DBF" w:rsidRPr="00CD30D3" w:rsidRDefault="0F9C11FB" w:rsidP="36E0A554">
      <w:pPr>
        <w:widowControl w:val="0"/>
        <w:autoSpaceDE w:val="0"/>
        <w:autoSpaceDN w:val="0"/>
        <w:adjustRightInd w:val="0"/>
        <w:spacing w:line="480" w:lineRule="auto"/>
        <w:ind w:firstLine="720"/>
        <w:rPr>
          <w:rFonts w:ascii="Times New Roman" w:hAnsi="Times New Roman" w:cs="Times New Roman"/>
        </w:rPr>
      </w:pPr>
      <w:r w:rsidRPr="00CD30D3">
        <w:rPr>
          <w:rFonts w:ascii="Times New Roman" w:hAnsi="Times New Roman" w:cs="Times New Roman"/>
        </w:rPr>
        <w:t xml:space="preserve">(b) The adjustments made by subsection (a) of this section </w:t>
      </w:r>
      <w:proofErr w:type="gramStart"/>
      <w:r w:rsidR="6D45A6E0" w:rsidRPr="00CD30D3">
        <w:rPr>
          <w:rFonts w:ascii="Times New Roman" w:hAnsi="Times New Roman" w:cs="Times New Roman"/>
        </w:rPr>
        <w:t>are</w:t>
      </w:r>
      <w:r w:rsidR="20C4129C" w:rsidRPr="00CD30D3">
        <w:rPr>
          <w:rFonts w:ascii="Times New Roman" w:hAnsi="Times New Roman" w:cs="Times New Roman"/>
        </w:rPr>
        <w:t xml:space="preserve"> allocated</w:t>
      </w:r>
      <w:proofErr w:type="gramEnd"/>
      <w:r w:rsidR="20C4129C" w:rsidRPr="00CD30D3">
        <w:rPr>
          <w:rFonts w:ascii="Times New Roman" w:hAnsi="Times New Roman" w:cs="Times New Roman"/>
        </w:rPr>
        <w:t xml:space="preserve"> as follows:</w:t>
      </w:r>
    </w:p>
    <w:p w14:paraId="078D6109" w14:textId="77777777" w:rsidR="00AC0F65" w:rsidRPr="003D74D9" w:rsidRDefault="00AC0F65" w:rsidP="00AC0F65">
      <w:pPr>
        <w:pStyle w:val="Heading2"/>
        <w:ind w:firstLine="0"/>
        <w:jc w:val="center"/>
        <w:rPr>
          <w:b w:val="0"/>
        </w:rPr>
      </w:pPr>
      <w:r w:rsidRPr="003D74D9">
        <w:lastRenderedPageBreak/>
        <w:t>Governmental Direction and Support</w:t>
      </w:r>
    </w:p>
    <w:p w14:paraId="3281B7DF" w14:textId="371CF989" w:rsidR="00AC0F65" w:rsidRDefault="00AC0F65" w:rsidP="00921D92">
      <w:pPr>
        <w:widowControl w:val="0"/>
        <w:autoSpaceDE w:val="0"/>
        <w:autoSpaceDN w:val="0"/>
        <w:adjustRightInd w:val="0"/>
        <w:spacing w:line="480" w:lineRule="auto"/>
        <w:rPr>
          <w:ins w:id="24" w:author="Hodges, Samuel (Council)" w:date="2026-06-20T18:04:00Z" w16du:dateUtc="2026-06-20T22:04:00Z"/>
          <w:rFonts w:ascii="Times New Roman" w:hAnsi="Times New Roman" w:cs="Times New Roman"/>
        </w:rPr>
      </w:pPr>
      <w:r w:rsidRPr="00CD30D3">
        <w:rPr>
          <w:rFonts w:ascii="Times New Roman" w:hAnsi="Times New Roman" w:cs="Times New Roman"/>
        </w:rPr>
        <w:tab/>
        <w:t xml:space="preserve">The appropriation for Governmental Direction and Support </w:t>
      </w:r>
      <w:proofErr w:type="gramStart"/>
      <w:r w:rsidRPr="00CD30D3">
        <w:rPr>
          <w:rFonts w:ascii="Times New Roman" w:hAnsi="Times New Roman" w:cs="Times New Roman"/>
        </w:rPr>
        <w:t>is</w:t>
      </w:r>
      <w:proofErr w:type="gramEnd"/>
      <w:r w:rsidRPr="00CD30D3">
        <w:rPr>
          <w:rFonts w:ascii="Times New Roman" w:hAnsi="Times New Roman" w:cs="Times New Roman"/>
        </w:rPr>
        <w:t xml:space="preserve"> </w:t>
      </w:r>
      <w:r w:rsidR="0057436E">
        <w:rPr>
          <w:rFonts w:ascii="Times New Roman" w:hAnsi="Times New Roman" w:cs="Times New Roman"/>
        </w:rPr>
        <w:t>increased</w:t>
      </w:r>
      <w:r w:rsidR="0057436E" w:rsidRPr="00CD30D3">
        <w:rPr>
          <w:rFonts w:ascii="Times New Roman" w:hAnsi="Times New Roman" w:cs="Times New Roman"/>
        </w:rPr>
        <w:t xml:space="preserve"> </w:t>
      </w:r>
      <w:r w:rsidRPr="00CD30D3">
        <w:rPr>
          <w:rFonts w:ascii="Times New Roman" w:hAnsi="Times New Roman" w:cs="Times New Roman"/>
        </w:rPr>
        <w:t xml:space="preserve">by </w:t>
      </w:r>
      <w:del w:id="25" w:author="Hodges, Samuel (Council)" w:date="2026-06-11T15:31:00Z" w16du:dateUtc="2026-06-11T19:31:00Z">
        <w:r w:rsidRPr="00CD30D3" w:rsidDel="00C811CD">
          <w:rPr>
            <w:rFonts w:ascii="Times New Roman" w:hAnsi="Times New Roman" w:cs="Times New Roman"/>
          </w:rPr>
          <w:delText>$</w:delText>
        </w:r>
        <w:r w:rsidR="008B44B6" w:rsidDel="00C811CD">
          <w:rPr>
            <w:rFonts w:ascii="Times New Roman" w:hAnsi="Times New Roman" w:cs="Times New Roman"/>
          </w:rPr>
          <w:delText>1</w:delText>
        </w:r>
        <w:r w:rsidR="0057436E" w:rsidDel="00C811CD">
          <w:rPr>
            <w:rFonts w:ascii="Times New Roman" w:hAnsi="Times New Roman" w:cs="Times New Roman"/>
          </w:rPr>
          <w:delText>6</w:delText>
        </w:r>
        <w:r w:rsidR="00BA37F1" w:rsidDel="00C811CD">
          <w:rPr>
            <w:rFonts w:ascii="Times New Roman" w:hAnsi="Times New Roman" w:cs="Times New Roman"/>
          </w:rPr>
          <w:delText>,</w:delText>
        </w:r>
        <w:r w:rsidR="0057436E" w:rsidDel="00C811CD">
          <w:rPr>
            <w:rFonts w:ascii="Times New Roman" w:hAnsi="Times New Roman" w:cs="Times New Roman"/>
          </w:rPr>
          <w:delText>085</w:delText>
        </w:r>
        <w:r w:rsidR="00BA37F1" w:rsidDel="00C811CD">
          <w:rPr>
            <w:rFonts w:ascii="Times New Roman" w:hAnsi="Times New Roman" w:cs="Times New Roman"/>
          </w:rPr>
          <w:delText>,</w:delText>
        </w:r>
        <w:r w:rsidR="0057436E" w:rsidDel="00C811CD">
          <w:rPr>
            <w:rFonts w:ascii="Times New Roman" w:hAnsi="Times New Roman" w:cs="Times New Roman"/>
          </w:rPr>
          <w:delText>234</w:delText>
        </w:r>
        <w:r w:rsidR="00E1347A" w:rsidDel="00C811CD">
          <w:rPr>
            <w:rFonts w:ascii="Times New Roman" w:hAnsi="Times New Roman" w:cs="Times New Roman"/>
          </w:rPr>
          <w:delText>.13</w:delText>
        </w:r>
      </w:del>
      <w:ins w:id="26" w:author="Hodges, Samuel (Council)" w:date="2026-06-11T15:31:00Z" w16du:dateUtc="2026-06-11T19:31:00Z">
        <w:r w:rsidR="00C811CD">
          <w:rPr>
            <w:rFonts w:ascii="Times New Roman" w:hAnsi="Times New Roman" w:cs="Times New Roman"/>
          </w:rPr>
          <w:t>$1</w:t>
        </w:r>
      </w:ins>
      <w:ins w:id="27" w:author="Hodges, Samuel (Council)" w:date="2026-06-20T18:08:00Z" w16du:dateUtc="2026-06-20T22:08:00Z">
        <w:r w:rsidR="00196F61">
          <w:rPr>
            <w:rFonts w:ascii="Times New Roman" w:hAnsi="Times New Roman" w:cs="Times New Roman"/>
          </w:rPr>
          <w:t>8,863,427</w:t>
        </w:r>
      </w:ins>
      <w:r>
        <w:rPr>
          <w:rFonts w:ascii="Times New Roman" w:hAnsi="Times New Roman" w:cs="Times New Roman"/>
        </w:rPr>
        <w:t xml:space="preserve"> (</w:t>
      </w:r>
      <w:del w:id="28" w:author="Hodges, Samuel (Council)" w:date="2026-06-11T15:51:00Z" w16du:dateUtc="2026-06-11T19:51:00Z">
        <w:r w:rsidR="00AA5976" w:rsidDel="005C7132">
          <w:rPr>
            <w:rFonts w:ascii="Times New Roman" w:hAnsi="Times New Roman" w:cs="Times New Roman"/>
          </w:rPr>
          <w:delText>comprising</w:delText>
        </w:r>
        <w:r w:rsidDel="005C7132">
          <w:rPr>
            <w:rFonts w:ascii="Times New Roman" w:hAnsi="Times New Roman" w:cs="Times New Roman"/>
          </w:rPr>
          <w:delText xml:space="preserve"> </w:delText>
        </w:r>
      </w:del>
      <w:ins w:id="29" w:author="Hodges, Samuel (Council)" w:date="2026-06-11T15:51:00Z" w16du:dateUtc="2026-06-11T19:51:00Z">
        <w:r w:rsidR="005C7132">
          <w:rPr>
            <w:rFonts w:ascii="Times New Roman" w:hAnsi="Times New Roman" w:cs="Times New Roman"/>
          </w:rPr>
          <w:t xml:space="preserve">including </w:t>
        </w:r>
      </w:ins>
      <w:del w:id="30" w:author="Hodges, Samuel (Council)" w:date="2026-06-11T15:31:00Z" w16du:dateUtc="2026-06-11T19:31:00Z">
        <w:r w:rsidR="00E57146" w:rsidDel="00C811CD">
          <w:rPr>
            <w:rFonts w:ascii="Times New Roman" w:hAnsi="Times New Roman" w:cs="Times New Roman"/>
          </w:rPr>
          <w:delText>$14,796,594</w:delText>
        </w:r>
      </w:del>
      <w:ins w:id="31" w:author="Hodges, Samuel (Council)" w:date="2026-06-11T15:31:00Z" w16du:dateUtc="2026-06-11T19:31:00Z">
        <w:r w:rsidR="00C811CD">
          <w:rPr>
            <w:rFonts w:ascii="Times New Roman" w:hAnsi="Times New Roman" w:cs="Times New Roman"/>
          </w:rPr>
          <w:t>$1</w:t>
        </w:r>
      </w:ins>
      <w:ins w:id="32" w:author="Hodges, Samuel (Council)" w:date="2026-06-20T18:08:00Z" w16du:dateUtc="2026-06-20T22:08:00Z">
        <w:r w:rsidR="00196F61">
          <w:rPr>
            <w:rFonts w:ascii="Times New Roman" w:hAnsi="Times New Roman" w:cs="Times New Roman"/>
          </w:rPr>
          <w:t>7,639,787</w:t>
        </w:r>
      </w:ins>
      <w:r w:rsidR="00E57146">
        <w:rPr>
          <w:rFonts w:ascii="Times New Roman" w:hAnsi="Times New Roman" w:cs="Times New Roman"/>
        </w:rPr>
        <w:t xml:space="preserve"> added </w:t>
      </w:r>
      <w:r w:rsidR="005E7675">
        <w:rPr>
          <w:rFonts w:ascii="Times New Roman" w:hAnsi="Times New Roman" w:cs="Times New Roman"/>
        </w:rPr>
        <w:t xml:space="preserve">to </w:t>
      </w:r>
      <w:r>
        <w:rPr>
          <w:rFonts w:ascii="Times New Roman" w:hAnsi="Times New Roman" w:cs="Times New Roman"/>
        </w:rPr>
        <w:t>local funds</w:t>
      </w:r>
      <w:ins w:id="33" w:author="Hodges, Samuel (Council)" w:date="2026-06-20T18:08:00Z" w16du:dateUtc="2026-06-20T22:08:00Z">
        <w:r w:rsidR="00196F61">
          <w:rPr>
            <w:rFonts w:ascii="Times New Roman" w:hAnsi="Times New Roman" w:cs="Times New Roman"/>
          </w:rPr>
          <w:t xml:space="preserve"> </w:t>
        </w:r>
      </w:ins>
      <w:del w:id="34" w:author="Hodges, Samuel (Council)" w:date="2026-06-20T18:08:00Z" w16du:dateUtc="2026-06-20T22:08:00Z">
        <w:r w:rsidR="00676440" w:rsidDel="00196F61">
          <w:rPr>
            <w:rFonts w:ascii="Times New Roman" w:hAnsi="Times New Roman" w:cs="Times New Roman"/>
          </w:rPr>
          <w:delText xml:space="preserve"> </w:delText>
        </w:r>
      </w:del>
      <w:r w:rsidR="00676440">
        <w:rPr>
          <w:rFonts w:ascii="Times New Roman" w:hAnsi="Times New Roman" w:cs="Times New Roman"/>
        </w:rPr>
        <w:t xml:space="preserve">and </w:t>
      </w:r>
      <w:del w:id="35" w:author="Hodges, Samuel (Council)" w:date="2026-06-11T15:32:00Z" w16du:dateUtc="2026-06-11T19:32:00Z">
        <w:r w:rsidR="005E7675" w:rsidDel="00C811CD">
          <w:rPr>
            <w:rFonts w:ascii="Times New Roman" w:hAnsi="Times New Roman" w:cs="Times New Roman"/>
          </w:rPr>
          <w:delText>$1,288,640.00</w:delText>
        </w:r>
      </w:del>
      <w:ins w:id="36" w:author="Hodges, Samuel (Council)" w:date="2026-06-11T15:32:00Z" w16du:dateUtc="2026-06-11T19:32:00Z">
        <w:r w:rsidR="00C811CD">
          <w:rPr>
            <w:rFonts w:ascii="Times New Roman" w:hAnsi="Times New Roman" w:cs="Times New Roman"/>
          </w:rPr>
          <w:t>$1,223,640</w:t>
        </w:r>
      </w:ins>
      <w:r w:rsidR="005E7675">
        <w:rPr>
          <w:rFonts w:ascii="Times New Roman" w:hAnsi="Times New Roman" w:cs="Times New Roman"/>
        </w:rPr>
        <w:t xml:space="preserve"> added to </w:t>
      </w:r>
      <w:del w:id="37" w:author="Hodges, Samuel (Council)" w:date="2026-06-11T15:39:00Z" w16du:dateUtc="2026-06-11T19:39:00Z">
        <w:r w:rsidR="00C9241A" w:rsidDel="00BD4D42">
          <w:rPr>
            <w:rFonts w:ascii="Times New Roman" w:hAnsi="Times New Roman" w:cs="Times New Roman"/>
          </w:rPr>
          <w:delText xml:space="preserve">special purpose revenue </w:delText>
        </w:r>
      </w:del>
      <w:ins w:id="38" w:author="Hodges, Samuel (Council)" w:date="2026-06-11T15:39:00Z" w16du:dateUtc="2026-06-11T19:39:00Z">
        <w:r w:rsidR="00BD4D42">
          <w:rPr>
            <w:rFonts w:ascii="Times New Roman" w:hAnsi="Times New Roman" w:cs="Times New Roman"/>
          </w:rPr>
          <w:t xml:space="preserve">other </w:t>
        </w:r>
      </w:ins>
      <w:r w:rsidR="00C9241A">
        <w:rPr>
          <w:rFonts w:ascii="Times New Roman" w:hAnsi="Times New Roman" w:cs="Times New Roman"/>
        </w:rPr>
        <w:t>funds</w:t>
      </w:r>
      <w:r w:rsidR="005E7675">
        <w:rPr>
          <w:rFonts w:ascii="Times New Roman" w:hAnsi="Times New Roman" w:cs="Times New Roman"/>
        </w:rPr>
        <w:t>)</w:t>
      </w:r>
      <w:r>
        <w:rPr>
          <w:rFonts w:ascii="Times New Roman" w:hAnsi="Times New Roman" w:cs="Times New Roman"/>
        </w:rPr>
        <w:t xml:space="preserve">, </w:t>
      </w:r>
      <w:r w:rsidRPr="00CD30D3">
        <w:rPr>
          <w:rFonts w:ascii="Times New Roman" w:hAnsi="Times New Roman" w:cs="Times New Roman"/>
        </w:rPr>
        <w:t>to be allocated as follows:</w:t>
      </w:r>
    </w:p>
    <w:p w14:paraId="7EFDADD4" w14:textId="44507914" w:rsidR="00196F61" w:rsidRDefault="00196F61" w:rsidP="00921D92">
      <w:pPr>
        <w:widowControl w:val="0"/>
        <w:autoSpaceDE w:val="0"/>
        <w:autoSpaceDN w:val="0"/>
        <w:adjustRightInd w:val="0"/>
        <w:spacing w:line="480" w:lineRule="auto"/>
        <w:rPr>
          <w:rFonts w:ascii="Times New Roman" w:hAnsi="Times New Roman" w:cs="Times New Roman"/>
        </w:rPr>
      </w:pPr>
      <w:ins w:id="39" w:author="Hodges, Samuel (Council)" w:date="2026-06-20T18:04:00Z" w16du:dateUtc="2026-06-20T22:04:00Z">
        <w:r>
          <w:rPr>
            <w:rFonts w:ascii="Times New Roman" w:hAnsi="Times New Roman" w:cs="Times New Roman"/>
          </w:rPr>
          <w:tab/>
        </w:r>
        <w:r>
          <w:rPr>
            <w:rFonts w:ascii="Times New Roman" w:hAnsi="Times New Roman" w:cs="Times New Roman"/>
          </w:rPr>
          <w:tab/>
          <w:t>(1) Board of Elections: $2,500,000 is added to local</w:t>
        </w:r>
      </w:ins>
      <w:ins w:id="40" w:author="Hodges, Samuel (Council)" w:date="2026-06-20T18:05:00Z" w16du:dateUtc="2026-06-20T22:05:00Z">
        <w:r>
          <w:rPr>
            <w:rFonts w:ascii="Times New Roman" w:hAnsi="Times New Roman" w:cs="Times New Roman"/>
          </w:rPr>
          <w:t xml:space="preserve"> funds;</w:t>
        </w:r>
      </w:ins>
    </w:p>
    <w:p w14:paraId="57908DDD" w14:textId="06ED590F" w:rsidR="009B4136" w:rsidRDefault="009B4136" w:rsidP="009B4136">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41" w:author="Hodges, Samuel (Council)" w:date="2026-06-20T18:07:00Z" w16du:dateUtc="2026-06-20T22:07:00Z">
        <w:r w:rsidR="003628A5" w:rsidDel="00196F61">
          <w:rPr>
            <w:rFonts w:ascii="Times New Roman" w:hAnsi="Times New Roman" w:cs="Times New Roman"/>
          </w:rPr>
          <w:delText>1</w:delText>
        </w:r>
      </w:del>
      <w:ins w:id="42" w:author="Hodges, Samuel (Council)" w:date="2026-06-20T18:07:00Z" w16du:dateUtc="2026-06-20T22:07:00Z">
        <w:r w:rsidR="00196F61">
          <w:rPr>
            <w:rFonts w:ascii="Times New Roman" w:hAnsi="Times New Roman" w:cs="Times New Roman"/>
          </w:rPr>
          <w:t>2</w:t>
        </w:r>
      </w:ins>
      <w:r>
        <w:rPr>
          <w:rFonts w:ascii="Times New Roman" w:hAnsi="Times New Roman" w:cs="Times New Roman"/>
        </w:rPr>
        <w:t xml:space="preserve">) Contract Appeals Board: </w:t>
      </w:r>
      <w:r w:rsidRPr="00D51B0F">
        <w:rPr>
          <w:rFonts w:ascii="Times New Roman" w:hAnsi="Times New Roman" w:cs="Times New Roman"/>
        </w:rPr>
        <w:t>($</w:t>
      </w:r>
      <w:r w:rsidR="003A5F8A">
        <w:rPr>
          <w:rFonts w:ascii="Times New Roman" w:hAnsi="Times New Roman" w:cs="Times New Roman"/>
        </w:rPr>
        <w:t>7,750</w:t>
      </w:r>
      <w:del w:id="43" w:author="Hodges, Samuel (Council)" w:date="2026-06-11T15:34:00Z" w16du:dateUtc="2026-06-11T19:34:00Z">
        <w:r w:rsidR="00EF7FEF" w:rsidDel="00C811CD">
          <w:rPr>
            <w:rFonts w:ascii="Times New Roman" w:hAnsi="Times New Roman" w:cs="Times New Roman"/>
          </w:rPr>
          <w:delText>.00</w:delText>
        </w:r>
      </w:del>
      <w:r w:rsidRPr="00D51B0F">
        <w:rPr>
          <w:rFonts w:ascii="Times New Roman" w:hAnsi="Times New Roman" w:cs="Times New Roman"/>
        </w:rPr>
        <w:t>) is rescinded from local funds;</w:t>
      </w:r>
    </w:p>
    <w:p w14:paraId="55CB3AC9" w14:textId="351732D7"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44" w:author="Hodges, Samuel (Council)" w:date="2026-06-20T18:07:00Z" w16du:dateUtc="2026-06-20T22:07:00Z">
        <w:r w:rsidR="003628A5" w:rsidDel="00196F61">
          <w:rPr>
            <w:rFonts w:ascii="Times New Roman" w:hAnsi="Times New Roman" w:cs="Times New Roman"/>
          </w:rPr>
          <w:delText>2</w:delText>
        </w:r>
      </w:del>
      <w:ins w:id="45" w:author="Hodges, Samuel (Council)" w:date="2026-06-20T18:07:00Z" w16du:dateUtc="2026-06-20T22:07:00Z">
        <w:r w:rsidR="00196F61">
          <w:rPr>
            <w:rFonts w:ascii="Times New Roman" w:hAnsi="Times New Roman" w:cs="Times New Roman"/>
          </w:rPr>
          <w:t>3</w:t>
        </w:r>
      </w:ins>
      <w:r>
        <w:rPr>
          <w:rFonts w:ascii="Times New Roman" w:hAnsi="Times New Roman" w:cs="Times New Roman"/>
        </w:rPr>
        <w:t>)</w:t>
      </w:r>
      <w:r w:rsidR="00F62960">
        <w:rPr>
          <w:rFonts w:ascii="Times New Roman" w:hAnsi="Times New Roman" w:cs="Times New Roman"/>
        </w:rPr>
        <w:t xml:space="preserve"> Department of General Services</w:t>
      </w:r>
      <w:r w:rsidRPr="00D51B0F">
        <w:rPr>
          <w:rFonts w:ascii="Times New Roman" w:hAnsi="Times New Roman" w:cs="Times New Roman"/>
        </w:rPr>
        <w:t xml:space="preserve">: </w:t>
      </w:r>
      <w:del w:id="46" w:author="Hodges, Samuel (Council)" w:date="2026-06-11T15:34:00Z" w16du:dateUtc="2026-06-11T19:34:00Z">
        <w:r w:rsidR="00B97DDE" w:rsidDel="00C811CD">
          <w:rPr>
            <w:rFonts w:ascii="Times New Roman" w:hAnsi="Times New Roman" w:cs="Times New Roman"/>
          </w:rPr>
          <w:delText xml:space="preserve">$13,754,139.00 </w:delText>
        </w:r>
      </w:del>
      <w:ins w:id="47" w:author="Hodges, Samuel (Council)" w:date="2026-06-11T15:35:00Z" w16du:dateUtc="2026-06-11T19:35:00Z">
        <w:r w:rsidR="00C811CD">
          <w:rPr>
            <w:rFonts w:ascii="Times New Roman" w:hAnsi="Times New Roman" w:cs="Times New Roman"/>
          </w:rPr>
          <w:t>$1</w:t>
        </w:r>
      </w:ins>
      <w:ins w:id="48" w:author="Hodges, Samuel (Council)" w:date="2026-06-20T18:05:00Z" w16du:dateUtc="2026-06-20T22:05:00Z">
        <w:r w:rsidR="00196F61">
          <w:rPr>
            <w:rFonts w:ascii="Times New Roman" w:hAnsi="Times New Roman" w:cs="Times New Roman"/>
          </w:rPr>
          <w:t>6,216,657</w:t>
        </w:r>
      </w:ins>
      <w:ins w:id="49" w:author="Hodges, Samuel (Council)" w:date="2026-06-11T15:36:00Z" w16du:dateUtc="2026-06-11T19:36:00Z">
        <w:r w:rsidR="00C811CD">
          <w:rPr>
            <w:rFonts w:ascii="Times New Roman" w:hAnsi="Times New Roman" w:cs="Times New Roman"/>
          </w:rPr>
          <w:t xml:space="preserve"> </w:t>
        </w:r>
      </w:ins>
      <w:r w:rsidRPr="00D51B0F">
        <w:rPr>
          <w:rFonts w:ascii="Times New Roman" w:hAnsi="Times New Roman" w:cs="Times New Roman"/>
        </w:rPr>
        <w:t xml:space="preserve">is </w:t>
      </w:r>
      <w:r w:rsidR="00842B0F">
        <w:rPr>
          <w:rFonts w:ascii="Times New Roman" w:hAnsi="Times New Roman" w:cs="Times New Roman"/>
        </w:rPr>
        <w:t>add</w:t>
      </w:r>
      <w:r w:rsidR="00B97DDE">
        <w:rPr>
          <w:rFonts w:ascii="Times New Roman" w:hAnsi="Times New Roman" w:cs="Times New Roman"/>
        </w:rPr>
        <w:t>ed</w:t>
      </w:r>
      <w:ins w:id="50" w:author="Hodges, Samuel (Council)" w:date="2026-06-11T16:05:00Z" w16du:dateUtc="2026-06-11T20:05:00Z">
        <w:r w:rsidR="00D52889">
          <w:rPr>
            <w:rFonts w:ascii="Times New Roman" w:hAnsi="Times New Roman" w:cs="Times New Roman"/>
          </w:rPr>
          <w:t xml:space="preserve"> </w:t>
        </w:r>
      </w:ins>
      <w:del w:id="51" w:author="Hodges, Samuel (Council)" w:date="2026-06-11T15:36:00Z" w16du:dateUtc="2026-06-11T19:36:00Z">
        <w:r w:rsidR="00B97DDE" w:rsidDel="00C811CD">
          <w:rPr>
            <w:rFonts w:ascii="Times New Roman" w:hAnsi="Times New Roman" w:cs="Times New Roman"/>
          </w:rPr>
          <w:delText xml:space="preserve"> to local funds</w:delText>
        </w:r>
      </w:del>
      <w:ins w:id="52" w:author="Hodges, Samuel (Council)" w:date="2026-06-11T15:36:00Z" w16du:dateUtc="2026-06-11T19:36:00Z">
        <w:r w:rsidR="00C811CD">
          <w:rPr>
            <w:rFonts w:ascii="Times New Roman" w:hAnsi="Times New Roman" w:cs="Times New Roman"/>
          </w:rPr>
          <w:t>(including $1</w:t>
        </w:r>
      </w:ins>
      <w:ins w:id="53" w:author="Hodges, Samuel (Council)" w:date="2026-06-20T18:05:00Z" w16du:dateUtc="2026-06-20T22:05:00Z">
        <w:r w:rsidR="00196F61">
          <w:rPr>
            <w:rFonts w:ascii="Times New Roman" w:hAnsi="Times New Roman" w:cs="Times New Roman"/>
          </w:rPr>
          <w:t>6,281,657</w:t>
        </w:r>
      </w:ins>
      <w:ins w:id="54" w:author="Hodges, Samuel (Council)" w:date="2026-06-11T15:36:00Z" w16du:dateUtc="2026-06-11T19:36:00Z">
        <w:r w:rsidR="00C811CD">
          <w:rPr>
            <w:rFonts w:ascii="Times New Roman" w:hAnsi="Times New Roman" w:cs="Times New Roman"/>
          </w:rPr>
          <w:t xml:space="preserve"> added to local funds, and ($65,000) rescinded from other funds)</w:t>
        </w:r>
      </w:ins>
      <w:r w:rsidRPr="00D51B0F">
        <w:rPr>
          <w:rFonts w:ascii="Times New Roman" w:hAnsi="Times New Roman" w:cs="Times New Roman"/>
        </w:rPr>
        <w:t>;</w:t>
      </w:r>
    </w:p>
    <w:p w14:paraId="552154F1" w14:textId="58632565" w:rsidR="00921D92" w:rsidRDefault="00921D92" w:rsidP="00491F68">
      <w:pPr>
        <w:widowControl w:val="0"/>
        <w:autoSpaceDE w:val="0"/>
        <w:autoSpaceDN w:val="0"/>
        <w:adjustRightInd w:val="0"/>
        <w:spacing w:line="480" w:lineRule="auto"/>
        <w:ind w:firstLine="1440"/>
        <w:rPr>
          <w:ins w:id="55" w:author="Hodges, Samuel (Council)" w:date="2026-06-11T15:05:00Z" w16du:dateUtc="2026-06-11T19:05:00Z"/>
          <w:rFonts w:ascii="Times New Roman" w:hAnsi="Times New Roman" w:cs="Times New Roman"/>
        </w:rPr>
      </w:pPr>
      <w:r>
        <w:rPr>
          <w:rFonts w:ascii="Times New Roman" w:hAnsi="Times New Roman" w:cs="Times New Roman"/>
        </w:rPr>
        <w:t>(</w:t>
      </w:r>
      <w:del w:id="56" w:author="Hodges, Samuel (Council)" w:date="2026-06-20T18:07:00Z" w16du:dateUtc="2026-06-20T22:07:00Z">
        <w:r w:rsidR="003628A5" w:rsidDel="00196F61">
          <w:rPr>
            <w:rFonts w:ascii="Times New Roman" w:hAnsi="Times New Roman" w:cs="Times New Roman"/>
          </w:rPr>
          <w:delText>3</w:delText>
        </w:r>
      </w:del>
      <w:ins w:id="57" w:author="Hodges, Samuel (Council)" w:date="2026-06-20T18:07:00Z" w16du:dateUtc="2026-06-20T22:07:00Z">
        <w:r w:rsidR="00196F61">
          <w:rPr>
            <w:rFonts w:ascii="Times New Roman" w:hAnsi="Times New Roman" w:cs="Times New Roman"/>
          </w:rPr>
          <w:t>4</w:t>
        </w:r>
      </w:ins>
      <w:r>
        <w:rPr>
          <w:rFonts w:ascii="Times New Roman" w:hAnsi="Times New Roman" w:cs="Times New Roman"/>
        </w:rPr>
        <w:t xml:space="preserve">) </w:t>
      </w:r>
      <w:r w:rsidR="00EA4A87">
        <w:rPr>
          <w:rFonts w:ascii="Times New Roman" w:hAnsi="Times New Roman" w:cs="Times New Roman"/>
        </w:rPr>
        <w:t>Department of Human Resources</w:t>
      </w:r>
      <w:r w:rsidRPr="00D51B0F">
        <w:rPr>
          <w:rFonts w:ascii="Times New Roman" w:hAnsi="Times New Roman" w:cs="Times New Roman"/>
        </w:rPr>
        <w:t>: ($</w:t>
      </w:r>
      <w:r w:rsidR="00E15F0E">
        <w:rPr>
          <w:rFonts w:ascii="Times New Roman" w:hAnsi="Times New Roman" w:cs="Times New Roman"/>
        </w:rPr>
        <w:t>356,940</w:t>
      </w:r>
      <w:del w:id="58" w:author="Hodges, Samuel (Council)" w:date="2026-06-11T15:40:00Z" w16du:dateUtc="2026-06-11T19:40:00Z">
        <w:r w:rsidR="00EF7FEF" w:rsidDel="00BD4D42">
          <w:rPr>
            <w:rFonts w:ascii="Times New Roman" w:hAnsi="Times New Roman" w:cs="Times New Roman"/>
          </w:rPr>
          <w:delText>.00</w:delText>
        </w:r>
      </w:del>
      <w:r w:rsidRPr="00D51B0F">
        <w:rPr>
          <w:rFonts w:ascii="Times New Roman" w:hAnsi="Times New Roman" w:cs="Times New Roman"/>
        </w:rPr>
        <w:t>) is rescinded from local funds;</w:t>
      </w:r>
    </w:p>
    <w:p w14:paraId="65431426" w14:textId="3A3C7D6C" w:rsidR="00054FD8" w:rsidRDefault="00054FD8" w:rsidP="00491F68">
      <w:pPr>
        <w:widowControl w:val="0"/>
        <w:autoSpaceDE w:val="0"/>
        <w:autoSpaceDN w:val="0"/>
        <w:adjustRightInd w:val="0"/>
        <w:spacing w:line="480" w:lineRule="auto"/>
        <w:ind w:firstLine="1440"/>
        <w:rPr>
          <w:ins w:id="59" w:author="Hodges, Samuel (Council)" w:date="2026-06-11T15:33:00Z" w16du:dateUtc="2026-06-11T19:33:00Z"/>
          <w:rFonts w:ascii="Times New Roman" w:hAnsi="Times New Roman" w:cs="Times New Roman"/>
        </w:rPr>
      </w:pPr>
      <w:ins w:id="60" w:author="Hodges, Samuel (Council)" w:date="2026-06-11T15:05:00Z" w16du:dateUtc="2026-06-11T19:05:00Z">
        <w:r>
          <w:rPr>
            <w:rFonts w:ascii="Times New Roman" w:hAnsi="Times New Roman" w:cs="Times New Roman"/>
          </w:rPr>
          <w:t>(</w:t>
        </w:r>
      </w:ins>
      <w:ins w:id="61" w:author="Hodges, Samuel (Council)" w:date="2026-06-20T18:07:00Z" w16du:dateUtc="2026-06-20T22:07:00Z">
        <w:r w:rsidR="00196F61">
          <w:rPr>
            <w:rFonts w:ascii="Times New Roman" w:hAnsi="Times New Roman" w:cs="Times New Roman"/>
          </w:rPr>
          <w:t>5</w:t>
        </w:r>
      </w:ins>
      <w:ins w:id="62" w:author="Hodges, Samuel (Council)" w:date="2026-06-11T15:05:00Z" w16du:dateUtc="2026-06-11T19:05:00Z">
        <w:r>
          <w:rPr>
            <w:rFonts w:ascii="Times New Roman" w:hAnsi="Times New Roman" w:cs="Times New Roman"/>
          </w:rPr>
          <w:t xml:space="preserve">) Executive Office of the Mayor: </w:t>
        </w:r>
      </w:ins>
      <w:ins w:id="63" w:author="Hodges, Samuel (Council)" w:date="2026-06-11T15:06:00Z" w16du:dateUtc="2026-06-11T19:06:00Z">
        <w:r>
          <w:rPr>
            <w:rFonts w:ascii="Times New Roman" w:hAnsi="Times New Roman" w:cs="Times New Roman"/>
          </w:rPr>
          <w:t>$80,523 is added to local funds;</w:t>
        </w:r>
      </w:ins>
    </w:p>
    <w:p w14:paraId="76F8D0AA" w14:textId="5DE10A11" w:rsidR="00C811CD" w:rsidRDefault="00C811CD" w:rsidP="00491F68">
      <w:pPr>
        <w:widowControl w:val="0"/>
        <w:autoSpaceDE w:val="0"/>
        <w:autoSpaceDN w:val="0"/>
        <w:adjustRightInd w:val="0"/>
        <w:spacing w:line="480" w:lineRule="auto"/>
        <w:ind w:firstLine="1440"/>
        <w:rPr>
          <w:rFonts w:ascii="Times New Roman" w:hAnsi="Times New Roman" w:cs="Times New Roman"/>
        </w:rPr>
      </w:pPr>
      <w:ins w:id="64" w:author="Hodges, Samuel (Council)" w:date="2026-06-11T15:33:00Z" w16du:dateUtc="2026-06-11T19:33:00Z">
        <w:r>
          <w:rPr>
            <w:rFonts w:ascii="Times New Roman" w:hAnsi="Times New Roman" w:cs="Times New Roman"/>
          </w:rPr>
          <w:t>(</w:t>
        </w:r>
      </w:ins>
      <w:ins w:id="65" w:author="Hodges, Samuel (Council)" w:date="2026-06-20T18:07:00Z" w16du:dateUtc="2026-06-20T22:07:00Z">
        <w:r w:rsidR="00196F61">
          <w:rPr>
            <w:rFonts w:ascii="Times New Roman" w:hAnsi="Times New Roman" w:cs="Times New Roman"/>
          </w:rPr>
          <w:t>6</w:t>
        </w:r>
      </w:ins>
      <w:ins w:id="66" w:author="Hodges, Samuel (Council)" w:date="2026-06-11T15:33:00Z" w16du:dateUtc="2026-06-11T19:33:00Z">
        <w:r>
          <w:rPr>
            <w:rFonts w:ascii="Times New Roman" w:hAnsi="Times New Roman" w:cs="Times New Roman"/>
          </w:rPr>
          <w:t>) Office of Advisory Neighborhood Commissions: ($</w:t>
        </w:r>
      </w:ins>
      <w:ins w:id="67" w:author="Hodges, Samuel (Council)" w:date="2026-06-11T15:34:00Z" w16du:dateUtc="2026-06-11T19:34:00Z">
        <w:r>
          <w:rPr>
            <w:rFonts w:ascii="Times New Roman" w:hAnsi="Times New Roman" w:cs="Times New Roman"/>
          </w:rPr>
          <w:t>141,530) is rescinded from local funds;</w:t>
        </w:r>
      </w:ins>
    </w:p>
    <w:p w14:paraId="15FC602E" w14:textId="2B783C37"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68" w:author="Hodges, Samuel (Council)" w:date="2026-06-11T15:15:00Z" w16du:dateUtc="2026-06-11T19:15:00Z">
        <w:r w:rsidR="00D11DB1" w:rsidDel="00BA27D4">
          <w:rPr>
            <w:rFonts w:ascii="Times New Roman" w:hAnsi="Times New Roman" w:cs="Times New Roman"/>
          </w:rPr>
          <w:delText>4</w:delText>
        </w:r>
      </w:del>
      <w:ins w:id="69" w:author="Hodges, Samuel (Council)" w:date="2026-06-20T18:07:00Z" w16du:dateUtc="2026-06-20T22:07:00Z">
        <w:r w:rsidR="00196F61">
          <w:rPr>
            <w:rFonts w:ascii="Times New Roman" w:hAnsi="Times New Roman" w:cs="Times New Roman"/>
          </w:rPr>
          <w:t>7</w:t>
        </w:r>
      </w:ins>
      <w:r>
        <w:rPr>
          <w:rFonts w:ascii="Times New Roman" w:hAnsi="Times New Roman" w:cs="Times New Roman"/>
        </w:rPr>
        <w:t xml:space="preserve">) </w:t>
      </w:r>
      <w:r w:rsidR="0041010D">
        <w:rPr>
          <w:rFonts w:ascii="Times New Roman" w:hAnsi="Times New Roman" w:cs="Times New Roman"/>
        </w:rPr>
        <w:t>Office of Campaign Finance</w:t>
      </w:r>
      <w:r w:rsidRPr="00D51B0F">
        <w:rPr>
          <w:rFonts w:ascii="Times New Roman" w:hAnsi="Times New Roman" w:cs="Times New Roman"/>
        </w:rPr>
        <w:t>: $</w:t>
      </w:r>
      <w:r w:rsidR="00654F83">
        <w:rPr>
          <w:rFonts w:ascii="Times New Roman" w:hAnsi="Times New Roman" w:cs="Times New Roman"/>
        </w:rPr>
        <w:t>5,000,000</w:t>
      </w:r>
      <w:del w:id="70" w:author="Hodges, Samuel (Council)" w:date="2026-06-11T15:40:00Z" w16du:dateUtc="2026-06-11T19:40:00Z">
        <w:r w:rsidR="00160663" w:rsidDel="00BD4D42">
          <w:rPr>
            <w:rFonts w:ascii="Times New Roman" w:hAnsi="Times New Roman" w:cs="Times New Roman"/>
          </w:rPr>
          <w:delText>.00</w:delText>
        </w:r>
      </w:del>
      <w:r w:rsidRPr="00D51B0F">
        <w:rPr>
          <w:rFonts w:ascii="Times New Roman" w:hAnsi="Times New Roman" w:cs="Times New Roman"/>
        </w:rPr>
        <w:t xml:space="preserve"> is </w:t>
      </w:r>
      <w:r w:rsidR="00654F83">
        <w:rPr>
          <w:rFonts w:ascii="Times New Roman" w:hAnsi="Times New Roman" w:cs="Times New Roman"/>
        </w:rPr>
        <w:t xml:space="preserve">added </w:t>
      </w:r>
      <w:r w:rsidR="00BA5AB7">
        <w:rPr>
          <w:rFonts w:ascii="Times New Roman" w:hAnsi="Times New Roman" w:cs="Times New Roman"/>
        </w:rPr>
        <w:t xml:space="preserve">to </w:t>
      </w:r>
      <w:r w:rsidRPr="00D51B0F">
        <w:rPr>
          <w:rFonts w:ascii="Times New Roman" w:hAnsi="Times New Roman" w:cs="Times New Roman"/>
        </w:rPr>
        <w:t>local funds;</w:t>
      </w:r>
    </w:p>
    <w:p w14:paraId="0319FEDA" w14:textId="620E4FB7" w:rsidR="0041010D" w:rsidRDefault="0041010D"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71" w:author="Hodges, Samuel (Council)" w:date="2026-06-11T15:15:00Z" w16du:dateUtc="2026-06-11T19:15:00Z">
        <w:r w:rsidR="00D11DB1" w:rsidDel="00BA27D4">
          <w:rPr>
            <w:rFonts w:ascii="Times New Roman" w:hAnsi="Times New Roman" w:cs="Times New Roman"/>
          </w:rPr>
          <w:delText>5</w:delText>
        </w:r>
      </w:del>
      <w:ins w:id="72" w:author="Hodges, Samuel (Council)" w:date="2026-06-20T18:07:00Z" w16du:dateUtc="2026-06-20T22:07:00Z">
        <w:r w:rsidR="00196F61">
          <w:rPr>
            <w:rFonts w:ascii="Times New Roman" w:hAnsi="Times New Roman" w:cs="Times New Roman"/>
          </w:rPr>
          <w:t>8</w:t>
        </w:r>
      </w:ins>
      <w:r>
        <w:rPr>
          <w:rFonts w:ascii="Times New Roman" w:hAnsi="Times New Roman" w:cs="Times New Roman"/>
        </w:rPr>
        <w:t>) Office of Contracting and Procurement</w:t>
      </w:r>
      <w:r w:rsidRPr="00D51B0F">
        <w:rPr>
          <w:rFonts w:ascii="Times New Roman" w:hAnsi="Times New Roman" w:cs="Times New Roman"/>
        </w:rPr>
        <w:t>: ($</w:t>
      </w:r>
      <w:r w:rsidR="005F4C2A">
        <w:rPr>
          <w:rFonts w:ascii="Times New Roman" w:hAnsi="Times New Roman" w:cs="Times New Roman"/>
        </w:rPr>
        <w:t>709,</w:t>
      </w:r>
      <w:r w:rsidR="00160663">
        <w:rPr>
          <w:rFonts w:ascii="Times New Roman" w:hAnsi="Times New Roman" w:cs="Times New Roman"/>
        </w:rPr>
        <w:t>499</w:t>
      </w:r>
      <w:del w:id="73" w:author="Hodges, Samuel (Council)" w:date="2026-06-11T15:40:00Z" w16du:dateUtc="2026-06-11T19:40:00Z">
        <w:r w:rsidR="00160663" w:rsidDel="00BD4D42">
          <w:rPr>
            <w:rFonts w:ascii="Times New Roman" w:hAnsi="Times New Roman" w:cs="Times New Roman"/>
          </w:rPr>
          <w:delText>.00</w:delText>
        </w:r>
      </w:del>
      <w:r w:rsidRPr="00D51B0F">
        <w:rPr>
          <w:rFonts w:ascii="Times New Roman" w:hAnsi="Times New Roman" w:cs="Times New Roman"/>
        </w:rPr>
        <w:t>) is rescinded from local funds;</w:t>
      </w:r>
    </w:p>
    <w:p w14:paraId="0A460D3C" w14:textId="3F1DB37C"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74" w:author="Hodges, Samuel (Council)" w:date="2026-06-11T15:15:00Z" w16du:dateUtc="2026-06-11T19:15:00Z">
        <w:r w:rsidR="00D11DB1" w:rsidDel="00BA27D4">
          <w:rPr>
            <w:rFonts w:ascii="Times New Roman" w:hAnsi="Times New Roman" w:cs="Times New Roman"/>
          </w:rPr>
          <w:delText>6</w:delText>
        </w:r>
      </w:del>
      <w:ins w:id="75" w:author="Hodges, Samuel (Council)" w:date="2026-06-20T18:07:00Z" w16du:dateUtc="2026-06-20T22:07:00Z">
        <w:r w:rsidR="00196F61">
          <w:rPr>
            <w:rFonts w:ascii="Times New Roman" w:hAnsi="Times New Roman" w:cs="Times New Roman"/>
          </w:rPr>
          <w:t>9</w:t>
        </w:r>
      </w:ins>
      <w:r>
        <w:rPr>
          <w:rFonts w:ascii="Times New Roman" w:hAnsi="Times New Roman" w:cs="Times New Roman"/>
        </w:rPr>
        <w:t xml:space="preserve">) </w:t>
      </w:r>
      <w:r w:rsidR="0041010D">
        <w:rPr>
          <w:rFonts w:ascii="Times New Roman" w:hAnsi="Times New Roman" w:cs="Times New Roman"/>
        </w:rPr>
        <w:t>Office of Disability Rights</w:t>
      </w:r>
      <w:r w:rsidRPr="00D51B0F">
        <w:rPr>
          <w:rFonts w:ascii="Times New Roman" w:hAnsi="Times New Roman" w:cs="Times New Roman"/>
        </w:rPr>
        <w:t>: ($</w:t>
      </w:r>
      <w:r w:rsidR="00326CAE">
        <w:rPr>
          <w:rFonts w:ascii="Times New Roman" w:hAnsi="Times New Roman" w:cs="Times New Roman"/>
        </w:rPr>
        <w:t>98</w:t>
      </w:r>
      <w:del w:id="76" w:author="Hodges, Samuel (Council)" w:date="2026-06-20T18:06:00Z" w16du:dateUtc="2026-06-20T22:06:00Z">
        <w:r w:rsidR="00326CAE" w:rsidDel="00196F61">
          <w:rPr>
            <w:rFonts w:ascii="Times New Roman" w:hAnsi="Times New Roman" w:cs="Times New Roman"/>
          </w:rPr>
          <w:delText>.</w:delText>
        </w:r>
      </w:del>
      <w:ins w:id="77" w:author="Hodges, Samuel (Council)" w:date="2026-06-20T18:06:00Z" w16du:dateUtc="2026-06-20T22:06:00Z">
        <w:r w:rsidR="00196F61">
          <w:rPr>
            <w:rFonts w:ascii="Times New Roman" w:hAnsi="Times New Roman" w:cs="Times New Roman"/>
          </w:rPr>
          <w:t>,</w:t>
        </w:r>
      </w:ins>
      <w:r w:rsidR="00326CAE">
        <w:rPr>
          <w:rFonts w:ascii="Times New Roman" w:hAnsi="Times New Roman" w:cs="Times New Roman"/>
        </w:rPr>
        <w:t>221</w:t>
      </w:r>
      <w:del w:id="78" w:author="Hodges, Samuel (Council)" w:date="2026-06-11T15:40:00Z" w16du:dateUtc="2026-06-11T19:40:00Z">
        <w:r w:rsidR="00326CAE" w:rsidDel="00BD4D42">
          <w:rPr>
            <w:rFonts w:ascii="Times New Roman" w:hAnsi="Times New Roman" w:cs="Times New Roman"/>
          </w:rPr>
          <w:delText>.00</w:delText>
        </w:r>
      </w:del>
      <w:r w:rsidRPr="00D51B0F">
        <w:rPr>
          <w:rFonts w:ascii="Times New Roman" w:hAnsi="Times New Roman" w:cs="Times New Roman"/>
        </w:rPr>
        <w:t>) is rescinded from local funds;</w:t>
      </w:r>
    </w:p>
    <w:p w14:paraId="7921F1EE" w14:textId="4B25F733" w:rsidR="00D11DB1" w:rsidRDefault="00D11DB1" w:rsidP="00D11DB1">
      <w:pPr>
        <w:widowControl w:val="0"/>
        <w:autoSpaceDE w:val="0"/>
        <w:autoSpaceDN w:val="0"/>
        <w:adjustRightInd w:val="0"/>
        <w:spacing w:line="480" w:lineRule="auto"/>
        <w:ind w:firstLine="1440"/>
        <w:rPr>
          <w:ins w:id="79" w:author="Hodges, Samuel (Council)" w:date="2026-06-11T15:06:00Z" w16du:dateUtc="2026-06-11T19:06:00Z"/>
          <w:rFonts w:ascii="Times New Roman" w:hAnsi="Times New Roman" w:cs="Times New Roman"/>
        </w:rPr>
      </w:pPr>
      <w:r>
        <w:rPr>
          <w:rFonts w:ascii="Times New Roman" w:hAnsi="Times New Roman" w:cs="Times New Roman"/>
        </w:rPr>
        <w:t>(</w:t>
      </w:r>
      <w:del w:id="80" w:author="Hodges, Samuel (Council)" w:date="2026-06-11T15:15:00Z" w16du:dateUtc="2026-06-11T19:15:00Z">
        <w:r w:rsidDel="00BA27D4">
          <w:rPr>
            <w:rFonts w:ascii="Times New Roman" w:hAnsi="Times New Roman" w:cs="Times New Roman"/>
          </w:rPr>
          <w:delText>7</w:delText>
        </w:r>
      </w:del>
      <w:ins w:id="81" w:author="Hodges, Samuel (Council)" w:date="2026-06-20T18:07:00Z" w16du:dateUtc="2026-06-20T22:07:00Z">
        <w:r w:rsidR="00196F61">
          <w:rPr>
            <w:rFonts w:ascii="Times New Roman" w:hAnsi="Times New Roman" w:cs="Times New Roman"/>
          </w:rPr>
          <w:t>10</w:t>
        </w:r>
      </w:ins>
      <w:r>
        <w:rPr>
          <w:rFonts w:ascii="Times New Roman" w:hAnsi="Times New Roman" w:cs="Times New Roman"/>
        </w:rPr>
        <w:t>) Office of Risk Management</w:t>
      </w:r>
      <w:r w:rsidRPr="00D51B0F">
        <w:rPr>
          <w:rFonts w:ascii="Times New Roman" w:hAnsi="Times New Roman" w:cs="Times New Roman"/>
        </w:rPr>
        <w:t>: ($</w:t>
      </w:r>
      <w:r>
        <w:rPr>
          <w:rFonts w:ascii="Times New Roman" w:hAnsi="Times New Roman" w:cs="Times New Roman"/>
        </w:rPr>
        <w:t>130,980</w:t>
      </w:r>
      <w:del w:id="82" w:author="Hodges, Samuel (Council)" w:date="2026-06-11T15:40:00Z" w16du:dateUtc="2026-06-11T19:40:00Z">
        <w:r w:rsidDel="00BD4D42">
          <w:rPr>
            <w:rFonts w:ascii="Times New Roman" w:hAnsi="Times New Roman" w:cs="Times New Roman"/>
          </w:rPr>
          <w:delText>.00</w:delText>
        </w:r>
      </w:del>
      <w:r w:rsidRPr="00D51B0F">
        <w:rPr>
          <w:rFonts w:ascii="Times New Roman" w:hAnsi="Times New Roman" w:cs="Times New Roman"/>
        </w:rPr>
        <w:t>) is rescinded from local funds;</w:t>
      </w:r>
    </w:p>
    <w:p w14:paraId="0993ACAB" w14:textId="75A8BA77" w:rsidR="00054FD8" w:rsidRDefault="00054FD8" w:rsidP="00D11DB1">
      <w:pPr>
        <w:widowControl w:val="0"/>
        <w:autoSpaceDE w:val="0"/>
        <w:autoSpaceDN w:val="0"/>
        <w:adjustRightInd w:val="0"/>
        <w:spacing w:line="480" w:lineRule="auto"/>
        <w:ind w:firstLine="1440"/>
        <w:rPr>
          <w:rFonts w:ascii="Times New Roman" w:hAnsi="Times New Roman" w:cs="Times New Roman"/>
        </w:rPr>
      </w:pPr>
      <w:ins w:id="83" w:author="Hodges, Samuel (Council)" w:date="2026-06-11T15:06:00Z" w16du:dateUtc="2026-06-11T19:06:00Z">
        <w:r>
          <w:rPr>
            <w:rFonts w:ascii="Times New Roman" w:hAnsi="Times New Roman" w:cs="Times New Roman"/>
          </w:rPr>
          <w:t>(</w:t>
        </w:r>
      </w:ins>
      <w:ins w:id="84" w:author="Hodges, Samuel (Council)" w:date="2026-06-11T15:33:00Z" w16du:dateUtc="2026-06-11T19:33:00Z">
        <w:r w:rsidR="00C811CD">
          <w:rPr>
            <w:rFonts w:ascii="Times New Roman" w:hAnsi="Times New Roman" w:cs="Times New Roman"/>
          </w:rPr>
          <w:t>1</w:t>
        </w:r>
      </w:ins>
      <w:ins w:id="85" w:author="Hodges, Samuel (Council)" w:date="2026-06-20T18:07:00Z" w16du:dateUtc="2026-06-20T22:07:00Z">
        <w:r w:rsidR="00196F61">
          <w:rPr>
            <w:rFonts w:ascii="Times New Roman" w:hAnsi="Times New Roman" w:cs="Times New Roman"/>
          </w:rPr>
          <w:t>1</w:t>
        </w:r>
      </w:ins>
      <w:ins w:id="86" w:author="Hodges, Samuel (Council)" w:date="2026-06-11T15:06:00Z" w16du:dateUtc="2026-06-11T19:06:00Z">
        <w:r>
          <w:rPr>
            <w:rFonts w:ascii="Times New Roman" w:hAnsi="Times New Roman" w:cs="Times New Roman"/>
          </w:rPr>
          <w:t xml:space="preserve">) Office of the Attorney General for the District of Columbia: </w:t>
        </w:r>
        <w:r>
          <w:rPr>
            <w:rFonts w:ascii="Times New Roman" w:hAnsi="Times New Roman" w:cs="Times New Roman"/>
          </w:rPr>
          <w:lastRenderedPageBreak/>
          <w:t>($14,342) is rescinded from local funds;</w:t>
        </w:r>
      </w:ins>
    </w:p>
    <w:p w14:paraId="23D27EB5" w14:textId="3333BBA5" w:rsidR="00921D92" w:rsidRDefault="00921D92"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87" w:author="Hodges, Samuel (Council)" w:date="2026-06-11T15:15:00Z" w16du:dateUtc="2026-06-11T19:15:00Z">
        <w:r w:rsidR="003628A5" w:rsidDel="00BA27D4">
          <w:rPr>
            <w:rFonts w:ascii="Times New Roman" w:hAnsi="Times New Roman" w:cs="Times New Roman"/>
          </w:rPr>
          <w:delText>8</w:delText>
        </w:r>
      </w:del>
      <w:ins w:id="88" w:author="Hodges, Samuel (Council)" w:date="2026-06-11T15:15:00Z" w16du:dateUtc="2026-06-11T19:15:00Z">
        <w:r w:rsidR="00BA27D4">
          <w:rPr>
            <w:rFonts w:ascii="Times New Roman" w:hAnsi="Times New Roman" w:cs="Times New Roman"/>
          </w:rPr>
          <w:t>1</w:t>
        </w:r>
      </w:ins>
      <w:ins w:id="89" w:author="Hodges, Samuel (Council)" w:date="2026-06-20T18:07:00Z" w16du:dateUtc="2026-06-20T22:07:00Z">
        <w:r w:rsidR="00196F61">
          <w:rPr>
            <w:rFonts w:ascii="Times New Roman" w:hAnsi="Times New Roman" w:cs="Times New Roman"/>
          </w:rPr>
          <w:t>2</w:t>
        </w:r>
      </w:ins>
      <w:r>
        <w:rPr>
          <w:rFonts w:ascii="Times New Roman" w:hAnsi="Times New Roman" w:cs="Times New Roman"/>
        </w:rPr>
        <w:t xml:space="preserve">) </w:t>
      </w:r>
      <w:r w:rsidR="006E78EB">
        <w:rPr>
          <w:rFonts w:ascii="Times New Roman" w:hAnsi="Times New Roman" w:cs="Times New Roman"/>
        </w:rPr>
        <w:t>Office of the Chief Financial Officer</w:t>
      </w:r>
      <w:r w:rsidRPr="00D51B0F">
        <w:rPr>
          <w:rFonts w:ascii="Times New Roman" w:hAnsi="Times New Roman" w:cs="Times New Roman"/>
        </w:rPr>
        <w:t xml:space="preserve">: </w:t>
      </w:r>
      <w:del w:id="90" w:author="Hodges, Samuel (Council)" w:date="2026-06-11T15:42:00Z" w16du:dateUtc="2026-06-11T19:42:00Z">
        <w:r w:rsidRPr="00D51B0F" w:rsidDel="00BD4D42">
          <w:rPr>
            <w:rFonts w:ascii="Times New Roman" w:hAnsi="Times New Roman" w:cs="Times New Roman"/>
          </w:rPr>
          <w:delText>$</w:delText>
        </w:r>
        <w:r w:rsidR="00A94A8E" w:rsidRPr="00A94A8E" w:rsidDel="00BD4D42">
          <w:rPr>
            <w:rFonts w:ascii="Times New Roman" w:hAnsi="Times New Roman" w:cs="Times New Roman"/>
          </w:rPr>
          <w:delText>1</w:delText>
        </w:r>
        <w:r w:rsidR="0040670A" w:rsidDel="00BD4D42">
          <w:rPr>
            <w:rFonts w:ascii="Times New Roman" w:hAnsi="Times New Roman" w:cs="Times New Roman"/>
          </w:rPr>
          <w:delText>,</w:delText>
        </w:r>
        <w:r w:rsidR="00A94A8E" w:rsidRPr="00A94A8E" w:rsidDel="00BD4D42">
          <w:rPr>
            <w:rFonts w:ascii="Times New Roman" w:hAnsi="Times New Roman" w:cs="Times New Roman"/>
          </w:rPr>
          <w:delText>288</w:delText>
        </w:r>
        <w:r w:rsidR="0040670A" w:rsidDel="00BD4D42">
          <w:rPr>
            <w:rFonts w:ascii="Times New Roman" w:hAnsi="Times New Roman" w:cs="Times New Roman"/>
          </w:rPr>
          <w:delText>,</w:delText>
        </w:r>
        <w:r w:rsidR="00A94A8E" w:rsidRPr="00A94A8E" w:rsidDel="00BD4D42">
          <w:rPr>
            <w:rFonts w:ascii="Times New Roman" w:hAnsi="Times New Roman" w:cs="Times New Roman"/>
          </w:rPr>
          <w:delText>640</w:delText>
        </w:r>
        <w:r w:rsidR="00A94A8E" w:rsidDel="00BD4D42">
          <w:rPr>
            <w:rFonts w:ascii="Times New Roman" w:hAnsi="Times New Roman" w:cs="Times New Roman"/>
          </w:rPr>
          <w:delText>.00</w:delText>
        </w:r>
        <w:r w:rsidRPr="00D51B0F" w:rsidDel="00BD4D42">
          <w:rPr>
            <w:rFonts w:ascii="Times New Roman" w:hAnsi="Times New Roman" w:cs="Times New Roman"/>
          </w:rPr>
          <w:delText xml:space="preserve"> </w:delText>
        </w:r>
      </w:del>
      <w:ins w:id="91" w:author="Hodges, Samuel (Council)" w:date="2026-06-11T15:42:00Z" w16du:dateUtc="2026-06-11T19:42:00Z">
        <w:r w:rsidR="00BD4D42">
          <w:rPr>
            <w:rFonts w:ascii="Times New Roman" w:hAnsi="Times New Roman" w:cs="Times New Roman"/>
          </w:rPr>
          <w:t xml:space="preserve">$1,406,422 </w:t>
        </w:r>
      </w:ins>
      <w:r w:rsidRPr="00D51B0F">
        <w:rPr>
          <w:rFonts w:ascii="Times New Roman" w:hAnsi="Times New Roman" w:cs="Times New Roman"/>
        </w:rPr>
        <w:t xml:space="preserve">is </w:t>
      </w:r>
      <w:r w:rsidR="00A94A8E">
        <w:rPr>
          <w:rFonts w:ascii="Times New Roman" w:hAnsi="Times New Roman" w:cs="Times New Roman"/>
        </w:rPr>
        <w:t>added</w:t>
      </w:r>
      <w:ins w:id="92" w:author="Hodges, Samuel (Council)" w:date="2026-06-11T16:05:00Z" w16du:dateUtc="2026-06-11T20:05:00Z">
        <w:r w:rsidR="00D52889">
          <w:rPr>
            <w:rFonts w:ascii="Times New Roman" w:hAnsi="Times New Roman" w:cs="Times New Roman"/>
          </w:rPr>
          <w:t xml:space="preserve"> </w:t>
        </w:r>
      </w:ins>
      <w:del w:id="93" w:author="Hodges, Samuel (Council)" w:date="2026-06-11T15:42:00Z" w16du:dateUtc="2026-06-11T19:42:00Z">
        <w:r w:rsidR="00A94A8E" w:rsidDel="00BD4D42">
          <w:rPr>
            <w:rFonts w:ascii="Times New Roman" w:hAnsi="Times New Roman" w:cs="Times New Roman"/>
          </w:rPr>
          <w:delText xml:space="preserve"> </w:delText>
        </w:r>
        <w:r w:rsidR="00241642" w:rsidDel="00BD4D42">
          <w:rPr>
            <w:rFonts w:ascii="Times New Roman" w:hAnsi="Times New Roman" w:cs="Times New Roman"/>
          </w:rPr>
          <w:delText>to</w:delText>
        </w:r>
        <w:r w:rsidRPr="00D51B0F" w:rsidDel="00BD4D42">
          <w:rPr>
            <w:rFonts w:ascii="Times New Roman" w:hAnsi="Times New Roman" w:cs="Times New Roman"/>
          </w:rPr>
          <w:delText xml:space="preserve"> </w:delText>
        </w:r>
        <w:r w:rsidR="004E0447" w:rsidDel="00BD4D42">
          <w:rPr>
            <w:rFonts w:ascii="Times New Roman" w:hAnsi="Times New Roman" w:cs="Times New Roman"/>
          </w:rPr>
          <w:delText>special purpose revenue</w:delText>
        </w:r>
        <w:r w:rsidRPr="00D51B0F" w:rsidDel="00BD4D42">
          <w:rPr>
            <w:rFonts w:ascii="Times New Roman" w:hAnsi="Times New Roman" w:cs="Times New Roman"/>
          </w:rPr>
          <w:delText xml:space="preserve"> funds</w:delText>
        </w:r>
      </w:del>
      <w:ins w:id="94" w:author="Hodges, Samuel (Council)" w:date="2026-06-11T15:42:00Z" w16du:dateUtc="2026-06-11T19:42:00Z">
        <w:r w:rsidR="00BD4D42">
          <w:rPr>
            <w:rFonts w:ascii="Times New Roman" w:hAnsi="Times New Roman" w:cs="Times New Roman"/>
          </w:rPr>
          <w:t>(including $117,782</w:t>
        </w:r>
      </w:ins>
      <w:ins w:id="95" w:author="Hodges, Samuel (Council)" w:date="2026-06-11T15:43:00Z" w16du:dateUtc="2026-06-11T19:43:00Z">
        <w:r w:rsidR="00BD4D42">
          <w:rPr>
            <w:rFonts w:ascii="Times New Roman" w:hAnsi="Times New Roman" w:cs="Times New Roman"/>
          </w:rPr>
          <w:t xml:space="preserve"> added to local funds and $1,2</w:t>
        </w:r>
      </w:ins>
      <w:ins w:id="96" w:author="Hodges, Samuel (Council)" w:date="2026-06-20T18:06:00Z" w16du:dateUtc="2026-06-20T22:06:00Z">
        <w:r w:rsidR="00196F61">
          <w:rPr>
            <w:rFonts w:ascii="Times New Roman" w:hAnsi="Times New Roman" w:cs="Times New Roman"/>
          </w:rPr>
          <w:t>8</w:t>
        </w:r>
      </w:ins>
      <w:ins w:id="97" w:author="Hodges, Samuel (Council)" w:date="2026-06-11T15:43:00Z" w16du:dateUtc="2026-06-11T19:43:00Z">
        <w:r w:rsidR="00BD4D42">
          <w:rPr>
            <w:rFonts w:ascii="Times New Roman" w:hAnsi="Times New Roman" w:cs="Times New Roman"/>
          </w:rPr>
          <w:t xml:space="preserve">8,640 added </w:t>
        </w:r>
      </w:ins>
      <w:ins w:id="98" w:author="Hodges, Samuel (Council)" w:date="2026-06-11T16:05:00Z" w16du:dateUtc="2026-06-11T20:05:00Z">
        <w:r w:rsidR="00D52889">
          <w:rPr>
            <w:rFonts w:ascii="Times New Roman" w:hAnsi="Times New Roman" w:cs="Times New Roman"/>
          </w:rPr>
          <w:t>to</w:t>
        </w:r>
      </w:ins>
      <w:ins w:id="99" w:author="Hodges, Samuel (Council)" w:date="2026-06-11T15:43:00Z" w16du:dateUtc="2026-06-11T19:43:00Z">
        <w:r w:rsidR="00BD4D42">
          <w:rPr>
            <w:rFonts w:ascii="Times New Roman" w:hAnsi="Times New Roman" w:cs="Times New Roman"/>
          </w:rPr>
          <w:t xml:space="preserve"> other funds)</w:t>
        </w:r>
      </w:ins>
      <w:r w:rsidRPr="00D51B0F">
        <w:rPr>
          <w:rFonts w:ascii="Times New Roman" w:hAnsi="Times New Roman" w:cs="Times New Roman"/>
        </w:rPr>
        <w:t>;</w:t>
      </w:r>
    </w:p>
    <w:p w14:paraId="58884B94" w14:textId="2110D5DA" w:rsidR="006E78EB" w:rsidRDefault="006E78EB" w:rsidP="00491F68">
      <w:pPr>
        <w:widowControl w:val="0"/>
        <w:autoSpaceDE w:val="0"/>
        <w:autoSpaceDN w:val="0"/>
        <w:adjustRightInd w:val="0"/>
        <w:spacing w:line="480" w:lineRule="auto"/>
        <w:ind w:firstLine="1440"/>
        <w:rPr>
          <w:ins w:id="100" w:author="Hodges, Samuel (Council)" w:date="2026-06-11T15:08:00Z" w16du:dateUtc="2026-06-11T19:08:00Z"/>
          <w:rFonts w:ascii="Times New Roman" w:hAnsi="Times New Roman" w:cs="Times New Roman"/>
        </w:rPr>
      </w:pPr>
      <w:r>
        <w:rPr>
          <w:rFonts w:ascii="Times New Roman" w:hAnsi="Times New Roman" w:cs="Times New Roman"/>
        </w:rPr>
        <w:t>(</w:t>
      </w:r>
      <w:del w:id="101" w:author="Hodges, Samuel (Council)" w:date="2026-06-11T15:15:00Z" w16du:dateUtc="2026-06-11T19:15:00Z">
        <w:r w:rsidR="003628A5" w:rsidDel="00BA27D4">
          <w:rPr>
            <w:rFonts w:ascii="Times New Roman" w:hAnsi="Times New Roman" w:cs="Times New Roman"/>
          </w:rPr>
          <w:delText>9</w:delText>
        </w:r>
      </w:del>
      <w:ins w:id="102" w:author="Hodges, Samuel (Council)" w:date="2026-06-11T15:15:00Z" w16du:dateUtc="2026-06-11T19:15:00Z">
        <w:r w:rsidR="00BA27D4">
          <w:rPr>
            <w:rFonts w:ascii="Times New Roman" w:hAnsi="Times New Roman" w:cs="Times New Roman"/>
          </w:rPr>
          <w:t>1</w:t>
        </w:r>
      </w:ins>
      <w:ins w:id="103" w:author="Hodges, Samuel (Council)" w:date="2026-06-20T18:07:00Z" w16du:dateUtc="2026-06-20T22:07:00Z">
        <w:r w:rsidR="00196F61">
          <w:rPr>
            <w:rFonts w:ascii="Times New Roman" w:hAnsi="Times New Roman" w:cs="Times New Roman"/>
          </w:rPr>
          <w:t>3</w:t>
        </w:r>
      </w:ins>
      <w:r>
        <w:rPr>
          <w:rFonts w:ascii="Times New Roman" w:hAnsi="Times New Roman" w:cs="Times New Roman"/>
        </w:rPr>
        <w:t xml:space="preserve">) Office of the Chief </w:t>
      </w:r>
      <w:r w:rsidR="005D7AF3">
        <w:rPr>
          <w:rFonts w:ascii="Times New Roman" w:hAnsi="Times New Roman" w:cs="Times New Roman"/>
        </w:rPr>
        <w:t>Technology</w:t>
      </w:r>
      <w:r>
        <w:rPr>
          <w:rFonts w:ascii="Times New Roman" w:hAnsi="Times New Roman" w:cs="Times New Roman"/>
        </w:rPr>
        <w:t xml:space="preserve"> Officer</w:t>
      </w:r>
      <w:r w:rsidRPr="00D51B0F">
        <w:rPr>
          <w:rFonts w:ascii="Times New Roman" w:hAnsi="Times New Roman" w:cs="Times New Roman"/>
        </w:rPr>
        <w:t>: ($</w:t>
      </w:r>
      <w:r w:rsidR="001C663D">
        <w:rPr>
          <w:rFonts w:ascii="Times New Roman" w:hAnsi="Times New Roman" w:cs="Times New Roman"/>
        </w:rPr>
        <w:t>2,734</w:t>
      </w:r>
      <w:r w:rsidR="00790775">
        <w:rPr>
          <w:rFonts w:ascii="Times New Roman" w:hAnsi="Times New Roman" w:cs="Times New Roman"/>
        </w:rPr>
        <w:t>,678</w:t>
      </w:r>
      <w:del w:id="104" w:author="Hodges, Samuel (Council)" w:date="2026-06-11T15:43:00Z" w16du:dateUtc="2026-06-11T19:43:00Z">
        <w:r w:rsidR="00790775" w:rsidDel="00FD6AAE">
          <w:rPr>
            <w:rFonts w:ascii="Times New Roman" w:hAnsi="Times New Roman" w:cs="Times New Roman"/>
          </w:rPr>
          <w:delText>.00</w:delText>
        </w:r>
      </w:del>
      <w:r w:rsidRPr="00D51B0F">
        <w:rPr>
          <w:rFonts w:ascii="Times New Roman" w:hAnsi="Times New Roman" w:cs="Times New Roman"/>
        </w:rPr>
        <w:t>) is rescinded from local funds;</w:t>
      </w:r>
      <w:del w:id="105" w:author="Hodges, Samuel (Council)" w:date="2026-06-11T15:15:00Z" w16du:dateUtc="2026-06-11T19:15:00Z">
        <w:r w:rsidR="000F3F33" w:rsidDel="00BA27D4">
          <w:rPr>
            <w:rFonts w:ascii="Times New Roman" w:hAnsi="Times New Roman" w:cs="Times New Roman"/>
          </w:rPr>
          <w:delText xml:space="preserve"> and</w:delText>
        </w:r>
      </w:del>
    </w:p>
    <w:p w14:paraId="7564AFAE" w14:textId="66A6B5AA" w:rsidR="00FA0C99" w:rsidRDefault="00FA0C99" w:rsidP="00491F68">
      <w:pPr>
        <w:widowControl w:val="0"/>
        <w:autoSpaceDE w:val="0"/>
        <w:autoSpaceDN w:val="0"/>
        <w:adjustRightInd w:val="0"/>
        <w:spacing w:line="480" w:lineRule="auto"/>
        <w:ind w:firstLine="1440"/>
        <w:rPr>
          <w:ins w:id="106" w:author="Hodges, Samuel (Council)" w:date="2026-06-11T15:09:00Z" w16du:dateUtc="2026-06-11T19:09:00Z"/>
          <w:rFonts w:ascii="Times New Roman" w:hAnsi="Times New Roman" w:cs="Times New Roman"/>
        </w:rPr>
      </w:pPr>
      <w:ins w:id="107" w:author="Hodges, Samuel (Council)" w:date="2026-06-11T15:08:00Z" w16du:dateUtc="2026-06-11T19:08:00Z">
        <w:r>
          <w:rPr>
            <w:rFonts w:ascii="Times New Roman" w:hAnsi="Times New Roman" w:cs="Times New Roman"/>
          </w:rPr>
          <w:t>(</w:t>
        </w:r>
      </w:ins>
      <w:ins w:id="108" w:author="Hodges, Samuel (Council)" w:date="2026-06-20T18:07:00Z" w16du:dateUtc="2026-06-20T22:07:00Z">
        <w:r w:rsidR="00196F61">
          <w:rPr>
            <w:rFonts w:ascii="Times New Roman" w:hAnsi="Times New Roman" w:cs="Times New Roman"/>
          </w:rPr>
          <w:t>14</w:t>
        </w:r>
      </w:ins>
      <w:ins w:id="109" w:author="Hodges, Samuel (Council)" w:date="2026-06-11T15:08:00Z" w16du:dateUtc="2026-06-11T19:08:00Z">
        <w:r>
          <w:rPr>
            <w:rFonts w:ascii="Times New Roman" w:hAnsi="Times New Roman" w:cs="Times New Roman"/>
          </w:rPr>
          <w:t>) Office of the City Administrator: ($</w:t>
        </w:r>
      </w:ins>
      <w:ins w:id="110" w:author="Hodges, Samuel (Council)" w:date="2026-06-20T18:07:00Z" w16du:dateUtc="2026-06-20T22:07:00Z">
        <w:r w:rsidR="00196F61">
          <w:rPr>
            <w:rFonts w:ascii="Times New Roman" w:hAnsi="Times New Roman" w:cs="Times New Roman"/>
          </w:rPr>
          <w:t>88,765</w:t>
        </w:r>
      </w:ins>
      <w:ins w:id="111" w:author="Hodges, Samuel (Council)" w:date="2026-06-11T15:08:00Z" w16du:dateUtc="2026-06-11T19:08:00Z">
        <w:r>
          <w:rPr>
            <w:rFonts w:ascii="Times New Roman" w:hAnsi="Times New Roman" w:cs="Times New Roman"/>
          </w:rPr>
          <w:t>) is rescinded from local funds</w:t>
        </w:r>
      </w:ins>
      <w:ins w:id="112" w:author="Hodges, Samuel (Council)" w:date="2026-06-11T15:09:00Z" w16du:dateUtc="2026-06-11T19:09:00Z">
        <w:r>
          <w:rPr>
            <w:rFonts w:ascii="Times New Roman" w:hAnsi="Times New Roman" w:cs="Times New Roman"/>
          </w:rPr>
          <w:t>; and</w:t>
        </w:r>
      </w:ins>
    </w:p>
    <w:p w14:paraId="269F8478" w14:textId="6C66E026" w:rsidR="00FA0C99" w:rsidRDefault="00BA27D4" w:rsidP="00491F68">
      <w:pPr>
        <w:widowControl w:val="0"/>
        <w:autoSpaceDE w:val="0"/>
        <w:autoSpaceDN w:val="0"/>
        <w:adjustRightInd w:val="0"/>
        <w:spacing w:line="480" w:lineRule="auto"/>
        <w:ind w:firstLine="1440"/>
        <w:rPr>
          <w:rFonts w:ascii="Times New Roman" w:hAnsi="Times New Roman" w:cs="Times New Roman"/>
        </w:rPr>
      </w:pPr>
      <w:ins w:id="113" w:author="Hodges, Samuel (Council)" w:date="2026-06-11T15:15:00Z" w16du:dateUtc="2026-06-11T19:15:00Z">
        <w:r>
          <w:rPr>
            <w:rFonts w:ascii="Times New Roman" w:hAnsi="Times New Roman" w:cs="Times New Roman"/>
          </w:rPr>
          <w:t>(1</w:t>
        </w:r>
      </w:ins>
      <w:ins w:id="114" w:author="Hodges, Samuel (Council)" w:date="2026-06-20T18:07:00Z" w16du:dateUtc="2026-06-20T22:07:00Z">
        <w:r w:rsidR="00196F61">
          <w:rPr>
            <w:rFonts w:ascii="Times New Roman" w:hAnsi="Times New Roman" w:cs="Times New Roman"/>
          </w:rPr>
          <w:t>5</w:t>
        </w:r>
      </w:ins>
      <w:ins w:id="115" w:author="Hodges, Samuel (Council)" w:date="2026-06-11T15:15:00Z" w16du:dateUtc="2026-06-11T19:15:00Z">
        <w:r>
          <w:rPr>
            <w:rFonts w:ascii="Times New Roman" w:hAnsi="Times New Roman" w:cs="Times New Roman"/>
          </w:rPr>
          <w:t xml:space="preserve">) </w:t>
        </w:r>
      </w:ins>
      <w:ins w:id="116" w:author="Hodges, Samuel (Council)" w:date="2026-06-11T15:09:00Z" w16du:dateUtc="2026-06-11T19:09:00Z">
        <w:r w:rsidR="00FA0C99">
          <w:rPr>
            <w:rFonts w:ascii="Times New Roman" w:hAnsi="Times New Roman" w:cs="Times New Roman"/>
          </w:rPr>
          <w:t>Office of the District of Columbia Auditor: ($2,057,470) is rescinded from local funds.</w:t>
        </w:r>
      </w:ins>
    </w:p>
    <w:p w14:paraId="52BED5DA" w14:textId="48BA976B" w:rsidR="00A44AF3" w:rsidDel="00FA0C99" w:rsidRDefault="006E78EB" w:rsidP="00491F68">
      <w:pPr>
        <w:widowControl w:val="0"/>
        <w:autoSpaceDE w:val="0"/>
        <w:autoSpaceDN w:val="0"/>
        <w:adjustRightInd w:val="0"/>
        <w:spacing w:line="480" w:lineRule="auto"/>
        <w:ind w:left="720" w:firstLine="720"/>
        <w:rPr>
          <w:del w:id="117" w:author="Hodges, Samuel (Council)" w:date="2026-06-11T15:07:00Z" w16du:dateUtc="2026-06-11T19:07:00Z"/>
          <w:rFonts w:ascii="Times New Roman" w:hAnsi="Times New Roman" w:cs="Times New Roman"/>
        </w:rPr>
      </w:pPr>
      <w:del w:id="118" w:author="Hodges, Samuel (Council)" w:date="2026-06-11T15:07:00Z" w16du:dateUtc="2026-06-11T19:07:00Z">
        <w:r w:rsidDel="00FA0C99">
          <w:rPr>
            <w:rFonts w:ascii="Times New Roman" w:hAnsi="Times New Roman" w:cs="Times New Roman"/>
          </w:rPr>
          <w:delText>(1</w:delText>
        </w:r>
        <w:r w:rsidR="003628A5" w:rsidDel="00FA0C99">
          <w:rPr>
            <w:rFonts w:ascii="Times New Roman" w:hAnsi="Times New Roman" w:cs="Times New Roman"/>
          </w:rPr>
          <w:delText>0</w:delText>
        </w:r>
        <w:r w:rsidDel="00FA0C99">
          <w:rPr>
            <w:rFonts w:ascii="Times New Roman" w:hAnsi="Times New Roman" w:cs="Times New Roman"/>
          </w:rPr>
          <w:delText xml:space="preserve">) Office of the </w:delText>
        </w:r>
        <w:r w:rsidR="005D7AF3" w:rsidDel="00FA0C99">
          <w:rPr>
            <w:rFonts w:ascii="Times New Roman" w:hAnsi="Times New Roman" w:cs="Times New Roman"/>
          </w:rPr>
          <w:delText>Mayor</w:delText>
        </w:r>
        <w:r w:rsidRPr="00D51B0F" w:rsidDel="00FA0C99">
          <w:rPr>
            <w:rFonts w:ascii="Times New Roman" w:hAnsi="Times New Roman" w:cs="Times New Roman"/>
          </w:rPr>
          <w:delText>: $</w:delText>
        </w:r>
        <w:r w:rsidR="002D11F2" w:rsidDel="00FA0C99">
          <w:rPr>
            <w:rFonts w:ascii="Times New Roman" w:hAnsi="Times New Roman" w:cs="Times New Roman"/>
          </w:rPr>
          <w:delText>8</w:delText>
        </w:r>
        <w:r w:rsidR="00C26CE8" w:rsidDel="00FA0C99">
          <w:rPr>
            <w:rFonts w:ascii="Times New Roman" w:hAnsi="Times New Roman" w:cs="Times New Roman"/>
          </w:rPr>
          <w:delText>0</w:delText>
        </w:r>
        <w:r w:rsidR="002D11F2" w:rsidDel="00FA0C99">
          <w:rPr>
            <w:rFonts w:ascii="Times New Roman" w:hAnsi="Times New Roman" w:cs="Times New Roman"/>
          </w:rPr>
          <w:delText>,523</w:delText>
        </w:r>
        <w:r w:rsidR="00790775" w:rsidDel="00FA0C99">
          <w:rPr>
            <w:rFonts w:ascii="Times New Roman" w:hAnsi="Times New Roman" w:cs="Times New Roman"/>
          </w:rPr>
          <w:delText>.00</w:delText>
        </w:r>
        <w:r w:rsidRPr="00D51B0F" w:rsidDel="00FA0C99">
          <w:rPr>
            <w:rFonts w:ascii="Times New Roman" w:hAnsi="Times New Roman" w:cs="Times New Roman"/>
          </w:rPr>
          <w:delText xml:space="preserve"> is </w:delText>
        </w:r>
        <w:r w:rsidR="004372C6" w:rsidDel="00FA0C99">
          <w:rPr>
            <w:rFonts w:ascii="Times New Roman" w:hAnsi="Times New Roman" w:cs="Times New Roman"/>
          </w:rPr>
          <w:delText xml:space="preserve">added </w:delText>
        </w:r>
        <w:r w:rsidR="00170205" w:rsidDel="00FA0C99">
          <w:rPr>
            <w:rFonts w:ascii="Times New Roman" w:hAnsi="Times New Roman" w:cs="Times New Roman"/>
          </w:rPr>
          <w:delText>to</w:delText>
        </w:r>
        <w:r w:rsidR="004372C6" w:rsidDel="00FA0C99">
          <w:rPr>
            <w:rFonts w:ascii="Times New Roman" w:hAnsi="Times New Roman" w:cs="Times New Roman"/>
          </w:rPr>
          <w:delText xml:space="preserve"> </w:delText>
        </w:r>
        <w:r w:rsidRPr="00D51B0F" w:rsidDel="00FA0C99">
          <w:rPr>
            <w:rFonts w:ascii="Times New Roman" w:hAnsi="Times New Roman" w:cs="Times New Roman"/>
          </w:rPr>
          <w:delText>local funds</w:delText>
        </w:r>
        <w:r w:rsidR="000F3F33" w:rsidDel="00FA0C99">
          <w:rPr>
            <w:rFonts w:ascii="Times New Roman" w:hAnsi="Times New Roman" w:cs="Times New Roman"/>
          </w:rPr>
          <w:delText>.</w:delText>
        </w:r>
      </w:del>
    </w:p>
    <w:p w14:paraId="3F64EA02" w14:textId="552AFB85" w:rsidR="00AC0F65" w:rsidRDefault="00AC0F65" w:rsidP="00491F68">
      <w:pPr>
        <w:pStyle w:val="Heading2"/>
        <w:ind w:firstLine="0"/>
        <w:jc w:val="center"/>
      </w:pPr>
      <w:r w:rsidRPr="52C1A10D">
        <w:t>Economic Development and Regulation</w:t>
      </w:r>
    </w:p>
    <w:p w14:paraId="2A21B278" w14:textId="429C5400" w:rsidR="00B65645" w:rsidRPr="00CD30D3" w:rsidRDefault="00482833" w:rsidP="00491F68">
      <w:pPr>
        <w:widowControl w:val="0"/>
        <w:autoSpaceDE w:val="0"/>
        <w:autoSpaceDN w:val="0"/>
        <w:adjustRightInd w:val="0"/>
        <w:spacing w:line="480" w:lineRule="auto"/>
        <w:ind w:firstLine="720"/>
        <w:rPr>
          <w:rFonts w:ascii="Times New Roman" w:hAnsi="Times New Roman" w:cs="Times New Roman"/>
        </w:rPr>
      </w:pPr>
      <w:r w:rsidRPr="00CD30D3">
        <w:rPr>
          <w:rFonts w:ascii="Times New Roman" w:hAnsi="Times New Roman" w:cs="Times New Roman"/>
        </w:rPr>
        <w:t xml:space="preserve">The appropriation for </w:t>
      </w:r>
      <w:r w:rsidRPr="00260A7D">
        <w:rPr>
          <w:rFonts w:ascii="Times New Roman" w:hAnsi="Times New Roman" w:cs="Times New Roman"/>
        </w:rPr>
        <w:t xml:space="preserve">Economic Development and Regulation </w:t>
      </w:r>
      <w:proofErr w:type="gramStart"/>
      <w:r w:rsidRPr="00CD30D3">
        <w:rPr>
          <w:rFonts w:ascii="Times New Roman" w:hAnsi="Times New Roman" w:cs="Times New Roman"/>
        </w:rPr>
        <w:t>is</w:t>
      </w:r>
      <w:proofErr w:type="gramEnd"/>
      <w:r w:rsidRPr="00CD30D3">
        <w:rPr>
          <w:rFonts w:ascii="Times New Roman" w:hAnsi="Times New Roman" w:cs="Times New Roman"/>
        </w:rPr>
        <w:t xml:space="preserve"> </w:t>
      </w:r>
      <w:r w:rsidR="00DB444D">
        <w:rPr>
          <w:rFonts w:ascii="Times New Roman" w:hAnsi="Times New Roman" w:cs="Times New Roman"/>
        </w:rPr>
        <w:t xml:space="preserve">increased by </w:t>
      </w:r>
      <w:del w:id="119" w:author="Hodges, Samuel (Council)" w:date="2026-06-11T15:44:00Z" w16du:dateUtc="2026-06-11T19:44:00Z">
        <w:r w:rsidR="00DB444D" w:rsidDel="00746F4A">
          <w:rPr>
            <w:rFonts w:ascii="Times New Roman" w:hAnsi="Times New Roman" w:cs="Times New Roman"/>
          </w:rPr>
          <w:delText>$8</w:delText>
        </w:r>
        <w:r w:rsidR="001528F1" w:rsidDel="00746F4A">
          <w:rPr>
            <w:rFonts w:ascii="Times New Roman" w:hAnsi="Times New Roman" w:cs="Times New Roman"/>
          </w:rPr>
          <w:delText>,</w:delText>
        </w:r>
        <w:r w:rsidR="00DB444D" w:rsidDel="00746F4A">
          <w:rPr>
            <w:rFonts w:ascii="Times New Roman" w:hAnsi="Times New Roman" w:cs="Times New Roman"/>
          </w:rPr>
          <w:delText>5</w:delText>
        </w:r>
        <w:r w:rsidR="001528F1" w:rsidDel="00746F4A">
          <w:rPr>
            <w:rFonts w:ascii="Times New Roman" w:hAnsi="Times New Roman" w:cs="Times New Roman"/>
          </w:rPr>
          <w:delText>2</w:delText>
        </w:r>
        <w:r w:rsidR="00DB444D" w:rsidDel="00746F4A">
          <w:rPr>
            <w:rFonts w:ascii="Times New Roman" w:hAnsi="Times New Roman" w:cs="Times New Roman"/>
          </w:rPr>
          <w:delText>5</w:delText>
        </w:r>
        <w:r w:rsidR="001528F1" w:rsidDel="00746F4A">
          <w:rPr>
            <w:rFonts w:ascii="Times New Roman" w:hAnsi="Times New Roman" w:cs="Times New Roman"/>
          </w:rPr>
          <w:delText>,522.87</w:delText>
        </w:r>
      </w:del>
      <w:ins w:id="120" w:author="Hodges, Samuel (Council)" w:date="2026-06-11T15:44:00Z" w16du:dateUtc="2026-06-11T19:44:00Z">
        <w:r w:rsidR="00746F4A">
          <w:rPr>
            <w:rFonts w:ascii="Times New Roman" w:hAnsi="Times New Roman" w:cs="Times New Roman"/>
          </w:rPr>
          <w:t>$</w:t>
        </w:r>
      </w:ins>
      <w:ins w:id="121" w:author="Hodges, Samuel (Council)" w:date="2026-06-20T18:10:00Z" w16du:dateUtc="2026-06-20T22:10:00Z">
        <w:r w:rsidR="006131F1">
          <w:rPr>
            <w:rFonts w:ascii="Times New Roman" w:hAnsi="Times New Roman" w:cs="Times New Roman"/>
          </w:rPr>
          <w:t>9,624,480</w:t>
        </w:r>
      </w:ins>
      <w:r w:rsidRPr="00CD30D3">
        <w:rPr>
          <w:rFonts w:ascii="Times New Roman" w:hAnsi="Times New Roman" w:cs="Times New Roman"/>
        </w:rPr>
        <w:t xml:space="preserve"> </w:t>
      </w:r>
      <w:r w:rsidR="00360F61">
        <w:rPr>
          <w:rFonts w:ascii="Times New Roman" w:hAnsi="Times New Roman" w:cs="Times New Roman"/>
        </w:rPr>
        <w:t>in local funds</w:t>
      </w:r>
      <w:r w:rsidR="006B5A56">
        <w:rPr>
          <w:rFonts w:ascii="Times New Roman" w:hAnsi="Times New Roman" w:cs="Times New Roman"/>
        </w:rPr>
        <w:t>,</w:t>
      </w:r>
      <w:r>
        <w:rPr>
          <w:rFonts w:ascii="Times New Roman" w:hAnsi="Times New Roman" w:cs="Times New Roman"/>
        </w:rPr>
        <w:t xml:space="preserve"> </w:t>
      </w:r>
      <w:r w:rsidRPr="00CD30D3">
        <w:rPr>
          <w:rFonts w:ascii="Times New Roman" w:hAnsi="Times New Roman" w:cs="Times New Roman"/>
        </w:rPr>
        <w:t>to be allocated as follows:</w:t>
      </w:r>
    </w:p>
    <w:p w14:paraId="6ABECE74" w14:textId="2BFDC3C1"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164909">
        <w:rPr>
          <w:rFonts w:ascii="Times New Roman" w:hAnsi="Times New Roman" w:cs="Times New Roman"/>
        </w:rPr>
        <w:t>Department of Housing and Community Development</w:t>
      </w:r>
      <w:r>
        <w:rPr>
          <w:rFonts w:ascii="Times New Roman" w:hAnsi="Times New Roman" w:cs="Times New Roman"/>
        </w:rPr>
        <w:t xml:space="preserve">: </w:t>
      </w:r>
      <w:del w:id="122" w:author="Hodges, Samuel (Council)" w:date="2026-06-11T15:44:00Z" w16du:dateUtc="2026-06-11T19:44:00Z">
        <w:r w:rsidRPr="00D51B0F" w:rsidDel="00746F4A">
          <w:rPr>
            <w:rFonts w:ascii="Times New Roman" w:hAnsi="Times New Roman" w:cs="Times New Roman"/>
          </w:rPr>
          <w:delText>($</w:delText>
        </w:r>
        <w:r w:rsidR="00915E39" w:rsidDel="00746F4A">
          <w:rPr>
            <w:rFonts w:ascii="Times New Roman" w:hAnsi="Times New Roman" w:cs="Times New Roman"/>
          </w:rPr>
          <w:delText>362</w:delText>
        </w:r>
        <w:r w:rsidDel="00746F4A">
          <w:rPr>
            <w:rFonts w:ascii="Times New Roman" w:hAnsi="Times New Roman" w:cs="Times New Roman"/>
          </w:rPr>
          <w:delText>,</w:delText>
        </w:r>
        <w:r w:rsidR="00915E39" w:rsidDel="00746F4A">
          <w:rPr>
            <w:rFonts w:ascii="Times New Roman" w:hAnsi="Times New Roman" w:cs="Times New Roman"/>
          </w:rPr>
          <w:delText>841.19</w:delText>
        </w:r>
        <w:r w:rsidRPr="00D51B0F" w:rsidDel="00746F4A">
          <w:rPr>
            <w:rFonts w:ascii="Times New Roman" w:hAnsi="Times New Roman" w:cs="Times New Roman"/>
          </w:rPr>
          <w:delText xml:space="preserve">) </w:delText>
        </w:r>
      </w:del>
      <w:ins w:id="123" w:author="Hodges, Samuel (Council)" w:date="2026-06-11T15:44:00Z" w16du:dateUtc="2026-06-11T19:44:00Z">
        <w:r w:rsidR="00746F4A">
          <w:rPr>
            <w:rFonts w:ascii="Times New Roman" w:hAnsi="Times New Roman" w:cs="Times New Roman"/>
          </w:rPr>
          <w:t xml:space="preserve">($519,585) </w:t>
        </w:r>
      </w:ins>
      <w:r w:rsidRPr="00D51B0F">
        <w:rPr>
          <w:rFonts w:ascii="Times New Roman" w:hAnsi="Times New Roman" w:cs="Times New Roman"/>
        </w:rPr>
        <w:t xml:space="preserve">is rescinded from local </w:t>
      </w:r>
      <w:r w:rsidR="00B65645">
        <w:rPr>
          <w:rFonts w:ascii="Times New Roman" w:hAnsi="Times New Roman" w:cs="Times New Roman"/>
        </w:rPr>
        <w:t>funds</w:t>
      </w:r>
      <w:r w:rsidRPr="00D51B0F">
        <w:rPr>
          <w:rFonts w:ascii="Times New Roman" w:hAnsi="Times New Roman" w:cs="Times New Roman"/>
        </w:rPr>
        <w:t>;</w:t>
      </w:r>
    </w:p>
    <w:p w14:paraId="4FCBDAE1" w14:textId="09248B06"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2</w:t>
      </w:r>
      <w:r>
        <w:rPr>
          <w:rFonts w:ascii="Times New Roman" w:hAnsi="Times New Roman" w:cs="Times New Roman"/>
        </w:rPr>
        <w:t xml:space="preserve">) </w:t>
      </w:r>
      <w:r w:rsidR="00164909">
        <w:rPr>
          <w:rFonts w:ascii="Times New Roman" w:hAnsi="Times New Roman" w:cs="Times New Roman"/>
        </w:rPr>
        <w:t>Department of Small and Local Business Development</w:t>
      </w:r>
      <w:r>
        <w:rPr>
          <w:rFonts w:ascii="Times New Roman" w:hAnsi="Times New Roman" w:cs="Times New Roman"/>
        </w:rPr>
        <w:t xml:space="preserve">: </w:t>
      </w:r>
      <w:r w:rsidRPr="00D51B0F">
        <w:rPr>
          <w:rFonts w:ascii="Times New Roman" w:hAnsi="Times New Roman" w:cs="Times New Roman"/>
        </w:rPr>
        <w:t>($</w:t>
      </w:r>
      <w:r w:rsidR="00523AD4">
        <w:rPr>
          <w:rFonts w:ascii="Times New Roman" w:hAnsi="Times New Roman" w:cs="Times New Roman"/>
        </w:rPr>
        <w:t>1</w:t>
      </w:r>
      <w:r w:rsidR="00EF3EF2">
        <w:rPr>
          <w:rFonts w:ascii="Times New Roman" w:hAnsi="Times New Roman" w:cs="Times New Roman"/>
        </w:rPr>
        <w:t>42,</w:t>
      </w:r>
      <w:r w:rsidR="00523AD4">
        <w:rPr>
          <w:rFonts w:ascii="Times New Roman" w:hAnsi="Times New Roman" w:cs="Times New Roman"/>
        </w:rPr>
        <w:t>91</w:t>
      </w:r>
      <w:r w:rsidR="00EF3EF2">
        <w:rPr>
          <w:rFonts w:ascii="Times New Roman" w:hAnsi="Times New Roman" w:cs="Times New Roman"/>
        </w:rPr>
        <w:t>4</w:t>
      </w:r>
      <w:del w:id="124" w:author="Hodges, Samuel (Council)" w:date="2026-06-11T15:44:00Z" w16du:dateUtc="2026-06-11T19:44:00Z">
        <w:r w:rsidR="00EF3EF2" w:rsidDel="00746F4A">
          <w:rPr>
            <w:rFonts w:ascii="Times New Roman" w:hAnsi="Times New Roman" w:cs="Times New Roman"/>
          </w:rPr>
          <w:delText>.00</w:delText>
        </w:r>
      </w:del>
      <w:r w:rsidRPr="00D51B0F">
        <w:rPr>
          <w:rFonts w:ascii="Times New Roman" w:hAnsi="Times New Roman" w:cs="Times New Roman"/>
        </w:rPr>
        <w:t>) is rescinded from local funds;</w:t>
      </w:r>
    </w:p>
    <w:p w14:paraId="728F2C96" w14:textId="178C99F9"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3</w:t>
      </w:r>
      <w:r>
        <w:rPr>
          <w:rFonts w:ascii="Times New Roman" w:hAnsi="Times New Roman" w:cs="Times New Roman"/>
        </w:rPr>
        <w:t xml:space="preserve">) </w:t>
      </w:r>
      <w:r w:rsidR="00A721CB">
        <w:rPr>
          <w:rFonts w:ascii="Times New Roman" w:hAnsi="Times New Roman" w:cs="Times New Roman"/>
        </w:rPr>
        <w:t xml:space="preserve">Housing Authority </w:t>
      </w:r>
      <w:r w:rsidR="004C32AB">
        <w:rPr>
          <w:rFonts w:ascii="Times New Roman" w:hAnsi="Times New Roman" w:cs="Times New Roman"/>
        </w:rPr>
        <w:t>Payment</w:t>
      </w:r>
      <w:r>
        <w:rPr>
          <w:rFonts w:ascii="Times New Roman" w:hAnsi="Times New Roman" w:cs="Times New Roman"/>
        </w:rPr>
        <w:t xml:space="preserve">: </w:t>
      </w:r>
      <w:del w:id="125" w:author="Hodges, Samuel (Council)" w:date="2026-06-20T18:08:00Z" w16du:dateUtc="2026-06-20T22:08:00Z">
        <w:r w:rsidRPr="00D51B0F" w:rsidDel="006131F1">
          <w:rPr>
            <w:rFonts w:ascii="Times New Roman" w:hAnsi="Times New Roman" w:cs="Times New Roman"/>
          </w:rPr>
          <w:delText>$</w:delText>
        </w:r>
        <w:r w:rsidR="00E03B8C" w:rsidDel="006131F1">
          <w:rPr>
            <w:rFonts w:ascii="Times New Roman" w:hAnsi="Times New Roman" w:cs="Times New Roman"/>
          </w:rPr>
          <w:delText>19</w:delText>
        </w:r>
        <w:r w:rsidR="00E36855" w:rsidDel="006131F1">
          <w:rPr>
            <w:rFonts w:ascii="Times New Roman" w:hAnsi="Times New Roman" w:cs="Times New Roman"/>
          </w:rPr>
          <w:delText>,</w:delText>
        </w:r>
        <w:r w:rsidR="00E03B8C" w:rsidDel="006131F1">
          <w:rPr>
            <w:rFonts w:ascii="Times New Roman" w:hAnsi="Times New Roman" w:cs="Times New Roman"/>
          </w:rPr>
          <w:delText>759</w:delText>
        </w:r>
        <w:r w:rsidR="0097759F" w:rsidDel="006131F1">
          <w:rPr>
            <w:rFonts w:ascii="Times New Roman" w:hAnsi="Times New Roman" w:cs="Times New Roman"/>
          </w:rPr>
          <w:delText>,427</w:delText>
        </w:r>
      </w:del>
      <w:del w:id="126" w:author="Hodges, Samuel (Council)" w:date="2026-06-11T15:44:00Z" w16du:dateUtc="2026-06-11T19:44:00Z">
        <w:r w:rsidR="0097759F" w:rsidDel="00746F4A">
          <w:rPr>
            <w:rFonts w:ascii="Times New Roman" w:hAnsi="Times New Roman" w:cs="Times New Roman"/>
          </w:rPr>
          <w:delText>.36</w:delText>
        </w:r>
      </w:del>
      <w:ins w:id="127" w:author="Hodges, Samuel (Council)" w:date="2026-06-20T18:09:00Z" w16du:dateUtc="2026-06-20T22:09:00Z">
        <w:r w:rsidR="006131F1">
          <w:rPr>
            <w:rFonts w:ascii="Times New Roman" w:hAnsi="Times New Roman" w:cs="Times New Roman"/>
          </w:rPr>
          <w:t>$20,459,427</w:t>
        </w:r>
      </w:ins>
      <w:r w:rsidRPr="00D51B0F">
        <w:rPr>
          <w:rFonts w:ascii="Times New Roman" w:hAnsi="Times New Roman" w:cs="Times New Roman"/>
        </w:rPr>
        <w:t xml:space="preserve"> is </w:t>
      </w:r>
      <w:r w:rsidR="00112A6C">
        <w:rPr>
          <w:rFonts w:ascii="Times New Roman" w:hAnsi="Times New Roman" w:cs="Times New Roman"/>
        </w:rPr>
        <w:t xml:space="preserve">added </w:t>
      </w:r>
      <w:r w:rsidR="00CA4D8F">
        <w:rPr>
          <w:rFonts w:ascii="Times New Roman" w:hAnsi="Times New Roman" w:cs="Times New Roman"/>
        </w:rPr>
        <w:t xml:space="preserve">to </w:t>
      </w:r>
      <w:r w:rsidRPr="00D51B0F">
        <w:rPr>
          <w:rFonts w:ascii="Times New Roman" w:hAnsi="Times New Roman" w:cs="Times New Roman"/>
        </w:rPr>
        <w:t>local funds;</w:t>
      </w:r>
    </w:p>
    <w:p w14:paraId="7FF775AE" w14:textId="6C7AE121" w:rsidR="00054FD8"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4</w:t>
      </w:r>
      <w:r>
        <w:rPr>
          <w:rFonts w:ascii="Times New Roman" w:hAnsi="Times New Roman" w:cs="Times New Roman"/>
        </w:rPr>
        <w:t xml:space="preserve">) </w:t>
      </w:r>
      <w:r w:rsidR="00A721CB">
        <w:rPr>
          <w:rFonts w:ascii="Times New Roman" w:hAnsi="Times New Roman" w:cs="Times New Roman"/>
        </w:rPr>
        <w:t>Housing Production Trust Fund Subsidy</w:t>
      </w:r>
      <w:r>
        <w:rPr>
          <w:rFonts w:ascii="Times New Roman" w:hAnsi="Times New Roman" w:cs="Times New Roman"/>
        </w:rPr>
        <w:t xml:space="preserve">: </w:t>
      </w:r>
      <w:r w:rsidRPr="00D51B0F">
        <w:rPr>
          <w:rFonts w:ascii="Times New Roman" w:hAnsi="Times New Roman" w:cs="Times New Roman"/>
        </w:rPr>
        <w:t>($</w:t>
      </w:r>
      <w:r w:rsidR="003E46AE">
        <w:rPr>
          <w:rFonts w:ascii="Times New Roman" w:hAnsi="Times New Roman" w:cs="Times New Roman"/>
        </w:rPr>
        <w:t>10,000,000</w:t>
      </w:r>
      <w:del w:id="128" w:author="Hodges, Samuel (Council)" w:date="2026-06-11T15:44:00Z" w16du:dateUtc="2026-06-11T19:44:00Z">
        <w:r w:rsidR="003E46AE" w:rsidDel="00746F4A">
          <w:rPr>
            <w:rFonts w:ascii="Times New Roman" w:hAnsi="Times New Roman" w:cs="Times New Roman"/>
          </w:rPr>
          <w:delText>.00</w:delText>
        </w:r>
      </w:del>
      <w:r w:rsidRPr="00D51B0F">
        <w:rPr>
          <w:rFonts w:ascii="Times New Roman" w:hAnsi="Times New Roman" w:cs="Times New Roman"/>
        </w:rPr>
        <w:t>) is rescinded from local funds;</w:t>
      </w:r>
    </w:p>
    <w:p w14:paraId="7BDB4790" w14:textId="012B344D"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5</w:t>
      </w:r>
      <w:r>
        <w:rPr>
          <w:rFonts w:ascii="Times New Roman" w:hAnsi="Times New Roman" w:cs="Times New Roman"/>
        </w:rPr>
        <w:t xml:space="preserve">) </w:t>
      </w:r>
      <w:r w:rsidR="00A721CB" w:rsidRPr="00491F68">
        <w:rPr>
          <w:rFonts w:ascii="Times New Roman" w:eastAsia="Times New Roman" w:hAnsi="Times New Roman" w:cs="Times New Roman"/>
          <w:color w:val="000000"/>
        </w:rPr>
        <w:t>Office of Cable Television, Film, Music, and Entertainment</w:t>
      </w:r>
      <w:r>
        <w:rPr>
          <w:rFonts w:ascii="Times New Roman" w:hAnsi="Times New Roman" w:cs="Times New Roman"/>
        </w:rPr>
        <w:t xml:space="preserve">: </w:t>
      </w:r>
      <w:del w:id="129" w:author="Hodges, Samuel (Council)" w:date="2026-06-11T15:46:00Z" w16du:dateUtc="2026-06-11T19:46:00Z">
        <w:r w:rsidRPr="00D51B0F" w:rsidDel="00746F4A">
          <w:rPr>
            <w:rFonts w:ascii="Times New Roman" w:hAnsi="Times New Roman" w:cs="Times New Roman"/>
          </w:rPr>
          <w:lastRenderedPageBreak/>
          <w:delText>($</w:delText>
        </w:r>
        <w:r w:rsidR="00307F2D" w:rsidDel="00746F4A">
          <w:rPr>
            <w:rFonts w:ascii="Times New Roman" w:hAnsi="Times New Roman" w:cs="Times New Roman"/>
          </w:rPr>
          <w:delText>20,000.00</w:delText>
        </w:r>
        <w:r w:rsidRPr="00D51B0F" w:rsidDel="00746F4A">
          <w:rPr>
            <w:rFonts w:ascii="Times New Roman" w:hAnsi="Times New Roman" w:cs="Times New Roman"/>
          </w:rPr>
          <w:delText xml:space="preserve">) </w:delText>
        </w:r>
      </w:del>
      <w:ins w:id="130" w:author="Hodges, Samuel (Council)" w:date="2026-06-11T15:46:00Z" w16du:dateUtc="2026-06-11T19:46:00Z">
        <w:r w:rsidR="00746F4A">
          <w:rPr>
            <w:rFonts w:ascii="Times New Roman" w:hAnsi="Times New Roman" w:cs="Times New Roman"/>
          </w:rPr>
          <w:t xml:space="preserve">($65,000) </w:t>
        </w:r>
      </w:ins>
      <w:r w:rsidRPr="00D51B0F">
        <w:rPr>
          <w:rFonts w:ascii="Times New Roman" w:hAnsi="Times New Roman" w:cs="Times New Roman"/>
        </w:rPr>
        <w:t>is rescinded from local funds;</w:t>
      </w:r>
    </w:p>
    <w:p w14:paraId="0E45CBCA" w14:textId="549AEAB2" w:rsidR="005A0F64"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6</w:t>
      </w:r>
      <w:r>
        <w:rPr>
          <w:rFonts w:ascii="Times New Roman" w:hAnsi="Times New Roman" w:cs="Times New Roman"/>
        </w:rPr>
        <w:t xml:space="preserve">) </w:t>
      </w:r>
      <w:r w:rsidR="0088297C" w:rsidRPr="00491F68">
        <w:rPr>
          <w:rFonts w:ascii="Times New Roman" w:eastAsia="Times New Roman" w:hAnsi="Times New Roman" w:cs="Times New Roman"/>
          <w:color w:val="000000"/>
        </w:rPr>
        <w:t>Office of Planning</w:t>
      </w:r>
      <w:r>
        <w:rPr>
          <w:rFonts w:ascii="Times New Roman" w:hAnsi="Times New Roman" w:cs="Times New Roman"/>
        </w:rPr>
        <w:t xml:space="preserve">: </w:t>
      </w:r>
      <w:r w:rsidRPr="00D51B0F">
        <w:rPr>
          <w:rFonts w:ascii="Times New Roman" w:hAnsi="Times New Roman" w:cs="Times New Roman"/>
        </w:rPr>
        <w:t>($</w:t>
      </w:r>
      <w:r w:rsidR="00307F2D">
        <w:rPr>
          <w:rFonts w:ascii="Times New Roman" w:hAnsi="Times New Roman" w:cs="Times New Roman"/>
        </w:rPr>
        <w:t>176,447</w:t>
      </w:r>
      <w:del w:id="131" w:author="Hodges, Samuel (Council)" w:date="2026-06-11T15:46:00Z" w16du:dateUtc="2026-06-11T19:46:00Z">
        <w:r w:rsidR="00307F2D" w:rsidDel="00746F4A">
          <w:rPr>
            <w:rFonts w:ascii="Times New Roman" w:hAnsi="Times New Roman" w:cs="Times New Roman"/>
          </w:rPr>
          <w:delText>.30</w:delText>
        </w:r>
      </w:del>
      <w:r w:rsidRPr="00D51B0F">
        <w:rPr>
          <w:rFonts w:ascii="Times New Roman" w:hAnsi="Times New Roman" w:cs="Times New Roman"/>
        </w:rPr>
        <w:t>) is rescinded from local funds;</w:t>
      </w:r>
    </w:p>
    <w:p w14:paraId="2BDE05E6" w14:textId="49E62B27" w:rsidR="005A0F64" w:rsidRPr="008725ED" w:rsidRDefault="005A0F64" w:rsidP="005A0F6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7</w:t>
      </w:r>
      <w:r>
        <w:rPr>
          <w:rFonts w:ascii="Times New Roman" w:hAnsi="Times New Roman" w:cs="Times New Roman"/>
        </w:rPr>
        <w:t xml:space="preserve">) </w:t>
      </w:r>
      <w:r w:rsidR="0088297C" w:rsidRPr="00491F68">
        <w:rPr>
          <w:rFonts w:ascii="Times New Roman" w:eastAsia="Times New Roman" w:hAnsi="Times New Roman" w:cs="Times New Roman"/>
          <w:color w:val="000000"/>
        </w:rPr>
        <w:t>Office of the Deputy Mayor for Planning and Economic Development</w:t>
      </w:r>
      <w:r w:rsidRPr="008725ED">
        <w:rPr>
          <w:rFonts w:ascii="Times New Roman" w:hAnsi="Times New Roman" w:cs="Times New Roman"/>
        </w:rPr>
        <w:t xml:space="preserve">: </w:t>
      </w:r>
      <w:del w:id="132" w:author="Hodges, Samuel (Council)" w:date="2026-06-11T15:46:00Z" w16du:dateUtc="2026-06-11T19:46:00Z">
        <w:r w:rsidRPr="008725ED" w:rsidDel="00746F4A">
          <w:rPr>
            <w:rFonts w:ascii="Times New Roman" w:hAnsi="Times New Roman" w:cs="Times New Roman"/>
          </w:rPr>
          <w:delText>($</w:delText>
        </w:r>
        <w:r w:rsidR="00E27253" w:rsidDel="00746F4A">
          <w:rPr>
            <w:rFonts w:ascii="Times New Roman" w:hAnsi="Times New Roman" w:cs="Times New Roman"/>
          </w:rPr>
          <w:delText>493,060.00</w:delText>
        </w:r>
        <w:r w:rsidRPr="008725ED" w:rsidDel="00746F4A">
          <w:rPr>
            <w:rFonts w:ascii="Times New Roman" w:hAnsi="Times New Roman" w:cs="Times New Roman"/>
          </w:rPr>
          <w:delText xml:space="preserve">) </w:delText>
        </w:r>
      </w:del>
      <w:ins w:id="133" w:author="Hodges, Samuel (Council)" w:date="2026-06-11T15:46:00Z" w16du:dateUtc="2026-06-11T19:46:00Z">
        <w:r w:rsidR="00746F4A">
          <w:rPr>
            <w:rFonts w:ascii="Times New Roman" w:hAnsi="Times New Roman" w:cs="Times New Roman"/>
          </w:rPr>
          <w:t xml:space="preserve">$107,640 </w:t>
        </w:r>
      </w:ins>
      <w:r w:rsidRPr="008725ED">
        <w:rPr>
          <w:rFonts w:ascii="Times New Roman" w:hAnsi="Times New Roman" w:cs="Times New Roman"/>
        </w:rPr>
        <w:t xml:space="preserve">is </w:t>
      </w:r>
      <w:del w:id="134" w:author="Hodges, Samuel (Council)" w:date="2026-06-11T15:46:00Z" w16du:dateUtc="2026-06-11T19:46:00Z">
        <w:r w:rsidRPr="008725ED" w:rsidDel="00746F4A">
          <w:rPr>
            <w:rFonts w:ascii="Times New Roman" w:hAnsi="Times New Roman" w:cs="Times New Roman"/>
          </w:rPr>
          <w:delText xml:space="preserve">rescinded from </w:delText>
        </w:r>
      </w:del>
      <w:ins w:id="135" w:author="Hodges, Samuel (Council)" w:date="2026-06-11T15:46:00Z" w16du:dateUtc="2026-06-11T19:46:00Z">
        <w:r w:rsidR="00746F4A">
          <w:rPr>
            <w:rFonts w:ascii="Times New Roman" w:hAnsi="Times New Roman" w:cs="Times New Roman"/>
          </w:rPr>
          <w:t xml:space="preserve">added to </w:t>
        </w:r>
      </w:ins>
      <w:r w:rsidRPr="008725ED">
        <w:rPr>
          <w:rFonts w:ascii="Times New Roman" w:hAnsi="Times New Roman" w:cs="Times New Roman"/>
        </w:rPr>
        <w:t>local funds;</w:t>
      </w:r>
      <w:r w:rsidR="008725ED">
        <w:rPr>
          <w:rFonts w:ascii="Times New Roman" w:hAnsi="Times New Roman" w:cs="Times New Roman"/>
        </w:rPr>
        <w:t xml:space="preserve"> and</w:t>
      </w:r>
    </w:p>
    <w:p w14:paraId="440C9A88" w14:textId="407B58AF" w:rsidR="005A0F64" w:rsidRDefault="005A0F64"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A721CB">
        <w:rPr>
          <w:rFonts w:ascii="Times New Roman" w:hAnsi="Times New Roman" w:cs="Times New Roman"/>
        </w:rPr>
        <w:t>8</w:t>
      </w:r>
      <w:r>
        <w:rPr>
          <w:rFonts w:ascii="Times New Roman" w:hAnsi="Times New Roman" w:cs="Times New Roman"/>
        </w:rPr>
        <w:t xml:space="preserve">) </w:t>
      </w:r>
      <w:r w:rsidR="00A721CB">
        <w:rPr>
          <w:rFonts w:ascii="Times New Roman" w:hAnsi="Times New Roman" w:cs="Times New Roman"/>
        </w:rPr>
        <w:t>Rental Housing Commission</w:t>
      </w:r>
      <w:r>
        <w:rPr>
          <w:rFonts w:ascii="Times New Roman" w:hAnsi="Times New Roman" w:cs="Times New Roman"/>
        </w:rPr>
        <w:t xml:space="preserve">: </w:t>
      </w:r>
      <w:r w:rsidRPr="00D51B0F">
        <w:rPr>
          <w:rFonts w:ascii="Times New Roman" w:hAnsi="Times New Roman" w:cs="Times New Roman"/>
        </w:rPr>
        <w:t>($</w:t>
      </w:r>
      <w:r w:rsidR="00E27253">
        <w:rPr>
          <w:rFonts w:ascii="Times New Roman" w:hAnsi="Times New Roman" w:cs="Times New Roman"/>
        </w:rPr>
        <w:t>38,642</w:t>
      </w:r>
      <w:del w:id="136" w:author="Hodges, Samuel (Council)" w:date="2026-06-11T15:46:00Z" w16du:dateUtc="2026-06-11T19:46:00Z">
        <w:r w:rsidR="00E27253" w:rsidDel="00746F4A">
          <w:rPr>
            <w:rFonts w:ascii="Times New Roman" w:hAnsi="Times New Roman" w:cs="Times New Roman"/>
          </w:rPr>
          <w:delText>.00</w:delText>
        </w:r>
      </w:del>
      <w:r w:rsidRPr="00D51B0F">
        <w:rPr>
          <w:rFonts w:ascii="Times New Roman" w:hAnsi="Times New Roman" w:cs="Times New Roman"/>
        </w:rPr>
        <w:t>) is rescinded from local funds</w:t>
      </w:r>
      <w:r w:rsidR="008725ED">
        <w:rPr>
          <w:rFonts w:ascii="Times New Roman" w:hAnsi="Times New Roman" w:cs="Times New Roman"/>
        </w:rPr>
        <w:t>.</w:t>
      </w:r>
    </w:p>
    <w:p w14:paraId="0CFB795E" w14:textId="77777777" w:rsidR="00AC0F65" w:rsidRPr="00CD30D3" w:rsidRDefault="00AC0F65" w:rsidP="00AC0F65">
      <w:pPr>
        <w:pStyle w:val="Heading2"/>
        <w:ind w:firstLine="0"/>
        <w:jc w:val="center"/>
      </w:pPr>
      <w:r w:rsidRPr="52C1A10D">
        <w:t>Public Safety and Justice</w:t>
      </w:r>
    </w:p>
    <w:p w14:paraId="266BB8EE" w14:textId="52345BB6" w:rsidR="00AC0F65" w:rsidRDefault="00AC0F65" w:rsidP="005E3563">
      <w:pPr>
        <w:widowControl w:val="0"/>
        <w:autoSpaceDE w:val="0"/>
        <w:autoSpaceDN w:val="0"/>
        <w:adjustRightInd w:val="0"/>
        <w:spacing w:line="480" w:lineRule="auto"/>
        <w:rPr>
          <w:ins w:id="137" w:author="Hodges, Samuel (Council)" w:date="2026-06-20T18:11:00Z" w16du:dateUtc="2026-06-20T22:11:00Z"/>
          <w:rFonts w:ascii="Times New Roman" w:hAnsi="Times New Roman" w:cs="Times New Roman"/>
        </w:rPr>
      </w:pPr>
      <w:r w:rsidRPr="002437F0">
        <w:rPr>
          <w:rFonts w:ascii="Times New Roman" w:hAnsi="Times New Roman" w:cs="Times New Roman"/>
        </w:rPr>
        <w:tab/>
        <w:t xml:space="preserve">The appropriation for Public Safety and Justice is </w:t>
      </w:r>
      <w:r w:rsidR="002437F0" w:rsidRPr="00491F68">
        <w:rPr>
          <w:rFonts w:ascii="Times New Roman" w:hAnsi="Times New Roman" w:cs="Times New Roman"/>
        </w:rPr>
        <w:t xml:space="preserve">increased by </w:t>
      </w:r>
      <w:del w:id="138" w:author="Hodges, Samuel (Council)" w:date="2026-06-11T15:47:00Z" w16du:dateUtc="2026-06-11T19:47:00Z">
        <w:r w:rsidR="00321360" w:rsidDel="003763F7">
          <w:rPr>
            <w:rFonts w:ascii="Times New Roman" w:hAnsi="Times New Roman" w:cs="Times New Roman"/>
          </w:rPr>
          <w:delText>$</w:delText>
        </w:r>
        <w:r w:rsidR="00321360" w:rsidRPr="00491F68" w:rsidDel="003763F7">
          <w:rPr>
            <w:rFonts w:ascii="Times New Roman" w:hAnsi="Times New Roman" w:cs="Times New Roman"/>
          </w:rPr>
          <w:delText>15,074,620.00</w:delText>
        </w:r>
      </w:del>
      <w:ins w:id="139" w:author="Hodges, Samuel (Council)" w:date="2026-06-11T15:47:00Z" w16du:dateUtc="2026-06-11T19:47:00Z">
        <w:r w:rsidR="003763F7">
          <w:rPr>
            <w:rFonts w:ascii="Times New Roman" w:hAnsi="Times New Roman" w:cs="Times New Roman"/>
          </w:rPr>
          <w:t>$1</w:t>
        </w:r>
      </w:ins>
      <w:ins w:id="140" w:author="Hodges, Samuel (Council)" w:date="2026-06-20T18:13:00Z" w16du:dateUtc="2026-06-20T22:13:00Z">
        <w:r w:rsidR="00277717">
          <w:rPr>
            <w:rFonts w:ascii="Times New Roman" w:hAnsi="Times New Roman" w:cs="Times New Roman"/>
          </w:rPr>
          <w:t>5,093,962</w:t>
        </w:r>
      </w:ins>
      <w:r w:rsidR="00321360" w:rsidRPr="00491F68">
        <w:rPr>
          <w:rFonts w:ascii="Times New Roman" w:hAnsi="Times New Roman" w:cs="Times New Roman"/>
        </w:rPr>
        <w:t xml:space="preserve"> </w:t>
      </w:r>
      <w:r w:rsidR="00CB6BDB" w:rsidRPr="00491F68">
        <w:rPr>
          <w:rFonts w:ascii="Times New Roman" w:hAnsi="Times New Roman" w:cs="Times New Roman"/>
        </w:rPr>
        <w:t>in local funds</w:t>
      </w:r>
      <w:r w:rsidRPr="002437F0">
        <w:rPr>
          <w:rFonts w:ascii="Times New Roman" w:hAnsi="Times New Roman" w:cs="Times New Roman"/>
        </w:rPr>
        <w:t>, to be allocated as follows:</w:t>
      </w:r>
    </w:p>
    <w:p w14:paraId="7FD8420E" w14:textId="6C2DC52E" w:rsidR="00981E38" w:rsidRPr="002437F0" w:rsidRDefault="00981E38" w:rsidP="005E3563">
      <w:pPr>
        <w:widowControl w:val="0"/>
        <w:autoSpaceDE w:val="0"/>
        <w:autoSpaceDN w:val="0"/>
        <w:adjustRightInd w:val="0"/>
        <w:spacing w:line="480" w:lineRule="auto"/>
        <w:rPr>
          <w:rFonts w:ascii="Times New Roman" w:hAnsi="Times New Roman" w:cs="Times New Roman"/>
        </w:rPr>
      </w:pPr>
      <w:ins w:id="141" w:author="Hodges, Samuel (Council)" w:date="2026-06-20T18:11:00Z" w16du:dateUtc="2026-06-20T22:11:00Z">
        <w:r>
          <w:rPr>
            <w:rFonts w:ascii="Times New Roman" w:hAnsi="Times New Roman" w:cs="Times New Roman"/>
          </w:rPr>
          <w:tab/>
        </w:r>
        <w:r>
          <w:rPr>
            <w:rFonts w:ascii="Times New Roman" w:hAnsi="Times New Roman" w:cs="Times New Roman"/>
          </w:rPr>
          <w:tab/>
          <w:t>(1) Corrections Information Council: $155,000 is added to local funds;</w:t>
        </w:r>
      </w:ins>
    </w:p>
    <w:p w14:paraId="3BE8EEB7" w14:textId="294AD175" w:rsidR="00786860" w:rsidRDefault="00786860" w:rsidP="00786860">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42" w:author="Hodges, Samuel (Council)" w:date="2026-06-20T18:13:00Z" w16du:dateUtc="2026-06-20T22:13:00Z">
        <w:r w:rsidDel="00277717">
          <w:rPr>
            <w:rFonts w:ascii="Times New Roman" w:hAnsi="Times New Roman" w:cs="Times New Roman"/>
          </w:rPr>
          <w:delText>1</w:delText>
        </w:r>
      </w:del>
      <w:ins w:id="143" w:author="Hodges, Samuel (Council)" w:date="2026-06-20T18:13:00Z" w16du:dateUtc="2026-06-20T22:13:00Z">
        <w:r w:rsidR="00277717">
          <w:rPr>
            <w:rFonts w:ascii="Times New Roman" w:hAnsi="Times New Roman" w:cs="Times New Roman"/>
          </w:rPr>
          <w:t>2</w:t>
        </w:r>
      </w:ins>
      <w:r>
        <w:rPr>
          <w:rFonts w:ascii="Times New Roman" w:hAnsi="Times New Roman" w:cs="Times New Roman"/>
        </w:rPr>
        <w:t xml:space="preserve">) </w:t>
      </w:r>
      <w:r w:rsidR="0024288F">
        <w:rPr>
          <w:rFonts w:ascii="Times New Roman" w:hAnsi="Times New Roman" w:cs="Times New Roman"/>
        </w:rPr>
        <w:t xml:space="preserve">Criminal </w:t>
      </w:r>
      <w:r w:rsidR="00C02294">
        <w:rPr>
          <w:rFonts w:ascii="Times New Roman" w:hAnsi="Times New Roman" w:cs="Times New Roman"/>
        </w:rPr>
        <w:t>Justice Coordinating Council</w:t>
      </w:r>
      <w:r>
        <w:rPr>
          <w:rFonts w:ascii="Times New Roman" w:hAnsi="Times New Roman" w:cs="Times New Roman"/>
        </w:rPr>
        <w:t xml:space="preserve">: </w:t>
      </w:r>
      <w:r w:rsidRPr="00D51B0F">
        <w:rPr>
          <w:rFonts w:ascii="Times New Roman" w:hAnsi="Times New Roman" w:cs="Times New Roman"/>
        </w:rPr>
        <w:t>($</w:t>
      </w:r>
      <w:r w:rsidR="00B50C01">
        <w:rPr>
          <w:rFonts w:ascii="Times New Roman" w:hAnsi="Times New Roman" w:cs="Times New Roman"/>
        </w:rPr>
        <w:t>61</w:t>
      </w:r>
      <w:r>
        <w:rPr>
          <w:rFonts w:ascii="Times New Roman" w:hAnsi="Times New Roman" w:cs="Times New Roman"/>
        </w:rPr>
        <w:t>,</w:t>
      </w:r>
      <w:r w:rsidR="00B50C01">
        <w:rPr>
          <w:rFonts w:ascii="Times New Roman" w:hAnsi="Times New Roman" w:cs="Times New Roman"/>
        </w:rPr>
        <w:t>584</w:t>
      </w:r>
      <w:del w:id="144" w:author="Hodges, Samuel (Council)" w:date="2026-06-11T15:47:00Z" w16du:dateUtc="2026-06-11T19:47:00Z">
        <w:r w:rsidR="00B50C01" w:rsidDel="003763F7">
          <w:rPr>
            <w:rFonts w:ascii="Times New Roman" w:hAnsi="Times New Roman" w:cs="Times New Roman"/>
          </w:rPr>
          <w:delText>.0</w:delText>
        </w:r>
        <w:r w:rsidDel="003763F7">
          <w:rPr>
            <w:rFonts w:ascii="Times New Roman" w:hAnsi="Times New Roman" w:cs="Times New Roman"/>
          </w:rPr>
          <w:delText>0</w:delText>
        </w:r>
      </w:del>
      <w:r w:rsidRPr="00D51B0F">
        <w:rPr>
          <w:rFonts w:ascii="Times New Roman" w:hAnsi="Times New Roman" w:cs="Times New Roman"/>
        </w:rPr>
        <w:t>) is rescinded from local funds;</w:t>
      </w:r>
    </w:p>
    <w:p w14:paraId="08B31474" w14:textId="03A5E149" w:rsidR="00C02294" w:rsidRDefault="00C02294" w:rsidP="00C0229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45" w:author="Hodges, Samuel (Council)" w:date="2026-06-20T18:13:00Z" w16du:dateUtc="2026-06-20T22:13:00Z">
        <w:r w:rsidDel="00277717">
          <w:rPr>
            <w:rFonts w:ascii="Times New Roman" w:hAnsi="Times New Roman" w:cs="Times New Roman"/>
          </w:rPr>
          <w:delText>2</w:delText>
        </w:r>
      </w:del>
      <w:ins w:id="146" w:author="Hodges, Samuel (Council)" w:date="2026-06-20T18:14:00Z" w16du:dateUtc="2026-06-20T22:14:00Z">
        <w:r w:rsidR="00277717">
          <w:rPr>
            <w:rFonts w:ascii="Times New Roman" w:hAnsi="Times New Roman" w:cs="Times New Roman"/>
          </w:rPr>
          <w:t>3</w:t>
        </w:r>
      </w:ins>
      <w:r>
        <w:rPr>
          <w:rFonts w:ascii="Times New Roman" w:hAnsi="Times New Roman" w:cs="Times New Roman"/>
        </w:rPr>
        <w:t xml:space="preserve">) </w:t>
      </w:r>
      <w:r w:rsidR="000845B1">
        <w:rPr>
          <w:rFonts w:ascii="Times New Roman" w:hAnsi="Times New Roman" w:cs="Times New Roman"/>
        </w:rPr>
        <w:t>Department of Corrections</w:t>
      </w:r>
      <w:r>
        <w:rPr>
          <w:rFonts w:ascii="Times New Roman" w:hAnsi="Times New Roman" w:cs="Times New Roman"/>
        </w:rPr>
        <w:t xml:space="preserve">: </w:t>
      </w:r>
      <w:r w:rsidRPr="00D51B0F">
        <w:rPr>
          <w:rFonts w:ascii="Times New Roman" w:hAnsi="Times New Roman" w:cs="Times New Roman"/>
        </w:rPr>
        <w:t>$</w:t>
      </w:r>
      <w:r w:rsidR="00550033">
        <w:rPr>
          <w:rFonts w:ascii="Times New Roman" w:hAnsi="Times New Roman" w:cs="Times New Roman"/>
        </w:rPr>
        <w:t>2</w:t>
      </w:r>
      <w:r>
        <w:rPr>
          <w:rFonts w:ascii="Times New Roman" w:hAnsi="Times New Roman" w:cs="Times New Roman"/>
        </w:rPr>
        <w:t>,</w:t>
      </w:r>
      <w:r w:rsidR="00550033">
        <w:rPr>
          <w:rFonts w:ascii="Times New Roman" w:hAnsi="Times New Roman" w:cs="Times New Roman"/>
        </w:rPr>
        <w:t>80</w:t>
      </w:r>
      <w:r>
        <w:rPr>
          <w:rFonts w:ascii="Times New Roman" w:hAnsi="Times New Roman" w:cs="Times New Roman"/>
        </w:rPr>
        <w:t>0,000</w:t>
      </w:r>
      <w:del w:id="147" w:author="Hodges, Samuel (Council)" w:date="2026-06-11T15:47:00Z" w16du:dateUtc="2026-06-11T19:47:00Z">
        <w:r w:rsidR="00550033" w:rsidDel="00047553">
          <w:rPr>
            <w:rFonts w:ascii="Times New Roman" w:hAnsi="Times New Roman" w:cs="Times New Roman"/>
          </w:rPr>
          <w:delText>.00</w:delText>
        </w:r>
      </w:del>
      <w:r w:rsidR="00550033">
        <w:rPr>
          <w:rFonts w:ascii="Times New Roman" w:hAnsi="Times New Roman" w:cs="Times New Roman"/>
        </w:rPr>
        <w:t xml:space="preserve"> is added </w:t>
      </w:r>
      <w:r w:rsidR="00097E6F">
        <w:rPr>
          <w:rFonts w:ascii="Times New Roman" w:hAnsi="Times New Roman" w:cs="Times New Roman"/>
        </w:rPr>
        <w:t>to</w:t>
      </w:r>
      <w:r w:rsidRPr="00D51B0F">
        <w:rPr>
          <w:rFonts w:ascii="Times New Roman" w:hAnsi="Times New Roman" w:cs="Times New Roman"/>
        </w:rPr>
        <w:t xml:space="preserve"> local funds;</w:t>
      </w:r>
    </w:p>
    <w:p w14:paraId="33278A84" w14:textId="769A5D37" w:rsidR="00C02294" w:rsidRDefault="00C02294" w:rsidP="00C0229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48" w:author="Hodges, Samuel (Council)" w:date="2026-06-20T18:14:00Z" w16du:dateUtc="2026-06-20T22:14:00Z">
        <w:r w:rsidDel="00277717">
          <w:rPr>
            <w:rFonts w:ascii="Times New Roman" w:hAnsi="Times New Roman" w:cs="Times New Roman"/>
          </w:rPr>
          <w:delText>3</w:delText>
        </w:r>
      </w:del>
      <w:ins w:id="149" w:author="Hodges, Samuel (Council)" w:date="2026-06-20T18:14:00Z" w16du:dateUtc="2026-06-20T22:14:00Z">
        <w:r w:rsidR="00277717">
          <w:rPr>
            <w:rFonts w:ascii="Times New Roman" w:hAnsi="Times New Roman" w:cs="Times New Roman"/>
          </w:rPr>
          <w:t>4</w:t>
        </w:r>
      </w:ins>
      <w:r>
        <w:rPr>
          <w:rFonts w:ascii="Times New Roman" w:hAnsi="Times New Roman" w:cs="Times New Roman"/>
        </w:rPr>
        <w:t xml:space="preserve">) </w:t>
      </w:r>
      <w:r w:rsidR="000845B1">
        <w:rPr>
          <w:rFonts w:ascii="Times New Roman" w:hAnsi="Times New Roman" w:cs="Times New Roman"/>
        </w:rPr>
        <w:t>Department of Forensic Sciences</w:t>
      </w:r>
      <w:r>
        <w:rPr>
          <w:rFonts w:ascii="Times New Roman" w:hAnsi="Times New Roman" w:cs="Times New Roman"/>
        </w:rPr>
        <w:t xml:space="preserve">: </w:t>
      </w:r>
      <w:r w:rsidRPr="00D51B0F">
        <w:rPr>
          <w:rFonts w:ascii="Times New Roman" w:hAnsi="Times New Roman" w:cs="Times New Roman"/>
        </w:rPr>
        <w:t>($</w:t>
      </w:r>
      <w:r w:rsidR="005E1CB8">
        <w:rPr>
          <w:rFonts w:ascii="Times New Roman" w:hAnsi="Times New Roman" w:cs="Times New Roman"/>
        </w:rPr>
        <w:t>2</w:t>
      </w:r>
      <w:r>
        <w:rPr>
          <w:rFonts w:ascii="Times New Roman" w:hAnsi="Times New Roman" w:cs="Times New Roman"/>
        </w:rPr>
        <w:t>,</w:t>
      </w:r>
      <w:r w:rsidR="005E1CB8">
        <w:rPr>
          <w:rFonts w:ascii="Times New Roman" w:hAnsi="Times New Roman" w:cs="Times New Roman"/>
        </w:rPr>
        <w:t>106</w:t>
      </w:r>
      <w:r>
        <w:rPr>
          <w:rFonts w:ascii="Times New Roman" w:hAnsi="Times New Roman" w:cs="Times New Roman"/>
        </w:rPr>
        <w:t>,</w:t>
      </w:r>
      <w:r w:rsidR="00CB4942">
        <w:rPr>
          <w:rFonts w:ascii="Times New Roman" w:hAnsi="Times New Roman" w:cs="Times New Roman"/>
        </w:rPr>
        <w:t>914</w:t>
      </w:r>
      <w:del w:id="150" w:author="Hodges, Samuel (Council)" w:date="2026-06-11T15:47:00Z" w16du:dateUtc="2026-06-11T19:47:00Z">
        <w:r w:rsidR="00CB4942" w:rsidDel="00047553">
          <w:rPr>
            <w:rFonts w:ascii="Times New Roman" w:hAnsi="Times New Roman" w:cs="Times New Roman"/>
          </w:rPr>
          <w:delText>.00</w:delText>
        </w:r>
      </w:del>
      <w:r w:rsidRPr="00D51B0F">
        <w:rPr>
          <w:rFonts w:ascii="Times New Roman" w:hAnsi="Times New Roman" w:cs="Times New Roman"/>
        </w:rPr>
        <w:t>) is rescinded</w:t>
      </w:r>
      <w:r w:rsidR="005E051C">
        <w:rPr>
          <w:rFonts w:ascii="Times New Roman" w:hAnsi="Times New Roman" w:cs="Times New Roman"/>
        </w:rPr>
        <w:t xml:space="preserve"> from local funds</w:t>
      </w:r>
      <w:r w:rsidRPr="00D51B0F">
        <w:rPr>
          <w:rFonts w:ascii="Times New Roman" w:hAnsi="Times New Roman" w:cs="Times New Roman"/>
        </w:rPr>
        <w:t>;</w:t>
      </w:r>
    </w:p>
    <w:p w14:paraId="470259B7" w14:textId="5CC3CF8B" w:rsidR="000845B1" w:rsidRDefault="000845B1" w:rsidP="000845B1">
      <w:pPr>
        <w:widowControl w:val="0"/>
        <w:autoSpaceDE w:val="0"/>
        <w:autoSpaceDN w:val="0"/>
        <w:adjustRightInd w:val="0"/>
        <w:spacing w:line="480" w:lineRule="auto"/>
        <w:ind w:firstLine="1440"/>
        <w:rPr>
          <w:ins w:id="151" w:author="Hodges, Samuel (Council)" w:date="2026-06-20T18:12:00Z" w16du:dateUtc="2026-06-20T22:12:00Z"/>
          <w:rFonts w:ascii="Times New Roman" w:hAnsi="Times New Roman" w:cs="Times New Roman"/>
        </w:rPr>
      </w:pPr>
      <w:r>
        <w:rPr>
          <w:rFonts w:ascii="Times New Roman" w:hAnsi="Times New Roman" w:cs="Times New Roman"/>
        </w:rPr>
        <w:t>(</w:t>
      </w:r>
      <w:del w:id="152" w:author="Hodges, Samuel (Council)" w:date="2026-06-20T18:14:00Z" w16du:dateUtc="2026-06-20T22:14:00Z">
        <w:r w:rsidDel="00277717">
          <w:rPr>
            <w:rFonts w:ascii="Times New Roman" w:hAnsi="Times New Roman" w:cs="Times New Roman"/>
          </w:rPr>
          <w:delText>4</w:delText>
        </w:r>
      </w:del>
      <w:ins w:id="153" w:author="Hodges, Samuel (Council)" w:date="2026-06-20T18:14:00Z" w16du:dateUtc="2026-06-20T22:14:00Z">
        <w:r w:rsidR="00277717">
          <w:rPr>
            <w:rFonts w:ascii="Times New Roman" w:hAnsi="Times New Roman" w:cs="Times New Roman"/>
          </w:rPr>
          <w:t>5</w:t>
        </w:r>
      </w:ins>
      <w:r>
        <w:rPr>
          <w:rFonts w:ascii="Times New Roman" w:hAnsi="Times New Roman" w:cs="Times New Roman"/>
        </w:rPr>
        <w:t xml:space="preserve">) </w:t>
      </w:r>
      <w:r w:rsidR="00AA4804">
        <w:rPr>
          <w:rFonts w:ascii="Times New Roman" w:hAnsi="Times New Roman" w:cs="Times New Roman"/>
        </w:rPr>
        <w:t>D</w:t>
      </w:r>
      <w:r w:rsidR="00961F81">
        <w:rPr>
          <w:rFonts w:ascii="Times New Roman" w:hAnsi="Times New Roman" w:cs="Times New Roman"/>
        </w:rPr>
        <w:t xml:space="preserve">istrict of </w:t>
      </w:r>
      <w:r w:rsidR="00AA4804">
        <w:rPr>
          <w:rFonts w:ascii="Times New Roman" w:hAnsi="Times New Roman" w:cs="Times New Roman"/>
        </w:rPr>
        <w:t>C</w:t>
      </w:r>
      <w:r w:rsidR="00961F81">
        <w:rPr>
          <w:rFonts w:ascii="Times New Roman" w:hAnsi="Times New Roman" w:cs="Times New Roman"/>
        </w:rPr>
        <w:t>olumbia</w:t>
      </w:r>
      <w:r w:rsidR="00AA4804">
        <w:rPr>
          <w:rFonts w:ascii="Times New Roman" w:hAnsi="Times New Roman" w:cs="Times New Roman"/>
        </w:rPr>
        <w:t xml:space="preserve"> Sentencing Commission</w:t>
      </w:r>
      <w:r>
        <w:rPr>
          <w:rFonts w:ascii="Times New Roman" w:hAnsi="Times New Roman" w:cs="Times New Roman"/>
        </w:rPr>
        <w:t xml:space="preserve">: </w:t>
      </w:r>
      <w:r w:rsidRPr="00D51B0F">
        <w:rPr>
          <w:rFonts w:ascii="Times New Roman" w:hAnsi="Times New Roman" w:cs="Times New Roman"/>
        </w:rPr>
        <w:t>($</w:t>
      </w:r>
      <w:r w:rsidR="00443185">
        <w:rPr>
          <w:rFonts w:ascii="Times New Roman" w:hAnsi="Times New Roman" w:cs="Times New Roman"/>
        </w:rPr>
        <w:t>54</w:t>
      </w:r>
      <w:r>
        <w:rPr>
          <w:rFonts w:ascii="Times New Roman" w:hAnsi="Times New Roman" w:cs="Times New Roman"/>
        </w:rPr>
        <w:t>,</w:t>
      </w:r>
      <w:r w:rsidR="00443185">
        <w:rPr>
          <w:rFonts w:ascii="Times New Roman" w:hAnsi="Times New Roman" w:cs="Times New Roman"/>
        </w:rPr>
        <w:t>632</w:t>
      </w:r>
      <w:del w:id="154" w:author="Hodges, Samuel (Council)" w:date="2026-06-11T15:47:00Z" w16du:dateUtc="2026-06-11T19:47:00Z">
        <w:r w:rsidR="00443185" w:rsidDel="00047553">
          <w:rPr>
            <w:rFonts w:ascii="Times New Roman" w:hAnsi="Times New Roman" w:cs="Times New Roman"/>
          </w:rPr>
          <w:delText>.</w:delText>
        </w:r>
        <w:r w:rsidDel="00047553">
          <w:rPr>
            <w:rFonts w:ascii="Times New Roman" w:hAnsi="Times New Roman" w:cs="Times New Roman"/>
          </w:rPr>
          <w:delText>00</w:delText>
        </w:r>
      </w:del>
      <w:r w:rsidRPr="00D51B0F">
        <w:rPr>
          <w:rFonts w:ascii="Times New Roman" w:hAnsi="Times New Roman" w:cs="Times New Roman"/>
        </w:rPr>
        <w:t>) is rescinded from local funds;</w:t>
      </w:r>
    </w:p>
    <w:p w14:paraId="5DAA9A2B" w14:textId="0F06F21E" w:rsidR="00277717" w:rsidRDefault="00277717" w:rsidP="000845B1">
      <w:pPr>
        <w:widowControl w:val="0"/>
        <w:autoSpaceDE w:val="0"/>
        <w:autoSpaceDN w:val="0"/>
        <w:adjustRightInd w:val="0"/>
        <w:spacing w:line="480" w:lineRule="auto"/>
        <w:ind w:firstLine="1440"/>
        <w:rPr>
          <w:rFonts w:ascii="Times New Roman" w:hAnsi="Times New Roman" w:cs="Times New Roman"/>
        </w:rPr>
      </w:pPr>
      <w:ins w:id="155" w:author="Hodges, Samuel (Council)" w:date="2026-06-20T18:12:00Z" w16du:dateUtc="2026-06-20T22:12:00Z">
        <w:r>
          <w:rPr>
            <w:rFonts w:ascii="Times New Roman" w:hAnsi="Times New Roman" w:cs="Times New Roman"/>
          </w:rPr>
          <w:t>(</w:t>
        </w:r>
      </w:ins>
      <w:ins w:id="156" w:author="Hodges, Samuel (Council)" w:date="2026-06-20T18:14:00Z" w16du:dateUtc="2026-06-20T22:14:00Z">
        <w:r>
          <w:rPr>
            <w:rFonts w:ascii="Times New Roman" w:hAnsi="Times New Roman" w:cs="Times New Roman"/>
          </w:rPr>
          <w:t>6</w:t>
        </w:r>
      </w:ins>
      <w:ins w:id="157" w:author="Hodges, Samuel (Council)" w:date="2026-06-20T18:12:00Z" w16du:dateUtc="2026-06-20T22:12:00Z">
        <w:r>
          <w:rPr>
            <w:rFonts w:ascii="Times New Roman" w:hAnsi="Times New Roman" w:cs="Times New Roman"/>
          </w:rPr>
          <w:t>) Judicial Nomination Commission: $50,000 is adde</w:t>
        </w:r>
      </w:ins>
      <w:ins w:id="158" w:author="Hodges, Samuel (Council)" w:date="2026-06-20T18:13:00Z" w16du:dateUtc="2026-06-20T22:13:00Z">
        <w:r>
          <w:rPr>
            <w:rFonts w:ascii="Times New Roman" w:hAnsi="Times New Roman" w:cs="Times New Roman"/>
          </w:rPr>
          <w:t>d to local funds;</w:t>
        </w:r>
      </w:ins>
    </w:p>
    <w:p w14:paraId="40389B18" w14:textId="563CEFAE" w:rsidR="000845B1" w:rsidRDefault="000845B1" w:rsidP="000845B1">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59" w:author="Hodges, Samuel (Council)" w:date="2026-06-20T18:14:00Z" w16du:dateUtc="2026-06-20T22:14:00Z">
        <w:r w:rsidDel="00277717">
          <w:rPr>
            <w:rFonts w:ascii="Times New Roman" w:hAnsi="Times New Roman" w:cs="Times New Roman"/>
          </w:rPr>
          <w:delText>5</w:delText>
        </w:r>
      </w:del>
      <w:ins w:id="160" w:author="Hodges, Samuel (Council)" w:date="2026-06-20T18:14:00Z" w16du:dateUtc="2026-06-20T22:14:00Z">
        <w:r w:rsidR="00277717">
          <w:rPr>
            <w:rFonts w:ascii="Times New Roman" w:hAnsi="Times New Roman" w:cs="Times New Roman"/>
          </w:rPr>
          <w:t>7</w:t>
        </w:r>
      </w:ins>
      <w:r>
        <w:rPr>
          <w:rFonts w:ascii="Times New Roman" w:hAnsi="Times New Roman" w:cs="Times New Roman"/>
        </w:rPr>
        <w:t xml:space="preserve">) </w:t>
      </w:r>
      <w:r w:rsidR="00C04349">
        <w:rPr>
          <w:rFonts w:ascii="Times New Roman" w:hAnsi="Times New Roman" w:cs="Times New Roman"/>
        </w:rPr>
        <w:t>Metropolitan Police Department</w:t>
      </w:r>
      <w:r>
        <w:rPr>
          <w:rFonts w:ascii="Times New Roman" w:hAnsi="Times New Roman" w:cs="Times New Roman"/>
        </w:rPr>
        <w:t xml:space="preserve">: </w:t>
      </w:r>
      <w:r w:rsidRPr="00D51B0F">
        <w:rPr>
          <w:rFonts w:ascii="Times New Roman" w:hAnsi="Times New Roman" w:cs="Times New Roman"/>
        </w:rPr>
        <w:t>$</w:t>
      </w:r>
      <w:r w:rsidR="00DE4774">
        <w:rPr>
          <w:rFonts w:ascii="Times New Roman" w:hAnsi="Times New Roman" w:cs="Times New Roman"/>
        </w:rPr>
        <w:t>18,</w:t>
      </w:r>
      <w:r>
        <w:rPr>
          <w:rFonts w:ascii="Times New Roman" w:hAnsi="Times New Roman" w:cs="Times New Roman"/>
        </w:rPr>
        <w:t>7</w:t>
      </w:r>
      <w:r w:rsidR="00DE4774">
        <w:rPr>
          <w:rFonts w:ascii="Times New Roman" w:hAnsi="Times New Roman" w:cs="Times New Roman"/>
        </w:rPr>
        <w:t>0</w:t>
      </w:r>
      <w:r>
        <w:rPr>
          <w:rFonts w:ascii="Times New Roman" w:hAnsi="Times New Roman" w:cs="Times New Roman"/>
        </w:rPr>
        <w:t>0,000</w:t>
      </w:r>
      <w:del w:id="161" w:author="Hodges, Samuel (Council)" w:date="2026-06-11T15:47:00Z" w16du:dateUtc="2026-06-11T19:47:00Z">
        <w:r w:rsidR="00DE4774" w:rsidDel="00047553">
          <w:rPr>
            <w:rFonts w:ascii="Times New Roman" w:hAnsi="Times New Roman" w:cs="Times New Roman"/>
          </w:rPr>
          <w:delText>.00</w:delText>
        </w:r>
      </w:del>
      <w:r w:rsidRPr="00D51B0F">
        <w:rPr>
          <w:rFonts w:ascii="Times New Roman" w:hAnsi="Times New Roman" w:cs="Times New Roman"/>
        </w:rPr>
        <w:t xml:space="preserve"> is </w:t>
      </w:r>
      <w:r w:rsidR="00DE4774">
        <w:rPr>
          <w:rFonts w:ascii="Times New Roman" w:hAnsi="Times New Roman" w:cs="Times New Roman"/>
        </w:rPr>
        <w:t xml:space="preserve">added </w:t>
      </w:r>
      <w:r w:rsidR="00097E6F">
        <w:rPr>
          <w:rFonts w:ascii="Times New Roman" w:hAnsi="Times New Roman" w:cs="Times New Roman"/>
        </w:rPr>
        <w:t>to</w:t>
      </w:r>
      <w:r w:rsidR="00DE4774">
        <w:rPr>
          <w:rFonts w:ascii="Times New Roman" w:hAnsi="Times New Roman" w:cs="Times New Roman"/>
        </w:rPr>
        <w:t xml:space="preserve"> </w:t>
      </w:r>
      <w:r w:rsidRPr="00D51B0F">
        <w:rPr>
          <w:rFonts w:ascii="Times New Roman" w:hAnsi="Times New Roman" w:cs="Times New Roman"/>
        </w:rPr>
        <w:t>local funds;</w:t>
      </w:r>
    </w:p>
    <w:p w14:paraId="56A2CAD9" w14:textId="485DA0C3" w:rsidR="000845B1" w:rsidRDefault="000845B1" w:rsidP="000845B1">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62" w:author="Hodges, Samuel (Council)" w:date="2026-06-20T18:14:00Z" w16du:dateUtc="2026-06-20T22:14:00Z">
        <w:r w:rsidDel="00277717">
          <w:rPr>
            <w:rFonts w:ascii="Times New Roman" w:hAnsi="Times New Roman" w:cs="Times New Roman"/>
          </w:rPr>
          <w:delText>6</w:delText>
        </w:r>
      </w:del>
      <w:ins w:id="163" w:author="Hodges, Samuel (Council)" w:date="2026-06-20T18:14:00Z" w16du:dateUtc="2026-06-20T22:14:00Z">
        <w:r w:rsidR="00277717">
          <w:rPr>
            <w:rFonts w:ascii="Times New Roman" w:hAnsi="Times New Roman" w:cs="Times New Roman"/>
          </w:rPr>
          <w:t>8</w:t>
        </w:r>
      </w:ins>
      <w:r>
        <w:rPr>
          <w:rFonts w:ascii="Times New Roman" w:hAnsi="Times New Roman" w:cs="Times New Roman"/>
        </w:rPr>
        <w:t xml:space="preserve">) </w:t>
      </w:r>
      <w:r w:rsidR="00C04349">
        <w:rPr>
          <w:rFonts w:ascii="Times New Roman" w:hAnsi="Times New Roman" w:cs="Times New Roman"/>
        </w:rPr>
        <w:t>Office of Administrative Hearings</w:t>
      </w:r>
      <w:r>
        <w:rPr>
          <w:rFonts w:ascii="Times New Roman" w:hAnsi="Times New Roman" w:cs="Times New Roman"/>
        </w:rPr>
        <w:t xml:space="preserve">: </w:t>
      </w:r>
      <w:r w:rsidRPr="00D51B0F">
        <w:rPr>
          <w:rFonts w:ascii="Times New Roman" w:hAnsi="Times New Roman" w:cs="Times New Roman"/>
        </w:rPr>
        <w:t>($</w:t>
      </w:r>
      <w:r w:rsidR="00157DA7">
        <w:rPr>
          <w:rFonts w:ascii="Times New Roman" w:hAnsi="Times New Roman" w:cs="Times New Roman"/>
        </w:rPr>
        <w:t>390</w:t>
      </w:r>
      <w:r>
        <w:rPr>
          <w:rFonts w:ascii="Times New Roman" w:hAnsi="Times New Roman" w:cs="Times New Roman"/>
        </w:rPr>
        <w:t>,</w:t>
      </w:r>
      <w:r w:rsidR="00157DA7">
        <w:rPr>
          <w:rFonts w:ascii="Times New Roman" w:hAnsi="Times New Roman" w:cs="Times New Roman"/>
        </w:rPr>
        <w:t>917</w:t>
      </w:r>
      <w:del w:id="164" w:author="Hodges, Samuel (Council)" w:date="2026-06-11T15:47:00Z" w16du:dateUtc="2026-06-11T19:47:00Z">
        <w:r w:rsidR="00157DA7" w:rsidDel="00047553">
          <w:rPr>
            <w:rFonts w:ascii="Times New Roman" w:hAnsi="Times New Roman" w:cs="Times New Roman"/>
          </w:rPr>
          <w:delText>.00</w:delText>
        </w:r>
      </w:del>
      <w:r w:rsidRPr="00D51B0F">
        <w:rPr>
          <w:rFonts w:ascii="Times New Roman" w:hAnsi="Times New Roman" w:cs="Times New Roman"/>
        </w:rPr>
        <w:t>) is rescinded from local funds;</w:t>
      </w:r>
    </w:p>
    <w:p w14:paraId="65B3B670" w14:textId="3D989A96" w:rsidR="000845B1" w:rsidRPr="00170D31" w:rsidRDefault="00C04349"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65" w:author="Hodges, Samuel (Council)" w:date="2026-06-20T18:14:00Z" w16du:dateUtc="2026-06-20T22:14:00Z">
        <w:r w:rsidRPr="00170D31" w:rsidDel="00277717">
          <w:rPr>
            <w:rFonts w:ascii="Times New Roman" w:hAnsi="Times New Roman" w:cs="Times New Roman"/>
          </w:rPr>
          <w:delText>7</w:delText>
        </w:r>
      </w:del>
      <w:ins w:id="166" w:author="Hodges, Samuel (Council)" w:date="2026-06-20T18:14:00Z" w16du:dateUtc="2026-06-20T22:14:00Z">
        <w:r w:rsidR="00277717">
          <w:rPr>
            <w:rFonts w:ascii="Times New Roman" w:hAnsi="Times New Roman" w:cs="Times New Roman"/>
          </w:rPr>
          <w:t>9</w:t>
        </w:r>
      </w:ins>
      <w:r w:rsidRPr="00170D31">
        <w:rPr>
          <w:rFonts w:ascii="Times New Roman" w:hAnsi="Times New Roman" w:cs="Times New Roman"/>
        </w:rPr>
        <w:t xml:space="preserve">) Office of </w:t>
      </w:r>
      <w:r w:rsidR="00A418C5" w:rsidRPr="00170D31">
        <w:rPr>
          <w:rFonts w:ascii="Times New Roman" w:hAnsi="Times New Roman" w:cs="Times New Roman"/>
        </w:rPr>
        <w:t>Human Rights</w:t>
      </w:r>
      <w:r w:rsidRPr="00170D31">
        <w:rPr>
          <w:rFonts w:ascii="Times New Roman" w:hAnsi="Times New Roman" w:cs="Times New Roman"/>
        </w:rPr>
        <w:t>: ($</w:t>
      </w:r>
      <w:r w:rsidR="006B15EB">
        <w:rPr>
          <w:rFonts w:ascii="Times New Roman" w:hAnsi="Times New Roman" w:cs="Times New Roman"/>
        </w:rPr>
        <w:t>2</w:t>
      </w:r>
      <w:r w:rsidRPr="00170D31">
        <w:rPr>
          <w:rFonts w:ascii="Times New Roman" w:hAnsi="Times New Roman" w:cs="Times New Roman"/>
        </w:rPr>
        <w:t>7</w:t>
      </w:r>
      <w:r w:rsidR="006B15EB">
        <w:rPr>
          <w:rFonts w:ascii="Times New Roman" w:hAnsi="Times New Roman" w:cs="Times New Roman"/>
        </w:rPr>
        <w:t>6</w:t>
      </w:r>
      <w:r w:rsidRPr="00170D31">
        <w:rPr>
          <w:rFonts w:ascii="Times New Roman" w:hAnsi="Times New Roman" w:cs="Times New Roman"/>
        </w:rPr>
        <w:t>,</w:t>
      </w:r>
      <w:r w:rsidR="006B15EB">
        <w:rPr>
          <w:rFonts w:ascii="Times New Roman" w:hAnsi="Times New Roman" w:cs="Times New Roman"/>
        </w:rPr>
        <w:t>884</w:t>
      </w:r>
      <w:del w:id="167" w:author="Hodges, Samuel (Council)" w:date="2026-06-11T15:47:00Z" w16du:dateUtc="2026-06-11T19:47:00Z">
        <w:r w:rsidR="006B15EB" w:rsidDel="00047553">
          <w:rPr>
            <w:rFonts w:ascii="Times New Roman" w:hAnsi="Times New Roman" w:cs="Times New Roman"/>
          </w:rPr>
          <w:delText>.00</w:delText>
        </w:r>
      </w:del>
      <w:r w:rsidRPr="00170D31">
        <w:rPr>
          <w:rFonts w:ascii="Times New Roman" w:hAnsi="Times New Roman" w:cs="Times New Roman"/>
        </w:rPr>
        <w:t>) is rescinded from local funds;</w:t>
      </w:r>
    </w:p>
    <w:p w14:paraId="530B30EB" w14:textId="6CD0AFF3" w:rsidR="00A418C5" w:rsidRPr="00170D31" w:rsidRDefault="00A418C5"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lastRenderedPageBreak/>
        <w:t>(</w:t>
      </w:r>
      <w:del w:id="168" w:author="Hodges, Samuel (Council)" w:date="2026-06-20T18:14:00Z" w16du:dateUtc="2026-06-20T22:14:00Z">
        <w:r w:rsidR="005B0A1D" w:rsidRPr="00170D31" w:rsidDel="00277717">
          <w:rPr>
            <w:rFonts w:ascii="Times New Roman" w:hAnsi="Times New Roman" w:cs="Times New Roman"/>
          </w:rPr>
          <w:delText>8</w:delText>
        </w:r>
      </w:del>
      <w:ins w:id="169" w:author="Hodges, Samuel (Council)" w:date="2026-06-20T18:14:00Z" w16du:dateUtc="2026-06-20T22:14:00Z">
        <w:r w:rsidR="00277717">
          <w:rPr>
            <w:rFonts w:ascii="Times New Roman" w:hAnsi="Times New Roman" w:cs="Times New Roman"/>
          </w:rPr>
          <w:t>10</w:t>
        </w:r>
      </w:ins>
      <w:r w:rsidRPr="00170D31">
        <w:rPr>
          <w:rFonts w:ascii="Times New Roman" w:hAnsi="Times New Roman" w:cs="Times New Roman"/>
        </w:rPr>
        <w:t xml:space="preserve">) </w:t>
      </w:r>
      <w:r w:rsidR="00023B22" w:rsidRPr="00491F68">
        <w:rPr>
          <w:rFonts w:ascii="Times New Roman" w:eastAsia="Times New Roman" w:hAnsi="Times New Roman" w:cs="Times New Roman"/>
          <w:color w:val="000000"/>
        </w:rPr>
        <w:t>Office of Neighborhood Safety and Engagement</w:t>
      </w:r>
      <w:r w:rsidRPr="00170D31">
        <w:rPr>
          <w:rFonts w:ascii="Times New Roman" w:hAnsi="Times New Roman" w:cs="Times New Roman"/>
        </w:rPr>
        <w:t>: ($7</w:t>
      </w:r>
      <w:r w:rsidR="00DC2176">
        <w:rPr>
          <w:rFonts w:ascii="Times New Roman" w:hAnsi="Times New Roman" w:cs="Times New Roman"/>
        </w:rPr>
        <w:t>32,</w:t>
      </w:r>
      <w:r w:rsidR="007B4595">
        <w:rPr>
          <w:rFonts w:ascii="Times New Roman" w:hAnsi="Times New Roman" w:cs="Times New Roman"/>
        </w:rPr>
        <w:t>435</w:t>
      </w:r>
      <w:del w:id="170" w:author="Hodges, Samuel (Council)" w:date="2026-06-11T15:47:00Z" w16du:dateUtc="2026-06-11T19:47:00Z">
        <w:r w:rsidR="007B4595" w:rsidDel="00047553">
          <w:rPr>
            <w:rFonts w:ascii="Times New Roman" w:hAnsi="Times New Roman" w:cs="Times New Roman"/>
          </w:rPr>
          <w:delText>.</w:delText>
        </w:r>
        <w:r w:rsidRPr="00170D31" w:rsidDel="00047553">
          <w:rPr>
            <w:rFonts w:ascii="Times New Roman" w:hAnsi="Times New Roman" w:cs="Times New Roman"/>
          </w:rPr>
          <w:delText>00</w:delText>
        </w:r>
      </w:del>
      <w:r w:rsidRPr="00170D31">
        <w:rPr>
          <w:rFonts w:ascii="Times New Roman" w:hAnsi="Times New Roman" w:cs="Times New Roman"/>
        </w:rPr>
        <w:t>) is rescinded from local fund</w:t>
      </w:r>
      <w:r w:rsidR="00D25FFC">
        <w:rPr>
          <w:rFonts w:ascii="Times New Roman" w:hAnsi="Times New Roman" w:cs="Times New Roman"/>
        </w:rPr>
        <w:t>s</w:t>
      </w:r>
      <w:r w:rsidRPr="00170D31">
        <w:rPr>
          <w:rFonts w:ascii="Times New Roman" w:hAnsi="Times New Roman" w:cs="Times New Roman"/>
        </w:rPr>
        <w:t>;</w:t>
      </w:r>
    </w:p>
    <w:p w14:paraId="6A0DFB52" w14:textId="559D6ABF" w:rsidR="00A418C5" w:rsidRPr="00170D31" w:rsidRDefault="00A418C5"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71" w:author="Hodges, Samuel (Council)" w:date="2026-06-20T18:14:00Z" w16du:dateUtc="2026-06-20T22:14:00Z">
        <w:r w:rsidR="005B0A1D" w:rsidRPr="00170D31" w:rsidDel="00277717">
          <w:rPr>
            <w:rFonts w:ascii="Times New Roman" w:hAnsi="Times New Roman" w:cs="Times New Roman"/>
          </w:rPr>
          <w:delText>9</w:delText>
        </w:r>
      </w:del>
      <w:ins w:id="172" w:author="Hodges, Samuel (Council)" w:date="2026-06-20T18:14:00Z" w16du:dateUtc="2026-06-20T22:14:00Z">
        <w:r w:rsidR="00277717">
          <w:rPr>
            <w:rFonts w:ascii="Times New Roman" w:hAnsi="Times New Roman" w:cs="Times New Roman"/>
          </w:rPr>
          <w:t>11</w:t>
        </w:r>
      </w:ins>
      <w:r w:rsidRPr="00170D31">
        <w:rPr>
          <w:rFonts w:ascii="Times New Roman" w:hAnsi="Times New Roman" w:cs="Times New Roman"/>
        </w:rPr>
        <w:t xml:space="preserve">) </w:t>
      </w:r>
      <w:r w:rsidR="00023B22" w:rsidRPr="00491F68">
        <w:rPr>
          <w:rFonts w:ascii="Times New Roman" w:eastAsia="Times New Roman" w:hAnsi="Times New Roman" w:cs="Times New Roman"/>
          <w:color w:val="000000"/>
        </w:rPr>
        <w:t>Office of Police Complaints</w:t>
      </w:r>
      <w:r w:rsidRPr="00170D31">
        <w:rPr>
          <w:rFonts w:ascii="Times New Roman" w:hAnsi="Times New Roman" w:cs="Times New Roman"/>
        </w:rPr>
        <w:t>: ($</w:t>
      </w:r>
      <w:r w:rsidR="00A05845">
        <w:rPr>
          <w:rFonts w:ascii="Times New Roman" w:hAnsi="Times New Roman" w:cs="Times New Roman"/>
        </w:rPr>
        <w:t>51</w:t>
      </w:r>
      <w:r w:rsidRPr="00170D31">
        <w:rPr>
          <w:rFonts w:ascii="Times New Roman" w:hAnsi="Times New Roman" w:cs="Times New Roman"/>
        </w:rPr>
        <w:t>,</w:t>
      </w:r>
      <w:r w:rsidR="003C5056">
        <w:rPr>
          <w:rFonts w:ascii="Times New Roman" w:hAnsi="Times New Roman" w:cs="Times New Roman"/>
        </w:rPr>
        <w:t>294</w:t>
      </w:r>
      <w:del w:id="173" w:author="Hodges, Samuel (Council)" w:date="2026-06-11T15:48:00Z" w16du:dateUtc="2026-06-11T19:48:00Z">
        <w:r w:rsidR="003C5056" w:rsidDel="00047553">
          <w:rPr>
            <w:rFonts w:ascii="Times New Roman" w:hAnsi="Times New Roman" w:cs="Times New Roman"/>
          </w:rPr>
          <w:delText>.</w:delText>
        </w:r>
        <w:r w:rsidRPr="00170D31" w:rsidDel="00047553">
          <w:rPr>
            <w:rFonts w:ascii="Times New Roman" w:hAnsi="Times New Roman" w:cs="Times New Roman"/>
          </w:rPr>
          <w:delText>00</w:delText>
        </w:r>
      </w:del>
      <w:r w:rsidRPr="00170D31">
        <w:rPr>
          <w:rFonts w:ascii="Times New Roman" w:hAnsi="Times New Roman" w:cs="Times New Roman"/>
        </w:rPr>
        <w:t>) is rescinded from local funds;</w:t>
      </w:r>
    </w:p>
    <w:p w14:paraId="78906703" w14:textId="625E63C4" w:rsidR="00A418C5" w:rsidRDefault="00A418C5" w:rsidP="00A418C5">
      <w:pPr>
        <w:widowControl w:val="0"/>
        <w:autoSpaceDE w:val="0"/>
        <w:autoSpaceDN w:val="0"/>
        <w:adjustRightInd w:val="0"/>
        <w:spacing w:line="480" w:lineRule="auto"/>
        <w:ind w:firstLine="1440"/>
        <w:rPr>
          <w:ins w:id="174" w:author="Hodges, Samuel (Council)" w:date="2026-06-11T15:12:00Z" w16du:dateUtc="2026-06-11T19:12:00Z"/>
          <w:rFonts w:ascii="Times New Roman" w:hAnsi="Times New Roman" w:cs="Times New Roman"/>
        </w:rPr>
      </w:pPr>
      <w:r w:rsidRPr="00170D31">
        <w:rPr>
          <w:rFonts w:ascii="Times New Roman" w:hAnsi="Times New Roman" w:cs="Times New Roman"/>
        </w:rPr>
        <w:t>(</w:t>
      </w:r>
      <w:del w:id="175" w:author="Hodges, Samuel (Council)" w:date="2026-06-20T18:14:00Z" w16du:dateUtc="2026-06-20T22:14:00Z">
        <w:r w:rsidR="005B0A1D" w:rsidRPr="00170D31" w:rsidDel="00277717">
          <w:rPr>
            <w:rFonts w:ascii="Times New Roman" w:hAnsi="Times New Roman" w:cs="Times New Roman"/>
          </w:rPr>
          <w:delText>10</w:delText>
        </w:r>
      </w:del>
      <w:ins w:id="176" w:author="Hodges, Samuel (Council)" w:date="2026-06-20T18:14:00Z" w16du:dateUtc="2026-06-20T22:14:00Z">
        <w:r w:rsidR="00277717">
          <w:rPr>
            <w:rFonts w:ascii="Times New Roman" w:hAnsi="Times New Roman" w:cs="Times New Roman"/>
          </w:rPr>
          <w:t>12</w:t>
        </w:r>
      </w:ins>
      <w:r w:rsidRPr="00170D31">
        <w:rPr>
          <w:rFonts w:ascii="Times New Roman" w:hAnsi="Times New Roman" w:cs="Times New Roman"/>
        </w:rPr>
        <w:t xml:space="preserve">) </w:t>
      </w:r>
      <w:r w:rsidR="00961F5A">
        <w:rPr>
          <w:rFonts w:ascii="Times New Roman" w:hAnsi="Times New Roman" w:cs="Times New Roman"/>
        </w:rPr>
        <w:t>O</w:t>
      </w:r>
      <w:r w:rsidR="00023B22" w:rsidRPr="00491F68">
        <w:rPr>
          <w:rFonts w:ascii="Times New Roman" w:eastAsia="Times New Roman" w:hAnsi="Times New Roman" w:cs="Times New Roman"/>
          <w:color w:val="000000"/>
        </w:rPr>
        <w:t>ffice of the Chief Medical Examiner</w:t>
      </w:r>
      <w:r w:rsidR="00023B22" w:rsidRPr="00170D31">
        <w:rPr>
          <w:rFonts w:ascii="Times New Roman" w:hAnsi="Times New Roman" w:cs="Times New Roman"/>
        </w:rPr>
        <w:t xml:space="preserve"> </w:t>
      </w:r>
      <w:r w:rsidRPr="00170D31">
        <w:rPr>
          <w:rFonts w:ascii="Times New Roman" w:hAnsi="Times New Roman" w:cs="Times New Roman"/>
        </w:rPr>
        <w:t>($</w:t>
      </w:r>
      <w:r w:rsidR="004C447E">
        <w:rPr>
          <w:rFonts w:ascii="Times New Roman" w:hAnsi="Times New Roman" w:cs="Times New Roman"/>
        </w:rPr>
        <w:t>81</w:t>
      </w:r>
      <w:r w:rsidRPr="00170D31">
        <w:rPr>
          <w:rFonts w:ascii="Times New Roman" w:hAnsi="Times New Roman" w:cs="Times New Roman"/>
        </w:rPr>
        <w:t>,</w:t>
      </w:r>
      <w:r w:rsidR="004C447E">
        <w:rPr>
          <w:rFonts w:ascii="Times New Roman" w:hAnsi="Times New Roman" w:cs="Times New Roman"/>
        </w:rPr>
        <w:t>647</w:t>
      </w:r>
      <w:del w:id="177" w:author="Hodges, Samuel (Council)" w:date="2026-06-11T15:48:00Z" w16du:dateUtc="2026-06-11T19:48:00Z">
        <w:r w:rsidR="004C447E" w:rsidDel="00047553">
          <w:rPr>
            <w:rFonts w:ascii="Times New Roman" w:hAnsi="Times New Roman" w:cs="Times New Roman"/>
          </w:rPr>
          <w:delText>.00</w:delText>
        </w:r>
      </w:del>
      <w:r w:rsidRPr="00170D31">
        <w:rPr>
          <w:rFonts w:ascii="Times New Roman" w:hAnsi="Times New Roman" w:cs="Times New Roman"/>
        </w:rPr>
        <w:t>) is rescinded from local funds;</w:t>
      </w:r>
    </w:p>
    <w:p w14:paraId="0637DCC4" w14:textId="1E265405" w:rsidR="00FA0C99" w:rsidRPr="00170D31" w:rsidRDefault="00FA0C99" w:rsidP="00A418C5">
      <w:pPr>
        <w:widowControl w:val="0"/>
        <w:autoSpaceDE w:val="0"/>
        <w:autoSpaceDN w:val="0"/>
        <w:adjustRightInd w:val="0"/>
        <w:spacing w:line="480" w:lineRule="auto"/>
        <w:ind w:firstLine="1440"/>
        <w:rPr>
          <w:rFonts w:ascii="Times New Roman" w:hAnsi="Times New Roman" w:cs="Times New Roman"/>
        </w:rPr>
      </w:pPr>
      <w:ins w:id="178" w:author="Hodges, Samuel (Council)" w:date="2026-06-11T15:12:00Z" w16du:dateUtc="2026-06-11T19:12:00Z">
        <w:r>
          <w:rPr>
            <w:rFonts w:ascii="Times New Roman" w:hAnsi="Times New Roman" w:cs="Times New Roman"/>
          </w:rPr>
          <w:t>(</w:t>
        </w:r>
      </w:ins>
      <w:ins w:id="179" w:author="Hodges, Samuel (Council)" w:date="2026-06-11T15:16:00Z" w16du:dateUtc="2026-06-11T19:16:00Z">
        <w:r w:rsidR="00BA27D4">
          <w:rPr>
            <w:rFonts w:ascii="Times New Roman" w:hAnsi="Times New Roman" w:cs="Times New Roman"/>
          </w:rPr>
          <w:t>1</w:t>
        </w:r>
      </w:ins>
      <w:ins w:id="180" w:author="Hodges, Samuel (Council)" w:date="2026-06-20T18:14:00Z" w16du:dateUtc="2026-06-20T22:14:00Z">
        <w:r w:rsidR="00277717">
          <w:rPr>
            <w:rFonts w:ascii="Times New Roman" w:hAnsi="Times New Roman" w:cs="Times New Roman"/>
          </w:rPr>
          <w:t>3</w:t>
        </w:r>
      </w:ins>
      <w:ins w:id="181" w:author="Hodges, Samuel (Council)" w:date="2026-06-11T15:12:00Z" w16du:dateUtc="2026-06-11T19:12:00Z">
        <w:r>
          <w:rPr>
            <w:rFonts w:ascii="Times New Roman" w:hAnsi="Times New Roman" w:cs="Times New Roman"/>
          </w:rPr>
          <w:t xml:space="preserve">) Office of the Deputy Mayor for Public Safety and Justice: $194,342 is </w:t>
        </w:r>
      </w:ins>
      <w:ins w:id="182" w:author="Hodges, Samuel (Council)" w:date="2026-06-11T15:13:00Z" w16du:dateUtc="2026-06-11T19:13:00Z">
        <w:r>
          <w:rPr>
            <w:rFonts w:ascii="Times New Roman" w:hAnsi="Times New Roman" w:cs="Times New Roman"/>
          </w:rPr>
          <w:t>added to local funds;</w:t>
        </w:r>
      </w:ins>
    </w:p>
    <w:p w14:paraId="27868A14" w14:textId="703AA3EB" w:rsidR="00A418C5" w:rsidRPr="00170D31" w:rsidRDefault="00A418C5" w:rsidP="00A418C5">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83" w:author="Hodges, Samuel (Council)" w:date="2026-06-11T15:16:00Z" w16du:dateUtc="2026-06-11T19:16:00Z">
        <w:r w:rsidR="00170D31" w:rsidRPr="00170D31" w:rsidDel="00BA27D4">
          <w:rPr>
            <w:rFonts w:ascii="Times New Roman" w:hAnsi="Times New Roman" w:cs="Times New Roman"/>
          </w:rPr>
          <w:delText>11</w:delText>
        </w:r>
      </w:del>
      <w:ins w:id="184" w:author="Hodges, Samuel (Council)" w:date="2026-06-11T15:16:00Z" w16du:dateUtc="2026-06-11T19:16:00Z">
        <w:r w:rsidR="00BA27D4">
          <w:rPr>
            <w:rFonts w:ascii="Times New Roman" w:hAnsi="Times New Roman" w:cs="Times New Roman"/>
          </w:rPr>
          <w:t>1</w:t>
        </w:r>
      </w:ins>
      <w:ins w:id="185" w:author="Hodges, Samuel (Council)" w:date="2026-06-20T18:14:00Z" w16du:dateUtc="2026-06-20T22:14:00Z">
        <w:r w:rsidR="00277717">
          <w:rPr>
            <w:rFonts w:ascii="Times New Roman" w:hAnsi="Times New Roman" w:cs="Times New Roman"/>
          </w:rPr>
          <w:t>4</w:t>
        </w:r>
      </w:ins>
      <w:r w:rsidR="00170D31" w:rsidRPr="00170D31">
        <w:rPr>
          <w:rFonts w:ascii="Times New Roman" w:hAnsi="Times New Roman" w:cs="Times New Roman"/>
        </w:rPr>
        <w:t>)</w:t>
      </w:r>
      <w:r w:rsidRPr="00170D31">
        <w:rPr>
          <w:rFonts w:ascii="Times New Roman" w:hAnsi="Times New Roman" w:cs="Times New Roman"/>
        </w:rPr>
        <w:t xml:space="preserve"> </w:t>
      </w:r>
      <w:r w:rsidR="004C5807" w:rsidRPr="00491F68">
        <w:rPr>
          <w:rFonts w:ascii="Times New Roman" w:eastAsia="Times New Roman" w:hAnsi="Times New Roman" w:cs="Times New Roman"/>
          <w:color w:val="000000"/>
        </w:rPr>
        <w:t>Office of Unified Communications</w:t>
      </w:r>
      <w:r w:rsidRPr="00170D31">
        <w:rPr>
          <w:rFonts w:ascii="Times New Roman" w:hAnsi="Times New Roman" w:cs="Times New Roman"/>
        </w:rPr>
        <w:t>: ($</w:t>
      </w:r>
      <w:r w:rsidR="00B9374B">
        <w:rPr>
          <w:rFonts w:ascii="Times New Roman" w:hAnsi="Times New Roman" w:cs="Times New Roman"/>
        </w:rPr>
        <w:t>1</w:t>
      </w:r>
      <w:r w:rsidRPr="00170D31">
        <w:rPr>
          <w:rFonts w:ascii="Times New Roman" w:hAnsi="Times New Roman" w:cs="Times New Roman"/>
        </w:rPr>
        <w:t>,</w:t>
      </w:r>
      <w:r w:rsidR="00B9374B">
        <w:rPr>
          <w:rFonts w:ascii="Times New Roman" w:hAnsi="Times New Roman" w:cs="Times New Roman"/>
        </w:rPr>
        <w:t>3</w:t>
      </w:r>
      <w:r w:rsidR="00A305B5">
        <w:rPr>
          <w:rFonts w:ascii="Times New Roman" w:hAnsi="Times New Roman" w:cs="Times New Roman"/>
        </w:rPr>
        <w:t>6</w:t>
      </w:r>
      <w:r w:rsidR="00B9374B">
        <w:rPr>
          <w:rFonts w:ascii="Times New Roman" w:hAnsi="Times New Roman" w:cs="Times New Roman"/>
        </w:rPr>
        <w:t>6</w:t>
      </w:r>
      <w:r w:rsidR="00A305B5">
        <w:rPr>
          <w:rFonts w:ascii="Times New Roman" w:hAnsi="Times New Roman" w:cs="Times New Roman"/>
        </w:rPr>
        <w:t>,687</w:t>
      </w:r>
      <w:del w:id="186" w:author="Hodges, Samuel (Council)" w:date="2026-06-11T15:48:00Z" w16du:dateUtc="2026-06-11T19:48:00Z">
        <w:r w:rsidR="00A305B5" w:rsidDel="00047553">
          <w:rPr>
            <w:rFonts w:ascii="Times New Roman" w:hAnsi="Times New Roman" w:cs="Times New Roman"/>
          </w:rPr>
          <w:delText>.00</w:delText>
        </w:r>
      </w:del>
      <w:r w:rsidRPr="00170D31">
        <w:rPr>
          <w:rFonts w:ascii="Times New Roman" w:hAnsi="Times New Roman" w:cs="Times New Roman"/>
        </w:rPr>
        <w:t>) is rescinded from local funds;</w:t>
      </w:r>
      <w:r w:rsidR="00A305B5">
        <w:rPr>
          <w:rFonts w:ascii="Times New Roman" w:hAnsi="Times New Roman" w:cs="Times New Roman"/>
        </w:rPr>
        <w:t xml:space="preserve"> and</w:t>
      </w:r>
    </w:p>
    <w:p w14:paraId="26B38539" w14:textId="3FD620B4" w:rsidR="004C5807" w:rsidRPr="00170D31" w:rsidRDefault="004C5807" w:rsidP="004C5807">
      <w:pPr>
        <w:widowControl w:val="0"/>
        <w:autoSpaceDE w:val="0"/>
        <w:autoSpaceDN w:val="0"/>
        <w:adjustRightInd w:val="0"/>
        <w:spacing w:line="480" w:lineRule="auto"/>
        <w:ind w:firstLine="1440"/>
        <w:rPr>
          <w:rFonts w:ascii="Times New Roman" w:hAnsi="Times New Roman" w:cs="Times New Roman"/>
        </w:rPr>
      </w:pPr>
      <w:r w:rsidRPr="00170D31">
        <w:rPr>
          <w:rFonts w:ascii="Times New Roman" w:hAnsi="Times New Roman" w:cs="Times New Roman"/>
        </w:rPr>
        <w:t>(</w:t>
      </w:r>
      <w:del w:id="187" w:author="Hodges, Samuel (Council)" w:date="2026-06-11T15:16:00Z" w16du:dateUtc="2026-06-11T19:16:00Z">
        <w:r w:rsidR="00170D31" w:rsidRPr="00170D31" w:rsidDel="00BA27D4">
          <w:rPr>
            <w:rFonts w:ascii="Times New Roman" w:hAnsi="Times New Roman" w:cs="Times New Roman"/>
          </w:rPr>
          <w:delText>12</w:delText>
        </w:r>
      </w:del>
      <w:ins w:id="188" w:author="Hodges, Samuel (Council)" w:date="2026-06-11T15:16:00Z" w16du:dateUtc="2026-06-11T19:16:00Z">
        <w:r w:rsidR="00BA27D4">
          <w:rPr>
            <w:rFonts w:ascii="Times New Roman" w:hAnsi="Times New Roman" w:cs="Times New Roman"/>
          </w:rPr>
          <w:t>1</w:t>
        </w:r>
      </w:ins>
      <w:ins w:id="189" w:author="Hodges, Samuel (Council)" w:date="2026-06-20T18:14:00Z" w16du:dateUtc="2026-06-20T22:14:00Z">
        <w:r w:rsidR="00277717">
          <w:rPr>
            <w:rFonts w:ascii="Times New Roman" w:hAnsi="Times New Roman" w:cs="Times New Roman"/>
          </w:rPr>
          <w:t>5</w:t>
        </w:r>
      </w:ins>
      <w:r w:rsidRPr="00170D31">
        <w:rPr>
          <w:rFonts w:ascii="Times New Roman" w:hAnsi="Times New Roman" w:cs="Times New Roman"/>
        </w:rPr>
        <w:t xml:space="preserve">) </w:t>
      </w:r>
      <w:r w:rsidRPr="00491F68">
        <w:rPr>
          <w:rFonts w:ascii="Times New Roman" w:eastAsia="Times New Roman" w:hAnsi="Times New Roman" w:cs="Times New Roman"/>
          <w:color w:val="000000"/>
        </w:rPr>
        <w:t>Office of Victim Services and Justice Grants</w:t>
      </w:r>
      <w:r w:rsidRPr="00170D31">
        <w:rPr>
          <w:rFonts w:ascii="Times New Roman" w:hAnsi="Times New Roman" w:cs="Times New Roman"/>
        </w:rPr>
        <w:t xml:space="preserve">: </w:t>
      </w:r>
      <w:del w:id="190" w:author="Hodges, Samuel (Council)" w:date="2026-06-11T15:48:00Z" w16du:dateUtc="2026-06-11T19:48:00Z">
        <w:r w:rsidRPr="00170D31" w:rsidDel="00047553">
          <w:rPr>
            <w:rFonts w:ascii="Times New Roman" w:hAnsi="Times New Roman" w:cs="Times New Roman"/>
          </w:rPr>
          <w:delText>($</w:delText>
        </w:r>
        <w:r w:rsidR="004149A7" w:rsidDel="00047553">
          <w:rPr>
            <w:rFonts w:ascii="Times New Roman" w:hAnsi="Times New Roman" w:cs="Times New Roman"/>
          </w:rPr>
          <w:delText>1</w:delText>
        </w:r>
        <w:r w:rsidRPr="00170D31" w:rsidDel="00047553">
          <w:rPr>
            <w:rFonts w:ascii="Times New Roman" w:hAnsi="Times New Roman" w:cs="Times New Roman"/>
          </w:rPr>
          <w:delText>,</w:delText>
        </w:r>
        <w:r w:rsidR="004149A7" w:rsidDel="00047553">
          <w:rPr>
            <w:rFonts w:ascii="Times New Roman" w:hAnsi="Times New Roman" w:cs="Times New Roman"/>
          </w:rPr>
          <w:delText>302</w:delText>
        </w:r>
        <w:r w:rsidR="000B73FA" w:rsidDel="00047553">
          <w:rPr>
            <w:rFonts w:ascii="Times New Roman" w:hAnsi="Times New Roman" w:cs="Times New Roman"/>
          </w:rPr>
          <w:delText>,386.00</w:delText>
        </w:r>
        <w:r w:rsidRPr="00170D31" w:rsidDel="00047553">
          <w:rPr>
            <w:rFonts w:ascii="Times New Roman" w:hAnsi="Times New Roman" w:cs="Times New Roman"/>
          </w:rPr>
          <w:delText xml:space="preserve">) </w:delText>
        </w:r>
      </w:del>
      <w:ins w:id="191" w:author="Hodges, Samuel (Council)" w:date="2026-06-11T15:48:00Z" w16du:dateUtc="2026-06-11T19:48:00Z">
        <w:r w:rsidR="00047553">
          <w:rPr>
            <w:rFonts w:ascii="Times New Roman" w:hAnsi="Times New Roman" w:cs="Times New Roman"/>
          </w:rPr>
          <w:t xml:space="preserve">($1,682,386) </w:t>
        </w:r>
      </w:ins>
      <w:r w:rsidRPr="00170D31">
        <w:rPr>
          <w:rFonts w:ascii="Times New Roman" w:hAnsi="Times New Roman" w:cs="Times New Roman"/>
        </w:rPr>
        <w:t>is rescinded from local funds</w:t>
      </w:r>
      <w:r w:rsidR="00A305B5">
        <w:rPr>
          <w:rFonts w:ascii="Times New Roman" w:hAnsi="Times New Roman" w:cs="Times New Roman"/>
        </w:rPr>
        <w:t>.</w:t>
      </w:r>
    </w:p>
    <w:p w14:paraId="7EDB3957" w14:textId="77777777" w:rsidR="00AC0F65" w:rsidRPr="00CD30D3" w:rsidRDefault="00AC0F65" w:rsidP="00AC0F65">
      <w:pPr>
        <w:pStyle w:val="Heading2"/>
        <w:ind w:firstLine="0"/>
        <w:jc w:val="center"/>
      </w:pPr>
      <w:r w:rsidRPr="52C1A10D">
        <w:t>Public Education System</w:t>
      </w:r>
    </w:p>
    <w:p w14:paraId="3B33BE5C" w14:textId="36C55DF9" w:rsidR="00AC0F65" w:rsidRDefault="00AC0F65" w:rsidP="00AC0F65">
      <w:pPr>
        <w:widowControl w:val="0"/>
        <w:autoSpaceDE w:val="0"/>
        <w:autoSpaceDN w:val="0"/>
        <w:adjustRightInd w:val="0"/>
        <w:spacing w:line="480" w:lineRule="auto"/>
        <w:rPr>
          <w:ins w:id="192" w:author="Hodges, Samuel (Council)" w:date="2026-06-11T15:13:00Z" w16du:dateUtc="2026-06-11T19:13:00Z"/>
          <w:rFonts w:ascii="Times New Roman" w:hAnsi="Times New Roman" w:cs="Times New Roman"/>
        </w:rPr>
      </w:pPr>
      <w:r w:rsidRPr="00CD30D3">
        <w:rPr>
          <w:rFonts w:ascii="Times New Roman" w:hAnsi="Times New Roman" w:cs="Times New Roman"/>
        </w:rPr>
        <w:tab/>
      </w:r>
      <w:r w:rsidRPr="005C7A31">
        <w:rPr>
          <w:rFonts w:ascii="Times New Roman" w:hAnsi="Times New Roman" w:cs="Times New Roman"/>
        </w:rPr>
        <w:t xml:space="preserve">The appropriation for Public Education System is </w:t>
      </w:r>
      <w:r w:rsidR="004D217B">
        <w:rPr>
          <w:rFonts w:ascii="Times New Roman" w:hAnsi="Times New Roman" w:cs="Times New Roman"/>
        </w:rPr>
        <w:t xml:space="preserve">increased by </w:t>
      </w:r>
      <w:del w:id="193" w:author="Hodges, Samuel (Council)" w:date="2026-06-11T15:49:00Z" w16du:dateUtc="2026-06-11T19:49:00Z">
        <w:r w:rsidR="004D217B" w:rsidDel="00A37B1F">
          <w:rPr>
            <w:rFonts w:ascii="Times New Roman" w:hAnsi="Times New Roman" w:cs="Times New Roman"/>
          </w:rPr>
          <w:delText>$32,488,203.00</w:delText>
        </w:r>
      </w:del>
      <w:ins w:id="194" w:author="Hodges, Samuel (Council)" w:date="2026-06-11T15:49:00Z" w16du:dateUtc="2026-06-11T19:49:00Z">
        <w:r w:rsidR="00A37B1F">
          <w:rPr>
            <w:rFonts w:ascii="Times New Roman" w:hAnsi="Times New Roman" w:cs="Times New Roman"/>
          </w:rPr>
          <w:t>$</w:t>
        </w:r>
      </w:ins>
      <w:ins w:id="195" w:author="Hodges, Samuel (Council)" w:date="2026-06-20T18:15:00Z" w16du:dateUtc="2026-06-20T22:15:00Z">
        <w:r w:rsidR="00C17741">
          <w:rPr>
            <w:rFonts w:ascii="Times New Roman" w:hAnsi="Times New Roman" w:cs="Times New Roman"/>
          </w:rPr>
          <w:t>64,456,320</w:t>
        </w:r>
      </w:ins>
      <w:r w:rsidR="004D217B">
        <w:rPr>
          <w:rFonts w:ascii="Times New Roman" w:hAnsi="Times New Roman" w:cs="Times New Roman"/>
        </w:rPr>
        <w:t xml:space="preserve"> in local funds,</w:t>
      </w:r>
      <w:r w:rsidRPr="005C7A31">
        <w:rPr>
          <w:rFonts w:ascii="Times New Roman" w:hAnsi="Times New Roman" w:cs="Times New Roman"/>
        </w:rPr>
        <w:t xml:space="preserve"> to be allocated as follows:</w:t>
      </w:r>
    </w:p>
    <w:p w14:paraId="30F74627" w14:textId="774B39AD" w:rsidR="00FA0C99" w:rsidRPr="00CD30D3" w:rsidRDefault="00FA0C99" w:rsidP="00AC0F65">
      <w:pPr>
        <w:widowControl w:val="0"/>
        <w:autoSpaceDE w:val="0"/>
        <w:autoSpaceDN w:val="0"/>
        <w:adjustRightInd w:val="0"/>
        <w:spacing w:line="480" w:lineRule="auto"/>
        <w:rPr>
          <w:rFonts w:ascii="Times New Roman" w:hAnsi="Times New Roman" w:cs="Times New Roman"/>
        </w:rPr>
      </w:pPr>
      <w:ins w:id="196" w:author="Hodges, Samuel (Council)" w:date="2026-06-11T15:13:00Z" w16du:dateUtc="2026-06-11T19:13:00Z">
        <w:r>
          <w:rPr>
            <w:rFonts w:ascii="Times New Roman" w:hAnsi="Times New Roman" w:cs="Times New Roman"/>
          </w:rPr>
          <w:tab/>
        </w:r>
        <w:r>
          <w:rPr>
            <w:rFonts w:ascii="Times New Roman" w:hAnsi="Times New Roman" w:cs="Times New Roman"/>
          </w:rPr>
          <w:tab/>
          <w:t>(</w:t>
        </w:r>
      </w:ins>
      <w:ins w:id="197" w:author="Hodges, Samuel (Council)" w:date="2026-06-11T15:16:00Z" w16du:dateUtc="2026-06-11T19:16:00Z">
        <w:r w:rsidR="00BA27D4">
          <w:rPr>
            <w:rFonts w:ascii="Times New Roman" w:hAnsi="Times New Roman" w:cs="Times New Roman"/>
          </w:rPr>
          <w:t>1</w:t>
        </w:r>
      </w:ins>
      <w:ins w:id="198" w:author="Hodges, Samuel (Council)" w:date="2026-06-11T15:13:00Z" w16du:dateUtc="2026-06-11T19:13:00Z">
        <w:r>
          <w:rPr>
            <w:rFonts w:ascii="Times New Roman" w:hAnsi="Times New Roman" w:cs="Times New Roman"/>
          </w:rPr>
          <w:t>) Department of Employment Services: ($763,407) is rescinded from local funds;</w:t>
        </w:r>
      </w:ins>
    </w:p>
    <w:p w14:paraId="7E6B964D" w14:textId="649E7185" w:rsidR="0050767B" w:rsidRDefault="0050767B" w:rsidP="0050767B">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199" w:author="Hodges, Samuel (Council)" w:date="2026-06-11T15:16:00Z" w16du:dateUtc="2026-06-11T19:16:00Z">
        <w:r w:rsidDel="00BA27D4">
          <w:rPr>
            <w:rFonts w:ascii="Times New Roman" w:hAnsi="Times New Roman" w:cs="Times New Roman"/>
          </w:rPr>
          <w:delText>1</w:delText>
        </w:r>
      </w:del>
      <w:ins w:id="200" w:author="Hodges, Samuel (Council)" w:date="2026-06-11T15:16:00Z" w16du:dateUtc="2026-06-11T19:16:00Z">
        <w:r w:rsidR="00BA27D4">
          <w:rPr>
            <w:rFonts w:ascii="Times New Roman" w:hAnsi="Times New Roman" w:cs="Times New Roman"/>
          </w:rPr>
          <w:t>2</w:t>
        </w:r>
      </w:ins>
      <w:r>
        <w:rPr>
          <w:rFonts w:ascii="Times New Roman" w:hAnsi="Times New Roman" w:cs="Times New Roman"/>
        </w:rPr>
        <w:t xml:space="preserve">) Department of Parks and Recreation: </w:t>
      </w:r>
      <w:del w:id="201" w:author="Hodges, Samuel (Council)" w:date="2026-06-11T15:48:00Z" w16du:dateUtc="2026-06-11T19:48:00Z">
        <w:r w:rsidDel="00A37B1F">
          <w:rPr>
            <w:rFonts w:ascii="Times New Roman" w:hAnsi="Times New Roman" w:cs="Times New Roman"/>
          </w:rPr>
          <w:delText xml:space="preserve">$1,332,007.00 </w:delText>
        </w:r>
      </w:del>
      <w:ins w:id="202" w:author="Hodges, Samuel (Council)" w:date="2026-06-11T15:48:00Z" w16du:dateUtc="2026-06-11T19:48:00Z">
        <w:r w:rsidR="00A37B1F">
          <w:rPr>
            <w:rFonts w:ascii="Times New Roman" w:hAnsi="Times New Roman" w:cs="Times New Roman"/>
          </w:rPr>
          <w:t xml:space="preserve">$1,676,531 </w:t>
        </w:r>
      </w:ins>
      <w:r>
        <w:rPr>
          <w:rFonts w:ascii="Times New Roman" w:hAnsi="Times New Roman" w:cs="Times New Roman"/>
        </w:rPr>
        <w:t>is added to</w:t>
      </w:r>
      <w:r w:rsidRPr="00D51B0F">
        <w:rPr>
          <w:rFonts w:ascii="Times New Roman" w:hAnsi="Times New Roman" w:cs="Times New Roman"/>
        </w:rPr>
        <w:t xml:space="preserve"> local funds;</w:t>
      </w:r>
    </w:p>
    <w:p w14:paraId="4D55E600" w14:textId="6B2C0E19" w:rsidR="004D217B" w:rsidRDefault="004D217B" w:rsidP="004D217B">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03" w:author="Hodges, Samuel (Council)" w:date="2026-06-11T15:16:00Z" w16du:dateUtc="2026-06-11T19:16:00Z">
        <w:r w:rsidR="0050767B" w:rsidDel="00BA27D4">
          <w:rPr>
            <w:rFonts w:ascii="Times New Roman" w:hAnsi="Times New Roman" w:cs="Times New Roman"/>
          </w:rPr>
          <w:delText>2</w:delText>
        </w:r>
      </w:del>
      <w:ins w:id="204" w:author="Hodges, Samuel (Council)" w:date="2026-06-11T15:16:00Z" w16du:dateUtc="2026-06-11T19:16:00Z">
        <w:r w:rsidR="00BA27D4">
          <w:rPr>
            <w:rFonts w:ascii="Times New Roman" w:hAnsi="Times New Roman" w:cs="Times New Roman"/>
          </w:rPr>
          <w:t>3</w:t>
        </w:r>
      </w:ins>
      <w:r>
        <w:rPr>
          <w:rFonts w:ascii="Times New Roman" w:hAnsi="Times New Roman" w:cs="Times New Roman"/>
        </w:rPr>
        <w:t xml:space="preserve">) </w:t>
      </w:r>
      <w:r w:rsidR="00E93939">
        <w:rPr>
          <w:rFonts w:ascii="Times New Roman" w:hAnsi="Times New Roman" w:cs="Times New Roman"/>
        </w:rPr>
        <w:t>District of Columba Public Charter Schools</w:t>
      </w:r>
      <w:r>
        <w:rPr>
          <w:rFonts w:ascii="Times New Roman" w:hAnsi="Times New Roman" w:cs="Times New Roman"/>
        </w:rPr>
        <w:t xml:space="preserve">: </w:t>
      </w:r>
      <w:del w:id="205" w:author="Hodges, Samuel (Council)" w:date="2026-06-20T18:15:00Z" w16du:dateUtc="2026-06-20T22:15:00Z">
        <w:r w:rsidR="0023485D" w:rsidDel="006260A6">
          <w:rPr>
            <w:rFonts w:ascii="Times New Roman" w:hAnsi="Times New Roman" w:cs="Times New Roman"/>
          </w:rPr>
          <w:delText xml:space="preserve">$11,100,000 </w:delText>
        </w:r>
      </w:del>
      <w:ins w:id="206" w:author="Hodges, Samuel (Council)" w:date="2026-06-20T18:15:00Z" w16du:dateUtc="2026-06-20T22:15:00Z">
        <w:r w:rsidR="006260A6">
          <w:rPr>
            <w:rFonts w:ascii="Times New Roman" w:hAnsi="Times New Roman" w:cs="Times New Roman"/>
          </w:rPr>
          <w:t xml:space="preserve">$33,100,000 </w:t>
        </w:r>
      </w:ins>
      <w:r w:rsidR="0023485D">
        <w:rPr>
          <w:rFonts w:ascii="Times New Roman" w:hAnsi="Times New Roman" w:cs="Times New Roman"/>
        </w:rPr>
        <w:t>is added to</w:t>
      </w:r>
      <w:r w:rsidRPr="00D51B0F">
        <w:rPr>
          <w:rFonts w:ascii="Times New Roman" w:hAnsi="Times New Roman" w:cs="Times New Roman"/>
        </w:rPr>
        <w:t xml:space="preserve"> local funds;</w:t>
      </w:r>
    </w:p>
    <w:p w14:paraId="73656BBC" w14:textId="1675F729" w:rsidR="004D217B" w:rsidRDefault="004D217B" w:rsidP="004D217B">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07" w:author="Hodges, Samuel (Council)" w:date="2026-06-11T15:16:00Z" w16du:dateUtc="2026-06-11T19:16:00Z">
        <w:r w:rsidR="0050767B" w:rsidDel="00BA27D4">
          <w:rPr>
            <w:rFonts w:ascii="Times New Roman" w:hAnsi="Times New Roman" w:cs="Times New Roman"/>
          </w:rPr>
          <w:delText>3</w:delText>
        </w:r>
      </w:del>
      <w:ins w:id="208" w:author="Hodges, Samuel (Council)" w:date="2026-06-11T15:16:00Z" w16du:dateUtc="2026-06-11T19:16:00Z">
        <w:r w:rsidR="00BA27D4">
          <w:rPr>
            <w:rFonts w:ascii="Times New Roman" w:hAnsi="Times New Roman" w:cs="Times New Roman"/>
          </w:rPr>
          <w:t>4</w:t>
        </w:r>
      </w:ins>
      <w:r>
        <w:rPr>
          <w:rFonts w:ascii="Times New Roman" w:hAnsi="Times New Roman" w:cs="Times New Roman"/>
        </w:rPr>
        <w:t xml:space="preserve">) </w:t>
      </w:r>
      <w:r w:rsidR="00E93939">
        <w:rPr>
          <w:rFonts w:ascii="Times New Roman" w:hAnsi="Times New Roman" w:cs="Times New Roman"/>
        </w:rPr>
        <w:t>District of Columbia Public Library</w:t>
      </w:r>
      <w:r>
        <w:rPr>
          <w:rFonts w:ascii="Times New Roman" w:hAnsi="Times New Roman" w:cs="Times New Roman"/>
        </w:rPr>
        <w:t xml:space="preserve">: </w:t>
      </w:r>
      <w:r w:rsidR="0023485D">
        <w:rPr>
          <w:rFonts w:ascii="Times New Roman" w:hAnsi="Times New Roman" w:cs="Times New Roman"/>
        </w:rPr>
        <w:t>($1,250,000</w:t>
      </w:r>
      <w:del w:id="209" w:author="Hodges, Samuel (Council)" w:date="2026-06-11T15:49:00Z" w16du:dateUtc="2026-06-11T19:49:00Z">
        <w:r w:rsidR="0023485D" w:rsidDel="00A37B1F">
          <w:rPr>
            <w:rFonts w:ascii="Times New Roman" w:hAnsi="Times New Roman" w:cs="Times New Roman"/>
          </w:rPr>
          <w:delText>.00</w:delText>
        </w:r>
      </w:del>
      <w:r w:rsidR="0023485D">
        <w:rPr>
          <w:rFonts w:ascii="Times New Roman" w:hAnsi="Times New Roman" w:cs="Times New Roman"/>
        </w:rPr>
        <w:t>) is rescinded from</w:t>
      </w:r>
      <w:r w:rsidRPr="00D51B0F">
        <w:rPr>
          <w:rFonts w:ascii="Times New Roman" w:hAnsi="Times New Roman" w:cs="Times New Roman"/>
        </w:rPr>
        <w:t xml:space="preserve"> local funds;</w:t>
      </w:r>
    </w:p>
    <w:p w14:paraId="33A5D74F" w14:textId="5816F21E" w:rsidR="0023485D" w:rsidRDefault="0023485D" w:rsidP="0023485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lastRenderedPageBreak/>
        <w:t>(</w:t>
      </w:r>
      <w:del w:id="210" w:author="Hodges, Samuel (Council)" w:date="2026-06-11T15:16:00Z" w16du:dateUtc="2026-06-11T19:16:00Z">
        <w:r w:rsidR="0050767B" w:rsidDel="00BA27D4">
          <w:rPr>
            <w:rFonts w:ascii="Times New Roman" w:hAnsi="Times New Roman" w:cs="Times New Roman"/>
          </w:rPr>
          <w:delText>4</w:delText>
        </w:r>
      </w:del>
      <w:ins w:id="211" w:author="Hodges, Samuel (Council)" w:date="2026-06-11T15:16:00Z" w16du:dateUtc="2026-06-11T19:16:00Z">
        <w:r w:rsidR="00BA27D4">
          <w:rPr>
            <w:rFonts w:ascii="Times New Roman" w:hAnsi="Times New Roman" w:cs="Times New Roman"/>
          </w:rPr>
          <w:t>5</w:t>
        </w:r>
      </w:ins>
      <w:r>
        <w:rPr>
          <w:rFonts w:ascii="Times New Roman" w:hAnsi="Times New Roman" w:cs="Times New Roman"/>
        </w:rPr>
        <w:t xml:space="preserve">) </w:t>
      </w:r>
      <w:r w:rsidR="00C63792">
        <w:rPr>
          <w:rFonts w:ascii="Times New Roman" w:hAnsi="Times New Roman" w:cs="Times New Roman"/>
        </w:rPr>
        <w:t>Office of the Deputy Mayor for Education</w:t>
      </w:r>
      <w:r>
        <w:rPr>
          <w:rFonts w:ascii="Times New Roman" w:hAnsi="Times New Roman" w:cs="Times New Roman"/>
        </w:rPr>
        <w:t>: ($</w:t>
      </w:r>
      <w:r w:rsidR="00C63792">
        <w:rPr>
          <w:rFonts w:ascii="Times New Roman" w:hAnsi="Times New Roman" w:cs="Times New Roman"/>
        </w:rPr>
        <w:t>869,164</w:t>
      </w:r>
      <w:del w:id="212" w:author="Hodges, Samuel (Council)" w:date="2026-06-11T15:49:00Z" w16du:dateUtc="2026-06-11T19:49:00Z">
        <w:r w:rsidDel="00A37B1F">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p>
    <w:p w14:paraId="00308526" w14:textId="04A0FA85" w:rsidR="0023485D" w:rsidRDefault="0023485D" w:rsidP="0023485D">
      <w:pPr>
        <w:widowControl w:val="0"/>
        <w:autoSpaceDE w:val="0"/>
        <w:autoSpaceDN w:val="0"/>
        <w:adjustRightInd w:val="0"/>
        <w:spacing w:line="480" w:lineRule="auto"/>
        <w:ind w:firstLine="1440"/>
        <w:rPr>
          <w:ins w:id="213" w:author="Hodges, Samuel (Council)" w:date="2026-06-11T15:15:00Z" w16du:dateUtc="2026-06-11T19:15:00Z"/>
          <w:rFonts w:ascii="Times New Roman" w:hAnsi="Times New Roman" w:cs="Times New Roman"/>
        </w:rPr>
      </w:pPr>
      <w:r>
        <w:rPr>
          <w:rFonts w:ascii="Times New Roman" w:hAnsi="Times New Roman" w:cs="Times New Roman"/>
        </w:rPr>
        <w:t>(</w:t>
      </w:r>
      <w:del w:id="214" w:author="Hodges, Samuel (Council)" w:date="2026-06-11T15:16:00Z" w16du:dateUtc="2026-06-11T19:16:00Z">
        <w:r w:rsidR="00C63792" w:rsidDel="00BA27D4">
          <w:rPr>
            <w:rFonts w:ascii="Times New Roman" w:hAnsi="Times New Roman" w:cs="Times New Roman"/>
          </w:rPr>
          <w:delText>5</w:delText>
        </w:r>
      </w:del>
      <w:ins w:id="215" w:author="Hodges, Samuel (Council)" w:date="2026-06-11T15:16:00Z" w16du:dateUtc="2026-06-11T19:16:00Z">
        <w:r w:rsidR="00BA27D4">
          <w:rPr>
            <w:rFonts w:ascii="Times New Roman" w:hAnsi="Times New Roman" w:cs="Times New Roman"/>
          </w:rPr>
          <w:t>6</w:t>
        </w:r>
      </w:ins>
      <w:r>
        <w:rPr>
          <w:rFonts w:ascii="Times New Roman" w:hAnsi="Times New Roman" w:cs="Times New Roman"/>
        </w:rPr>
        <w:t xml:space="preserve">) </w:t>
      </w:r>
      <w:r w:rsidR="00F7740C">
        <w:rPr>
          <w:rFonts w:ascii="Times New Roman" w:hAnsi="Times New Roman" w:cs="Times New Roman"/>
        </w:rPr>
        <w:t>Office of the State Superintendent of Education</w:t>
      </w:r>
      <w:r>
        <w:rPr>
          <w:rFonts w:ascii="Times New Roman" w:hAnsi="Times New Roman" w:cs="Times New Roman"/>
        </w:rPr>
        <w:t xml:space="preserve">: </w:t>
      </w:r>
      <w:del w:id="216" w:author="Hodges, Samuel (Council)" w:date="2026-06-11T15:49:00Z" w16du:dateUtc="2026-06-11T19:49:00Z">
        <w:r w:rsidR="00F7740C" w:rsidDel="00A37B1F">
          <w:rPr>
            <w:rFonts w:ascii="Times New Roman" w:hAnsi="Times New Roman" w:cs="Times New Roman"/>
          </w:rPr>
          <w:delText xml:space="preserve">$25,158,058.00 </w:delText>
        </w:r>
      </w:del>
      <w:ins w:id="217" w:author="Hodges, Samuel (Council)" w:date="2026-06-11T15:49:00Z" w16du:dateUtc="2026-06-11T19:49:00Z">
        <w:r w:rsidR="00A37B1F">
          <w:rPr>
            <w:rFonts w:ascii="Times New Roman" w:hAnsi="Times New Roman" w:cs="Times New Roman"/>
          </w:rPr>
          <w:t xml:space="preserve">$35,558,058 </w:t>
        </w:r>
      </w:ins>
      <w:r>
        <w:rPr>
          <w:rFonts w:ascii="Times New Roman" w:hAnsi="Times New Roman" w:cs="Times New Roman"/>
        </w:rPr>
        <w:t xml:space="preserve">is </w:t>
      </w:r>
      <w:r w:rsidR="00F7740C">
        <w:rPr>
          <w:rFonts w:ascii="Times New Roman" w:hAnsi="Times New Roman" w:cs="Times New Roman"/>
        </w:rPr>
        <w:t>added to</w:t>
      </w:r>
      <w:r w:rsidRPr="00D51B0F">
        <w:rPr>
          <w:rFonts w:ascii="Times New Roman" w:hAnsi="Times New Roman" w:cs="Times New Roman"/>
        </w:rPr>
        <w:t xml:space="preserve"> local funds;</w:t>
      </w:r>
    </w:p>
    <w:p w14:paraId="7B886A47" w14:textId="54960C20" w:rsidR="00FA0C99" w:rsidRDefault="00FA0C99" w:rsidP="0023485D">
      <w:pPr>
        <w:widowControl w:val="0"/>
        <w:autoSpaceDE w:val="0"/>
        <w:autoSpaceDN w:val="0"/>
        <w:adjustRightInd w:val="0"/>
        <w:spacing w:line="480" w:lineRule="auto"/>
        <w:ind w:firstLine="1440"/>
        <w:rPr>
          <w:rFonts w:ascii="Times New Roman" w:hAnsi="Times New Roman" w:cs="Times New Roman"/>
        </w:rPr>
      </w:pPr>
      <w:ins w:id="218" w:author="Hodges, Samuel (Council)" w:date="2026-06-11T15:15:00Z" w16du:dateUtc="2026-06-11T19:15:00Z">
        <w:r>
          <w:rPr>
            <w:rFonts w:ascii="Times New Roman" w:hAnsi="Times New Roman" w:cs="Times New Roman"/>
          </w:rPr>
          <w:t>(</w:t>
        </w:r>
      </w:ins>
      <w:ins w:id="219" w:author="Hodges, Samuel (Council)" w:date="2026-06-11T15:16:00Z" w16du:dateUtc="2026-06-11T19:16:00Z">
        <w:r w:rsidR="00BA27D4">
          <w:rPr>
            <w:rFonts w:ascii="Times New Roman" w:hAnsi="Times New Roman" w:cs="Times New Roman"/>
          </w:rPr>
          <w:t>7</w:t>
        </w:r>
      </w:ins>
      <w:ins w:id="220" w:author="Hodges, Samuel (Council)" w:date="2026-06-11T15:15:00Z" w16du:dateUtc="2026-06-11T19:15:00Z">
        <w:r>
          <w:rPr>
            <w:rFonts w:ascii="Times New Roman" w:hAnsi="Times New Roman" w:cs="Times New Roman"/>
          </w:rPr>
          <w:t>) State Board of Education: ($13,000) is rescinded from local funds; and</w:t>
        </w:r>
      </w:ins>
    </w:p>
    <w:p w14:paraId="1449FF3E" w14:textId="5B551903" w:rsidR="0023485D" w:rsidRDefault="0023485D" w:rsidP="0023485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21" w:author="Hodges, Samuel (Council)" w:date="2026-06-11T15:16:00Z" w16du:dateUtc="2026-06-11T19:16:00Z">
        <w:r w:rsidR="00E12BCF" w:rsidDel="00BA27D4">
          <w:rPr>
            <w:rFonts w:ascii="Times New Roman" w:hAnsi="Times New Roman" w:cs="Times New Roman"/>
          </w:rPr>
          <w:delText>6</w:delText>
        </w:r>
      </w:del>
      <w:ins w:id="222" w:author="Hodges, Samuel (Council)" w:date="2026-06-11T15:16:00Z" w16du:dateUtc="2026-06-11T19:16:00Z">
        <w:r w:rsidR="00BA27D4">
          <w:rPr>
            <w:rFonts w:ascii="Times New Roman" w:hAnsi="Times New Roman" w:cs="Times New Roman"/>
          </w:rPr>
          <w:t>8</w:t>
        </w:r>
      </w:ins>
      <w:r>
        <w:rPr>
          <w:rFonts w:ascii="Times New Roman" w:hAnsi="Times New Roman" w:cs="Times New Roman"/>
        </w:rPr>
        <w:t xml:space="preserve">) </w:t>
      </w:r>
      <w:r w:rsidR="00E12BCF">
        <w:rPr>
          <w:rFonts w:ascii="Times New Roman" w:hAnsi="Times New Roman" w:cs="Times New Roman"/>
        </w:rPr>
        <w:t>University of the District of Columbia Subsidy Account</w:t>
      </w:r>
      <w:r>
        <w:rPr>
          <w:rFonts w:ascii="Times New Roman" w:hAnsi="Times New Roman" w:cs="Times New Roman"/>
        </w:rPr>
        <w:t>: ($</w:t>
      </w:r>
      <w:r w:rsidR="00E12BCF">
        <w:rPr>
          <w:rFonts w:ascii="Times New Roman" w:hAnsi="Times New Roman" w:cs="Times New Roman"/>
        </w:rPr>
        <w:t>2,982,698</w:t>
      </w:r>
      <w:del w:id="223" w:author="Hodges, Samuel (Council)" w:date="2026-06-11T15:49:00Z" w16du:dateUtc="2026-06-11T19:49:00Z">
        <w:r w:rsidR="00E12BCF" w:rsidDel="00A37B1F">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r w:rsidR="00CB38F8">
        <w:rPr>
          <w:rFonts w:ascii="Times New Roman" w:hAnsi="Times New Roman" w:cs="Times New Roman"/>
        </w:rPr>
        <w:t>.</w:t>
      </w:r>
    </w:p>
    <w:p w14:paraId="3AB75F69" w14:textId="77777777" w:rsidR="00AC0F65" w:rsidRPr="00CD30D3" w:rsidRDefault="00AC0F65" w:rsidP="00AC0F65">
      <w:pPr>
        <w:pStyle w:val="Heading2"/>
        <w:ind w:firstLine="0"/>
        <w:jc w:val="center"/>
      </w:pPr>
      <w:r w:rsidRPr="52C1A10D">
        <w:t>Human Support Services</w:t>
      </w:r>
    </w:p>
    <w:p w14:paraId="27D41983" w14:textId="40737082" w:rsidR="00AC0F65" w:rsidRPr="00CD30D3"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The appropriation for Human Support Services is</w:t>
      </w:r>
      <w:r w:rsidR="00F72427">
        <w:rPr>
          <w:rFonts w:ascii="Times New Roman" w:hAnsi="Times New Roman" w:cs="Times New Roman"/>
        </w:rPr>
        <w:t xml:space="preserve"> </w:t>
      </w:r>
      <w:r w:rsidR="4B7082FF" w:rsidRPr="00CD30D3">
        <w:rPr>
          <w:rFonts w:ascii="Times New Roman" w:hAnsi="Times New Roman" w:cs="Times New Roman"/>
        </w:rPr>
        <w:t xml:space="preserve">decreased by </w:t>
      </w:r>
      <w:del w:id="224" w:author="Hodges, Samuel (Council)" w:date="2026-06-11T15:50:00Z" w16du:dateUtc="2026-06-11T19:50:00Z">
        <w:r w:rsidR="000036AB" w:rsidDel="00FA369F">
          <w:rPr>
            <w:rFonts w:ascii="Times New Roman" w:hAnsi="Times New Roman" w:cs="Times New Roman"/>
          </w:rPr>
          <w:delText>(</w:delText>
        </w:r>
        <w:r w:rsidR="4B7082FF" w:rsidRPr="00CD30D3" w:rsidDel="00FA369F">
          <w:rPr>
            <w:rFonts w:ascii="Times New Roman" w:hAnsi="Times New Roman" w:cs="Times New Roman"/>
          </w:rPr>
          <w:delText>$48,151,372.00</w:delText>
        </w:r>
        <w:r w:rsidR="000036AB" w:rsidDel="00FA369F">
          <w:rPr>
            <w:rFonts w:ascii="Times New Roman" w:hAnsi="Times New Roman" w:cs="Times New Roman"/>
          </w:rPr>
          <w:delText>)</w:delText>
        </w:r>
      </w:del>
      <w:ins w:id="225" w:author="Hodges, Samuel (Council)" w:date="2026-06-11T15:50:00Z" w16du:dateUtc="2026-06-11T19:50:00Z">
        <w:r w:rsidR="00FA369F">
          <w:rPr>
            <w:rFonts w:ascii="Times New Roman" w:hAnsi="Times New Roman" w:cs="Times New Roman"/>
          </w:rPr>
          <w:t>($48,210,046)</w:t>
        </w:r>
      </w:ins>
      <w:r w:rsidR="00F72427">
        <w:rPr>
          <w:rFonts w:ascii="Times New Roman" w:hAnsi="Times New Roman" w:cs="Times New Roman"/>
        </w:rPr>
        <w:t xml:space="preserve"> </w:t>
      </w:r>
      <w:r w:rsidR="00AF71B5">
        <w:rPr>
          <w:rFonts w:ascii="Times New Roman" w:hAnsi="Times New Roman" w:cs="Times New Roman"/>
        </w:rPr>
        <w:t>in local funds</w:t>
      </w:r>
      <w:r>
        <w:rPr>
          <w:rFonts w:ascii="Times New Roman" w:hAnsi="Times New Roman" w:cs="Times New Roman"/>
        </w:rPr>
        <w:t>,</w:t>
      </w:r>
      <w:r w:rsidRPr="00CD30D3">
        <w:rPr>
          <w:rFonts w:ascii="Times New Roman" w:hAnsi="Times New Roman" w:cs="Times New Roman"/>
        </w:rPr>
        <w:t xml:space="preserve"> to be allocated as follows:</w:t>
      </w:r>
    </w:p>
    <w:p w14:paraId="387F1D4E" w14:textId="31D526FB" w:rsidR="000025A6" w:rsidRDefault="000025A6" w:rsidP="000025A6">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(1) Child and Family Services Agency: ($5,000,000</w:t>
      </w:r>
      <w:del w:id="226" w:author="Hodges, Samuel (Council)" w:date="2026-06-11T15:50:00Z" w16du:dateUtc="2026-06-11T19:50:00Z">
        <w:r w:rsidDel="00FA369F">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p>
    <w:p w14:paraId="3899B251" w14:textId="0AEDFD99" w:rsidR="000435AC" w:rsidRDefault="000435AC" w:rsidP="000435AC">
      <w:pPr>
        <w:widowControl w:val="0"/>
        <w:autoSpaceDE w:val="0"/>
        <w:autoSpaceDN w:val="0"/>
        <w:adjustRightInd w:val="0"/>
        <w:spacing w:line="480" w:lineRule="auto"/>
        <w:ind w:firstLine="1440"/>
        <w:rPr>
          <w:ins w:id="227" w:author="Hodges, Samuel (Council)" w:date="2026-06-11T15:17:00Z" w16du:dateUtc="2026-06-11T19:17:00Z"/>
          <w:rFonts w:ascii="Times New Roman" w:hAnsi="Times New Roman" w:cs="Times New Roman"/>
        </w:rPr>
      </w:pPr>
      <w:r>
        <w:rPr>
          <w:rFonts w:ascii="Times New Roman" w:hAnsi="Times New Roman" w:cs="Times New Roman"/>
        </w:rPr>
        <w:t>(</w:t>
      </w:r>
      <w:r w:rsidR="000025A6">
        <w:rPr>
          <w:rFonts w:ascii="Times New Roman" w:hAnsi="Times New Roman" w:cs="Times New Roman"/>
        </w:rPr>
        <w:t>2</w:t>
      </w:r>
      <w:r>
        <w:rPr>
          <w:rFonts w:ascii="Times New Roman" w:hAnsi="Times New Roman" w:cs="Times New Roman"/>
        </w:rPr>
        <w:t xml:space="preserve">) </w:t>
      </w:r>
      <w:r w:rsidR="00AF71B5">
        <w:rPr>
          <w:rFonts w:ascii="Times New Roman" w:hAnsi="Times New Roman" w:cs="Times New Roman"/>
        </w:rPr>
        <w:t>Department of Aging and Community Living</w:t>
      </w:r>
      <w:r>
        <w:rPr>
          <w:rFonts w:ascii="Times New Roman" w:hAnsi="Times New Roman" w:cs="Times New Roman"/>
        </w:rPr>
        <w:t>: ($</w:t>
      </w:r>
      <w:r w:rsidR="00AF71B5">
        <w:rPr>
          <w:rFonts w:ascii="Times New Roman" w:hAnsi="Times New Roman" w:cs="Times New Roman"/>
        </w:rPr>
        <w:t>245,000</w:t>
      </w:r>
      <w:del w:id="228" w:author="Hodges, Samuel (Council)" w:date="2026-06-11T15:50:00Z" w16du:dateUtc="2026-06-11T19:50:00Z">
        <w:r w:rsidDel="00FA369F">
          <w:rPr>
            <w:rFonts w:ascii="Times New Roman" w:hAnsi="Times New Roman" w:cs="Times New Roman"/>
          </w:rPr>
          <w:delText>.00</w:delText>
        </w:r>
      </w:del>
      <w:r>
        <w:rPr>
          <w:rFonts w:ascii="Times New Roman" w:hAnsi="Times New Roman" w:cs="Times New Roman"/>
        </w:rPr>
        <w:t xml:space="preserve">) is </w:t>
      </w:r>
      <w:r w:rsidR="00AF71B5">
        <w:rPr>
          <w:rFonts w:ascii="Times New Roman" w:hAnsi="Times New Roman" w:cs="Times New Roman"/>
        </w:rPr>
        <w:t>rescinded from</w:t>
      </w:r>
      <w:r w:rsidRPr="00D51B0F">
        <w:rPr>
          <w:rFonts w:ascii="Times New Roman" w:hAnsi="Times New Roman" w:cs="Times New Roman"/>
        </w:rPr>
        <w:t xml:space="preserve"> local funds;</w:t>
      </w:r>
    </w:p>
    <w:p w14:paraId="5B8B395D" w14:textId="2C6C42F8" w:rsidR="00090137" w:rsidRDefault="00090137" w:rsidP="000435AC">
      <w:pPr>
        <w:widowControl w:val="0"/>
        <w:autoSpaceDE w:val="0"/>
        <w:autoSpaceDN w:val="0"/>
        <w:adjustRightInd w:val="0"/>
        <w:spacing w:line="480" w:lineRule="auto"/>
        <w:ind w:firstLine="1440"/>
        <w:rPr>
          <w:rFonts w:ascii="Times New Roman" w:hAnsi="Times New Roman" w:cs="Times New Roman"/>
        </w:rPr>
      </w:pPr>
      <w:ins w:id="229" w:author="Hodges, Samuel (Council)" w:date="2026-06-11T15:17:00Z" w16du:dateUtc="2026-06-11T19:17:00Z">
        <w:r>
          <w:rPr>
            <w:rFonts w:ascii="Times New Roman" w:hAnsi="Times New Roman" w:cs="Times New Roman"/>
          </w:rPr>
          <w:t>(</w:t>
        </w:r>
      </w:ins>
      <w:ins w:id="230" w:author="Hodges, Samuel (Council)" w:date="2026-06-11T15:18:00Z" w16du:dateUtc="2026-06-11T19:18:00Z">
        <w:r>
          <w:rPr>
            <w:rFonts w:ascii="Times New Roman" w:hAnsi="Times New Roman" w:cs="Times New Roman"/>
          </w:rPr>
          <w:t>3</w:t>
        </w:r>
      </w:ins>
      <w:ins w:id="231" w:author="Hodges, Samuel (Council)" w:date="2026-06-11T15:17:00Z" w16du:dateUtc="2026-06-11T19:17:00Z">
        <w:r>
          <w:rPr>
            <w:rFonts w:ascii="Times New Roman" w:hAnsi="Times New Roman" w:cs="Times New Roman"/>
          </w:rPr>
          <w:t>) Department of Health: $74,144 is added to local funds;</w:t>
        </w:r>
      </w:ins>
    </w:p>
    <w:p w14:paraId="26C95B2B" w14:textId="50577530" w:rsidR="000435AC" w:rsidRDefault="000435AC" w:rsidP="000435A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32" w:author="Hodges, Samuel (Council)" w:date="2026-06-11T15:18:00Z" w16du:dateUtc="2026-06-11T19:18:00Z">
        <w:r w:rsidR="000025A6" w:rsidDel="00090137">
          <w:rPr>
            <w:rFonts w:ascii="Times New Roman" w:hAnsi="Times New Roman" w:cs="Times New Roman"/>
          </w:rPr>
          <w:delText>3</w:delText>
        </w:r>
      </w:del>
      <w:ins w:id="233" w:author="Hodges, Samuel (Council)" w:date="2026-06-11T15:18:00Z" w16du:dateUtc="2026-06-11T19:18:00Z">
        <w:r w:rsidR="00090137">
          <w:rPr>
            <w:rFonts w:ascii="Times New Roman" w:hAnsi="Times New Roman" w:cs="Times New Roman"/>
          </w:rPr>
          <w:t>4</w:t>
        </w:r>
      </w:ins>
      <w:r>
        <w:rPr>
          <w:rFonts w:ascii="Times New Roman" w:hAnsi="Times New Roman" w:cs="Times New Roman"/>
        </w:rPr>
        <w:t xml:space="preserve">) </w:t>
      </w:r>
      <w:r w:rsidR="000025A6">
        <w:rPr>
          <w:rFonts w:ascii="Times New Roman" w:hAnsi="Times New Roman" w:cs="Times New Roman"/>
        </w:rPr>
        <w:t>Department of Health C</w:t>
      </w:r>
      <w:r w:rsidR="0000284E">
        <w:rPr>
          <w:rFonts w:ascii="Times New Roman" w:hAnsi="Times New Roman" w:cs="Times New Roman"/>
        </w:rPr>
        <w:t>are Finance</w:t>
      </w:r>
      <w:r>
        <w:rPr>
          <w:rFonts w:ascii="Times New Roman" w:hAnsi="Times New Roman" w:cs="Times New Roman"/>
        </w:rPr>
        <w:t>: ($</w:t>
      </w:r>
      <w:r w:rsidR="0000284E">
        <w:rPr>
          <w:rFonts w:ascii="Times New Roman" w:hAnsi="Times New Roman" w:cs="Times New Roman"/>
        </w:rPr>
        <w:t>47,302,318</w:t>
      </w:r>
      <w:del w:id="234" w:author="Hodges, Samuel (Council)" w:date="2026-06-11T15:50:00Z" w16du:dateUtc="2026-06-11T19:50:00Z">
        <w:r w:rsidDel="00FA369F">
          <w:rPr>
            <w:rFonts w:ascii="Times New Roman" w:hAnsi="Times New Roman" w:cs="Times New Roman"/>
          </w:rPr>
          <w:delText>.00</w:delText>
        </w:r>
      </w:del>
      <w:r>
        <w:rPr>
          <w:rFonts w:ascii="Times New Roman" w:hAnsi="Times New Roman" w:cs="Times New Roman"/>
        </w:rPr>
        <w:t xml:space="preserve">) is </w:t>
      </w:r>
      <w:r w:rsidR="0000284E">
        <w:rPr>
          <w:rFonts w:ascii="Times New Roman" w:hAnsi="Times New Roman" w:cs="Times New Roman"/>
        </w:rPr>
        <w:t>rescinded from</w:t>
      </w:r>
      <w:r w:rsidRPr="00D51B0F">
        <w:rPr>
          <w:rFonts w:ascii="Times New Roman" w:hAnsi="Times New Roman" w:cs="Times New Roman"/>
        </w:rPr>
        <w:t xml:space="preserve"> local funds;</w:t>
      </w:r>
    </w:p>
    <w:p w14:paraId="5475AF82" w14:textId="1F1496DD" w:rsidR="000435AC" w:rsidRDefault="000435AC" w:rsidP="000435A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35" w:author="Hodges, Samuel (Council)" w:date="2026-06-11T15:18:00Z" w16du:dateUtc="2026-06-11T19:18:00Z">
        <w:r w:rsidR="0000284E" w:rsidDel="00090137">
          <w:rPr>
            <w:rFonts w:ascii="Times New Roman" w:hAnsi="Times New Roman" w:cs="Times New Roman"/>
          </w:rPr>
          <w:delText>4</w:delText>
        </w:r>
      </w:del>
      <w:ins w:id="236" w:author="Hodges, Samuel (Council)" w:date="2026-06-11T15:18:00Z" w16du:dateUtc="2026-06-11T19:18:00Z">
        <w:r w:rsidR="00090137">
          <w:rPr>
            <w:rFonts w:ascii="Times New Roman" w:hAnsi="Times New Roman" w:cs="Times New Roman"/>
          </w:rPr>
          <w:t>5</w:t>
        </w:r>
      </w:ins>
      <w:r>
        <w:rPr>
          <w:rFonts w:ascii="Times New Roman" w:hAnsi="Times New Roman" w:cs="Times New Roman"/>
        </w:rPr>
        <w:t xml:space="preserve">) Department of </w:t>
      </w:r>
      <w:r w:rsidR="0000284E">
        <w:rPr>
          <w:rFonts w:ascii="Times New Roman" w:hAnsi="Times New Roman" w:cs="Times New Roman"/>
        </w:rPr>
        <w:t>Human Services</w:t>
      </w:r>
      <w:r>
        <w:rPr>
          <w:rFonts w:ascii="Times New Roman" w:hAnsi="Times New Roman" w:cs="Times New Roman"/>
        </w:rPr>
        <w:t xml:space="preserve">: </w:t>
      </w:r>
      <w:del w:id="237" w:author="Hodges, Samuel (Council)" w:date="2026-06-11T15:50:00Z" w16du:dateUtc="2026-06-11T19:50:00Z">
        <w:r w:rsidDel="00FA369F">
          <w:rPr>
            <w:rFonts w:ascii="Times New Roman" w:hAnsi="Times New Roman" w:cs="Times New Roman"/>
          </w:rPr>
          <w:delText>$</w:delText>
        </w:r>
        <w:r w:rsidR="0000284E" w:rsidDel="00FA369F">
          <w:rPr>
            <w:rFonts w:ascii="Times New Roman" w:hAnsi="Times New Roman" w:cs="Times New Roman"/>
          </w:rPr>
          <w:delText>4,781,253</w:delText>
        </w:r>
        <w:r w:rsidDel="00FA369F">
          <w:rPr>
            <w:rFonts w:ascii="Times New Roman" w:hAnsi="Times New Roman" w:cs="Times New Roman"/>
          </w:rPr>
          <w:delText xml:space="preserve">.00 </w:delText>
        </w:r>
      </w:del>
      <w:ins w:id="238" w:author="Hodges, Samuel (Council)" w:date="2026-06-11T15:50:00Z" w16du:dateUtc="2026-06-11T19:50:00Z">
        <w:r w:rsidR="00FA369F">
          <w:rPr>
            <w:rFonts w:ascii="Times New Roman" w:hAnsi="Times New Roman" w:cs="Times New Roman"/>
          </w:rPr>
          <w:t xml:space="preserve">$4,779,553 </w:t>
        </w:r>
      </w:ins>
      <w:r>
        <w:rPr>
          <w:rFonts w:ascii="Times New Roman" w:hAnsi="Times New Roman" w:cs="Times New Roman"/>
        </w:rPr>
        <w:t>is added to</w:t>
      </w:r>
      <w:r w:rsidRPr="00D51B0F">
        <w:rPr>
          <w:rFonts w:ascii="Times New Roman" w:hAnsi="Times New Roman" w:cs="Times New Roman"/>
        </w:rPr>
        <w:t xml:space="preserve"> local funds;</w:t>
      </w:r>
    </w:p>
    <w:p w14:paraId="72023918" w14:textId="34689674" w:rsidR="0000284E" w:rsidRDefault="0000284E" w:rsidP="0000284E">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39" w:author="Hodges, Samuel (Council)" w:date="2026-06-11T15:18:00Z" w16du:dateUtc="2026-06-11T19:18:00Z">
        <w:r w:rsidDel="00090137">
          <w:rPr>
            <w:rFonts w:ascii="Times New Roman" w:hAnsi="Times New Roman" w:cs="Times New Roman"/>
          </w:rPr>
          <w:delText>5</w:delText>
        </w:r>
      </w:del>
      <w:ins w:id="240" w:author="Hodges, Samuel (Council)" w:date="2026-06-11T15:18:00Z" w16du:dateUtc="2026-06-11T19:18:00Z">
        <w:r w:rsidR="00090137">
          <w:rPr>
            <w:rFonts w:ascii="Times New Roman" w:hAnsi="Times New Roman" w:cs="Times New Roman"/>
          </w:rPr>
          <w:t>6</w:t>
        </w:r>
      </w:ins>
      <w:r>
        <w:rPr>
          <w:rFonts w:ascii="Times New Roman" w:hAnsi="Times New Roman" w:cs="Times New Roman"/>
        </w:rPr>
        <w:t xml:space="preserve">) Department </w:t>
      </w:r>
      <w:proofErr w:type="gramStart"/>
      <w:r>
        <w:rPr>
          <w:rFonts w:ascii="Times New Roman" w:hAnsi="Times New Roman" w:cs="Times New Roman"/>
        </w:rPr>
        <w:t>on</w:t>
      </w:r>
      <w:proofErr w:type="gramEnd"/>
      <w:r>
        <w:rPr>
          <w:rFonts w:ascii="Times New Roman" w:hAnsi="Times New Roman" w:cs="Times New Roman"/>
        </w:rPr>
        <w:t xml:space="preserve"> Disability Services: ($310,000</w:t>
      </w:r>
      <w:del w:id="241" w:author="Hodges, Samuel (Council)" w:date="2026-06-11T15:50:00Z" w16du:dateUtc="2026-06-11T19:50:00Z">
        <w:r w:rsidDel="00FA369F">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ins w:id="242" w:author="Hodges, Samuel (Council)" w:date="2026-06-11T15:17:00Z" w16du:dateUtc="2026-06-11T19:17:00Z">
        <w:r w:rsidR="00090137">
          <w:rPr>
            <w:rFonts w:ascii="Times New Roman" w:hAnsi="Times New Roman" w:cs="Times New Roman"/>
          </w:rPr>
          <w:t xml:space="preserve"> and</w:t>
        </w:r>
      </w:ins>
    </w:p>
    <w:p w14:paraId="348C2F5C" w14:textId="373A8E38" w:rsidR="0000284E" w:rsidRDefault="0000284E" w:rsidP="0000284E">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43" w:author="Hodges, Samuel (Council)" w:date="2026-06-11T15:18:00Z" w16du:dateUtc="2026-06-11T19:18:00Z">
        <w:r w:rsidDel="00090137">
          <w:rPr>
            <w:rFonts w:ascii="Times New Roman" w:hAnsi="Times New Roman" w:cs="Times New Roman"/>
          </w:rPr>
          <w:delText>6</w:delText>
        </w:r>
      </w:del>
      <w:ins w:id="244" w:author="Hodges, Samuel (Council)" w:date="2026-06-11T15:18:00Z" w16du:dateUtc="2026-06-11T19:18:00Z">
        <w:r w:rsidR="00090137">
          <w:rPr>
            <w:rFonts w:ascii="Times New Roman" w:hAnsi="Times New Roman" w:cs="Times New Roman"/>
          </w:rPr>
          <w:t>7</w:t>
        </w:r>
      </w:ins>
      <w:r>
        <w:rPr>
          <w:rFonts w:ascii="Times New Roman" w:hAnsi="Times New Roman" w:cs="Times New Roman"/>
        </w:rPr>
        <w:t xml:space="preserve">) Office of the Deputy Mayor for Health and Human Services: </w:t>
      </w:r>
      <w:del w:id="245" w:author="Hodges, Samuel (Council)" w:date="2026-06-11T15:50:00Z" w16du:dateUtc="2026-06-11T19:50:00Z">
        <w:r w:rsidDel="00FA369F">
          <w:rPr>
            <w:rFonts w:ascii="Times New Roman" w:hAnsi="Times New Roman" w:cs="Times New Roman"/>
          </w:rPr>
          <w:delText xml:space="preserve">($75,307.00) </w:delText>
        </w:r>
      </w:del>
      <w:ins w:id="246" w:author="Hodges, Samuel (Council)" w:date="2026-06-11T15:50:00Z" w16du:dateUtc="2026-06-11T19:50:00Z">
        <w:r w:rsidR="00FA369F">
          <w:rPr>
            <w:rFonts w:ascii="Times New Roman" w:hAnsi="Times New Roman" w:cs="Times New Roman"/>
          </w:rPr>
          <w:t xml:space="preserve">($206,426) </w:t>
        </w:r>
      </w:ins>
      <w:r>
        <w:rPr>
          <w:rFonts w:ascii="Times New Roman" w:hAnsi="Times New Roman" w:cs="Times New Roman"/>
        </w:rPr>
        <w:t>is rescinded from</w:t>
      </w:r>
      <w:r w:rsidRPr="00D51B0F">
        <w:rPr>
          <w:rFonts w:ascii="Times New Roman" w:hAnsi="Times New Roman" w:cs="Times New Roman"/>
        </w:rPr>
        <w:t xml:space="preserve"> local funds</w:t>
      </w:r>
      <w:r w:rsidR="00CB38F8">
        <w:rPr>
          <w:rFonts w:ascii="Times New Roman" w:hAnsi="Times New Roman" w:cs="Times New Roman"/>
        </w:rPr>
        <w:t>.</w:t>
      </w:r>
    </w:p>
    <w:p w14:paraId="765ABF33" w14:textId="77777777" w:rsidR="00AC0F65" w:rsidRPr="00CD30D3" w:rsidRDefault="00AC0F65" w:rsidP="00AC0F65">
      <w:pPr>
        <w:pStyle w:val="Heading2"/>
        <w:ind w:firstLine="0"/>
        <w:jc w:val="center"/>
      </w:pPr>
      <w:bookmarkStart w:id="247" w:name="_Hlk98261049"/>
      <w:r w:rsidRPr="52C1A10D">
        <w:lastRenderedPageBreak/>
        <w:t>Operations and Infrastructure</w:t>
      </w:r>
    </w:p>
    <w:bookmarkEnd w:id="247"/>
    <w:p w14:paraId="1265ECFC" w14:textId="702C70DB" w:rsidR="00AC0F65"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 xml:space="preserve">The appropriation for Operations and Infrastructure is </w:t>
      </w:r>
      <w:r w:rsidR="00F13CEC">
        <w:rPr>
          <w:rFonts w:ascii="Times New Roman" w:hAnsi="Times New Roman" w:cs="Times New Roman"/>
        </w:rPr>
        <w:t xml:space="preserve">increased by </w:t>
      </w:r>
      <w:del w:id="248" w:author="Hodges, Samuel (Council)" w:date="2026-06-11T15:51:00Z" w16du:dateUtc="2026-06-11T19:51:00Z">
        <w:r w:rsidR="00F13CEC" w:rsidDel="005C7132">
          <w:rPr>
            <w:rFonts w:ascii="Times New Roman" w:hAnsi="Times New Roman" w:cs="Times New Roman"/>
          </w:rPr>
          <w:delText>$33,475,799.07</w:delText>
        </w:r>
      </w:del>
      <w:ins w:id="249" w:author="Hodges, Samuel (Council)" w:date="2026-06-11T15:51:00Z" w16du:dateUtc="2026-06-11T19:51:00Z">
        <w:r w:rsidR="005C7132">
          <w:rPr>
            <w:rFonts w:ascii="Times New Roman" w:hAnsi="Times New Roman" w:cs="Times New Roman"/>
          </w:rPr>
          <w:t>$</w:t>
        </w:r>
      </w:ins>
      <w:ins w:id="250" w:author="Hodges, Samuel (Council)" w:date="2026-06-20T18:19:00Z" w16du:dateUtc="2026-06-20T22:19:00Z">
        <w:r w:rsidR="001B79E4">
          <w:rPr>
            <w:rFonts w:ascii="Times New Roman" w:hAnsi="Times New Roman" w:cs="Times New Roman"/>
          </w:rPr>
          <w:t>28,612,964</w:t>
        </w:r>
      </w:ins>
      <w:ins w:id="251" w:author="Hodges, Samuel (Council)" w:date="2026-06-11T16:05:00Z" w16du:dateUtc="2026-06-11T20:05:00Z">
        <w:r w:rsidR="00D52889">
          <w:rPr>
            <w:rFonts w:ascii="Times New Roman" w:hAnsi="Times New Roman" w:cs="Times New Roman"/>
          </w:rPr>
          <w:t xml:space="preserve"> </w:t>
        </w:r>
      </w:ins>
      <w:del w:id="252" w:author="Hodges, Samuel (Council)" w:date="2026-06-11T15:52:00Z" w16du:dateUtc="2026-06-11T19:52:00Z">
        <w:r w:rsidR="00F13CEC" w:rsidDel="005C7132">
          <w:rPr>
            <w:rFonts w:ascii="Times New Roman" w:hAnsi="Times New Roman" w:cs="Times New Roman"/>
          </w:rPr>
          <w:delText xml:space="preserve"> in local funds</w:delText>
        </w:r>
      </w:del>
      <w:ins w:id="253" w:author="Hodges, Samuel (Council)" w:date="2026-06-11T15:52:00Z" w16du:dateUtc="2026-06-11T19:52:00Z">
        <w:r w:rsidR="005C7132">
          <w:rPr>
            <w:rFonts w:ascii="Times New Roman" w:hAnsi="Times New Roman" w:cs="Times New Roman"/>
          </w:rPr>
          <w:t>(including $28,</w:t>
        </w:r>
      </w:ins>
      <w:ins w:id="254" w:author="Hodges, Samuel (Council)" w:date="2026-06-20T18:19:00Z" w16du:dateUtc="2026-06-20T22:19:00Z">
        <w:r w:rsidR="001B79E4">
          <w:rPr>
            <w:rFonts w:ascii="Times New Roman" w:hAnsi="Times New Roman" w:cs="Times New Roman"/>
          </w:rPr>
          <w:t>070,</w:t>
        </w:r>
      </w:ins>
      <w:ins w:id="255" w:author="Hodges, Samuel (Council)" w:date="2026-06-20T18:20:00Z" w16du:dateUtc="2026-06-20T22:20:00Z">
        <w:r w:rsidR="001B79E4">
          <w:rPr>
            <w:rFonts w:ascii="Times New Roman" w:hAnsi="Times New Roman" w:cs="Times New Roman"/>
          </w:rPr>
          <w:t>453</w:t>
        </w:r>
      </w:ins>
      <w:ins w:id="256" w:author="Hodges, Samuel (Council)" w:date="2026-06-11T15:52:00Z" w16du:dateUtc="2026-06-11T19:52:00Z">
        <w:r w:rsidR="005C7132">
          <w:rPr>
            <w:rFonts w:ascii="Times New Roman" w:hAnsi="Times New Roman" w:cs="Times New Roman"/>
          </w:rPr>
          <w:t xml:space="preserve"> added to local funds and </w:t>
        </w:r>
      </w:ins>
      <w:ins w:id="257" w:author="Hodges, Samuel (Council)" w:date="2026-06-20T18:20:00Z" w16du:dateUtc="2026-06-20T22:20:00Z">
        <w:r w:rsidR="001B79E4">
          <w:rPr>
            <w:rFonts w:ascii="Times New Roman" w:hAnsi="Times New Roman" w:cs="Times New Roman"/>
          </w:rPr>
          <w:t>$542,511</w:t>
        </w:r>
      </w:ins>
      <w:ins w:id="258" w:author="Hodges, Samuel (Council)" w:date="2026-06-11T15:52:00Z" w16du:dateUtc="2026-06-11T19:52:00Z">
        <w:r w:rsidR="005C7132">
          <w:rPr>
            <w:rFonts w:ascii="Times New Roman" w:hAnsi="Times New Roman" w:cs="Times New Roman"/>
          </w:rPr>
          <w:t xml:space="preserve"> </w:t>
        </w:r>
      </w:ins>
      <w:ins w:id="259" w:author="Hodges, Samuel (Council)" w:date="2026-06-20T18:20:00Z" w16du:dateUtc="2026-06-20T22:20:00Z">
        <w:r w:rsidR="001B79E4">
          <w:rPr>
            <w:rFonts w:ascii="Times New Roman" w:hAnsi="Times New Roman" w:cs="Times New Roman"/>
          </w:rPr>
          <w:t>added</w:t>
        </w:r>
      </w:ins>
      <w:ins w:id="260" w:author="Hodges, Samuel (Council)" w:date="2026-06-11T15:52:00Z" w16du:dateUtc="2026-06-11T19:52:00Z">
        <w:r w:rsidR="005C7132">
          <w:rPr>
            <w:rFonts w:ascii="Times New Roman" w:hAnsi="Times New Roman" w:cs="Times New Roman"/>
          </w:rPr>
          <w:t xml:space="preserve"> </w:t>
        </w:r>
      </w:ins>
      <w:ins w:id="261" w:author="Hodges, Samuel (Council)" w:date="2026-06-20T18:20:00Z" w16du:dateUtc="2026-06-20T22:20:00Z">
        <w:r w:rsidR="001B79E4">
          <w:rPr>
            <w:rFonts w:ascii="Times New Roman" w:hAnsi="Times New Roman" w:cs="Times New Roman"/>
          </w:rPr>
          <w:t>to</w:t>
        </w:r>
      </w:ins>
      <w:ins w:id="262" w:author="Hodges, Samuel (Council)" w:date="2026-06-11T15:52:00Z" w16du:dateUtc="2026-06-11T19:52:00Z">
        <w:r w:rsidR="005C7132">
          <w:rPr>
            <w:rFonts w:ascii="Times New Roman" w:hAnsi="Times New Roman" w:cs="Times New Roman"/>
          </w:rPr>
          <w:t xml:space="preserve"> other funds)</w:t>
        </w:r>
      </w:ins>
      <w:r w:rsidR="00F13CEC">
        <w:rPr>
          <w:rFonts w:ascii="Times New Roman" w:hAnsi="Times New Roman" w:cs="Times New Roman"/>
        </w:rPr>
        <w:t>,</w:t>
      </w:r>
      <w:r>
        <w:rPr>
          <w:rFonts w:ascii="Times New Roman" w:hAnsi="Times New Roman" w:cs="Times New Roman"/>
        </w:rPr>
        <w:t xml:space="preserve"> to be allocated as follows:</w:t>
      </w:r>
    </w:p>
    <w:p w14:paraId="248A9BEA" w14:textId="1A070390" w:rsidR="00F13CEC" w:rsidRDefault="00F13CEC" w:rsidP="00F13CE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3902BA">
        <w:rPr>
          <w:rFonts w:ascii="Times New Roman" w:hAnsi="Times New Roman" w:cs="Times New Roman"/>
        </w:rPr>
        <w:t>Depar</w:t>
      </w:r>
      <w:r w:rsidR="00F1199E">
        <w:rPr>
          <w:rFonts w:ascii="Times New Roman" w:hAnsi="Times New Roman" w:cs="Times New Roman"/>
        </w:rPr>
        <w:t>tment of Buildings</w:t>
      </w:r>
      <w:r>
        <w:rPr>
          <w:rFonts w:ascii="Times New Roman" w:hAnsi="Times New Roman" w:cs="Times New Roman"/>
        </w:rPr>
        <w:t xml:space="preserve">: </w:t>
      </w:r>
      <w:del w:id="263" w:author="Hodges, Samuel (Council)" w:date="2026-06-11T15:53:00Z" w16du:dateUtc="2026-06-11T19:53:00Z">
        <w:r w:rsidDel="00FB7C61">
          <w:rPr>
            <w:rFonts w:ascii="Times New Roman" w:hAnsi="Times New Roman" w:cs="Times New Roman"/>
          </w:rPr>
          <w:delText>($</w:delText>
        </w:r>
        <w:r w:rsidR="00F1199E" w:rsidDel="00FB7C61">
          <w:rPr>
            <w:rFonts w:ascii="Times New Roman" w:hAnsi="Times New Roman" w:cs="Times New Roman"/>
          </w:rPr>
          <w:delText>478,793.93</w:delText>
        </w:r>
        <w:r w:rsidDel="00FB7C61">
          <w:rPr>
            <w:rFonts w:ascii="Times New Roman" w:hAnsi="Times New Roman" w:cs="Times New Roman"/>
          </w:rPr>
          <w:delText xml:space="preserve">) </w:delText>
        </w:r>
      </w:del>
      <w:ins w:id="264" w:author="Hodges, Samuel (Council)" w:date="2026-06-11T15:53:00Z" w16du:dateUtc="2026-06-11T19:53:00Z">
        <w:r w:rsidR="00FB7C61">
          <w:rPr>
            <w:rFonts w:ascii="Times New Roman" w:hAnsi="Times New Roman" w:cs="Times New Roman"/>
          </w:rPr>
          <w:t>($478,794)</w:t>
        </w:r>
      </w:ins>
      <w:ins w:id="265" w:author="Hodges, Samuel (Council)" w:date="2026-06-11T16:05:00Z" w16du:dateUtc="2026-06-11T20:05:00Z">
        <w:r w:rsidR="00D52889">
          <w:rPr>
            <w:rFonts w:ascii="Times New Roman" w:hAnsi="Times New Roman" w:cs="Times New Roman"/>
          </w:rPr>
          <w:t xml:space="preserve"> </w:t>
        </w:r>
      </w:ins>
      <w:r>
        <w:rPr>
          <w:rFonts w:ascii="Times New Roman" w:hAnsi="Times New Roman" w:cs="Times New Roman"/>
        </w:rPr>
        <w:t>is rescinded from</w:t>
      </w:r>
      <w:r w:rsidRPr="00D51B0F">
        <w:rPr>
          <w:rFonts w:ascii="Times New Roman" w:hAnsi="Times New Roman" w:cs="Times New Roman"/>
        </w:rPr>
        <w:t xml:space="preserve"> local funds;</w:t>
      </w:r>
    </w:p>
    <w:p w14:paraId="6DBEFD10" w14:textId="4963E657" w:rsidR="00F13CEC" w:rsidRDefault="00F13CEC" w:rsidP="00F13CEC">
      <w:pPr>
        <w:widowControl w:val="0"/>
        <w:autoSpaceDE w:val="0"/>
        <w:autoSpaceDN w:val="0"/>
        <w:adjustRightInd w:val="0"/>
        <w:spacing w:line="480" w:lineRule="auto"/>
        <w:ind w:firstLine="1440"/>
        <w:rPr>
          <w:ins w:id="266" w:author="Hodges, Samuel (Council)" w:date="2026-06-11T15:18:00Z" w16du:dateUtc="2026-06-11T19:18:00Z"/>
          <w:rFonts w:ascii="Times New Roman" w:hAnsi="Times New Roman" w:cs="Times New Roman"/>
        </w:rPr>
      </w:pPr>
      <w:r>
        <w:rPr>
          <w:rFonts w:ascii="Times New Roman" w:hAnsi="Times New Roman" w:cs="Times New Roman"/>
        </w:rPr>
        <w:t xml:space="preserve">(2) </w:t>
      </w:r>
      <w:r w:rsidR="00F1199E">
        <w:rPr>
          <w:rFonts w:ascii="Times New Roman" w:hAnsi="Times New Roman" w:cs="Times New Roman"/>
        </w:rPr>
        <w:t xml:space="preserve">Department of </w:t>
      </w:r>
      <w:r w:rsidR="00171D62">
        <w:rPr>
          <w:rFonts w:ascii="Times New Roman" w:hAnsi="Times New Roman" w:cs="Times New Roman"/>
        </w:rPr>
        <w:t>Energy and Environment</w:t>
      </w:r>
      <w:r>
        <w:rPr>
          <w:rFonts w:ascii="Times New Roman" w:hAnsi="Times New Roman" w:cs="Times New Roman"/>
        </w:rPr>
        <w:t xml:space="preserve">: </w:t>
      </w:r>
      <w:del w:id="267" w:author="Hodges, Samuel (Council)" w:date="2026-06-11T15:53:00Z" w16du:dateUtc="2026-06-11T19:53:00Z">
        <w:r w:rsidDel="00FB7C61">
          <w:rPr>
            <w:rFonts w:ascii="Times New Roman" w:hAnsi="Times New Roman" w:cs="Times New Roman"/>
          </w:rPr>
          <w:delText>($</w:delText>
        </w:r>
        <w:r w:rsidR="008B0F05" w:rsidDel="00FB7C61">
          <w:rPr>
            <w:rFonts w:ascii="Times New Roman" w:hAnsi="Times New Roman" w:cs="Times New Roman"/>
          </w:rPr>
          <w:delText>582,339</w:delText>
        </w:r>
        <w:r w:rsidDel="00FB7C61">
          <w:rPr>
            <w:rFonts w:ascii="Times New Roman" w:hAnsi="Times New Roman" w:cs="Times New Roman"/>
          </w:rPr>
          <w:delText xml:space="preserve">.00) </w:delText>
        </w:r>
      </w:del>
      <w:ins w:id="268" w:author="Hodges, Samuel (Council)" w:date="2026-06-11T15:53:00Z" w16du:dateUtc="2026-06-11T19:53:00Z">
        <w:r w:rsidR="00FB7C61">
          <w:rPr>
            <w:rFonts w:ascii="Times New Roman" w:hAnsi="Times New Roman" w:cs="Times New Roman"/>
          </w:rPr>
          <w:t xml:space="preserve">($349,251) </w:t>
        </w:r>
      </w:ins>
      <w:r>
        <w:rPr>
          <w:rFonts w:ascii="Times New Roman" w:hAnsi="Times New Roman" w:cs="Times New Roman"/>
        </w:rPr>
        <w:t>is rescinded from</w:t>
      </w:r>
      <w:r w:rsidRPr="00D51B0F">
        <w:rPr>
          <w:rFonts w:ascii="Times New Roman" w:hAnsi="Times New Roman" w:cs="Times New Roman"/>
        </w:rPr>
        <w:t xml:space="preserve"> local funds;</w:t>
      </w:r>
    </w:p>
    <w:p w14:paraId="7FC5F142" w14:textId="1FD2B0D0" w:rsidR="00090137" w:rsidRDefault="00090137" w:rsidP="00F13CEC">
      <w:pPr>
        <w:widowControl w:val="0"/>
        <w:autoSpaceDE w:val="0"/>
        <w:autoSpaceDN w:val="0"/>
        <w:adjustRightInd w:val="0"/>
        <w:spacing w:line="480" w:lineRule="auto"/>
        <w:ind w:firstLine="1440"/>
        <w:rPr>
          <w:rFonts w:ascii="Times New Roman" w:hAnsi="Times New Roman" w:cs="Times New Roman"/>
        </w:rPr>
      </w:pPr>
      <w:ins w:id="269" w:author="Hodges, Samuel (Council)" w:date="2026-06-11T15:18:00Z" w16du:dateUtc="2026-06-11T19:18:00Z">
        <w:r>
          <w:rPr>
            <w:rFonts w:ascii="Times New Roman" w:hAnsi="Times New Roman" w:cs="Times New Roman"/>
          </w:rPr>
          <w:t>(</w:t>
        </w:r>
      </w:ins>
      <w:ins w:id="270" w:author="Hodges, Samuel (Council)" w:date="2026-06-11T15:19:00Z" w16du:dateUtc="2026-06-11T19:19:00Z">
        <w:r>
          <w:rPr>
            <w:rFonts w:ascii="Times New Roman" w:hAnsi="Times New Roman" w:cs="Times New Roman"/>
          </w:rPr>
          <w:t>3</w:t>
        </w:r>
      </w:ins>
      <w:ins w:id="271" w:author="Hodges, Samuel (Council)" w:date="2026-06-11T15:18:00Z" w16du:dateUtc="2026-06-11T19:18:00Z">
        <w:r>
          <w:rPr>
            <w:rFonts w:ascii="Times New Roman" w:hAnsi="Times New Roman" w:cs="Times New Roman"/>
          </w:rPr>
          <w:t>) Department of For-Hire Vehicles: ($385,000) is rescinded from local funds;</w:t>
        </w:r>
      </w:ins>
    </w:p>
    <w:p w14:paraId="7603D301" w14:textId="5869462E" w:rsidR="00F13CEC" w:rsidRDefault="00F13CEC" w:rsidP="00F13CEC">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72" w:author="Hodges, Samuel (Council)" w:date="2026-06-11T15:19:00Z" w16du:dateUtc="2026-06-11T19:19:00Z">
        <w:r w:rsidDel="00090137">
          <w:rPr>
            <w:rFonts w:ascii="Times New Roman" w:hAnsi="Times New Roman" w:cs="Times New Roman"/>
          </w:rPr>
          <w:delText>3</w:delText>
        </w:r>
      </w:del>
      <w:ins w:id="273" w:author="Hodges, Samuel (Council)" w:date="2026-06-11T15:19:00Z" w16du:dateUtc="2026-06-11T19:19:00Z">
        <w:r w:rsidR="00090137">
          <w:rPr>
            <w:rFonts w:ascii="Times New Roman" w:hAnsi="Times New Roman" w:cs="Times New Roman"/>
          </w:rPr>
          <w:t>4</w:t>
        </w:r>
      </w:ins>
      <w:r>
        <w:rPr>
          <w:rFonts w:ascii="Times New Roman" w:hAnsi="Times New Roman" w:cs="Times New Roman"/>
        </w:rPr>
        <w:t xml:space="preserve">) </w:t>
      </w:r>
      <w:r w:rsidR="004D7A83">
        <w:rPr>
          <w:rFonts w:ascii="Times New Roman" w:hAnsi="Times New Roman" w:cs="Times New Roman"/>
        </w:rPr>
        <w:t>Department of Insurance, Securities, and Banking</w:t>
      </w:r>
      <w:r>
        <w:rPr>
          <w:rFonts w:ascii="Times New Roman" w:hAnsi="Times New Roman" w:cs="Times New Roman"/>
        </w:rPr>
        <w:t>: ($</w:t>
      </w:r>
      <w:r w:rsidR="004D7A83">
        <w:rPr>
          <w:rFonts w:ascii="Times New Roman" w:hAnsi="Times New Roman" w:cs="Times New Roman"/>
        </w:rPr>
        <w:t>4,166</w:t>
      </w:r>
      <w:del w:id="274" w:author="Hodges, Samuel (Council)" w:date="2026-06-11T15:54:00Z" w16du:dateUtc="2026-06-11T19:54:00Z">
        <w:r w:rsidDel="00FB7C61">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p>
    <w:p w14:paraId="0DDC50B0" w14:textId="34F1884C" w:rsidR="004D7A83" w:rsidRDefault="004D7A83" w:rsidP="004D7A83">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75" w:author="Hodges, Samuel (Council)" w:date="2026-06-11T15:19:00Z" w16du:dateUtc="2026-06-11T19:19:00Z">
        <w:r w:rsidDel="00090137">
          <w:rPr>
            <w:rFonts w:ascii="Times New Roman" w:hAnsi="Times New Roman" w:cs="Times New Roman"/>
          </w:rPr>
          <w:delText>4</w:delText>
        </w:r>
      </w:del>
      <w:ins w:id="276" w:author="Hodges, Samuel (Council)" w:date="2026-06-11T15:19:00Z" w16du:dateUtc="2026-06-11T19:19:00Z">
        <w:r w:rsidR="00090137">
          <w:rPr>
            <w:rFonts w:ascii="Times New Roman" w:hAnsi="Times New Roman" w:cs="Times New Roman"/>
          </w:rPr>
          <w:t>5</w:t>
        </w:r>
      </w:ins>
      <w:r>
        <w:rPr>
          <w:rFonts w:ascii="Times New Roman" w:hAnsi="Times New Roman" w:cs="Times New Roman"/>
        </w:rPr>
        <w:t xml:space="preserve">) Department of Licensing and Consumer Protection: </w:t>
      </w:r>
      <w:del w:id="277" w:author="Hodges, Samuel (Council)" w:date="2026-06-20T18:17:00Z" w16du:dateUtc="2026-06-20T22:17:00Z">
        <w:r w:rsidDel="004D7C15">
          <w:rPr>
            <w:rFonts w:ascii="Times New Roman" w:hAnsi="Times New Roman" w:cs="Times New Roman"/>
          </w:rPr>
          <w:delText>($</w:delText>
        </w:r>
        <w:r w:rsidR="007909FA" w:rsidDel="004D7C15">
          <w:rPr>
            <w:rFonts w:ascii="Times New Roman" w:hAnsi="Times New Roman" w:cs="Times New Roman"/>
          </w:rPr>
          <w:delText>628,335</w:delText>
        </w:r>
      </w:del>
      <w:del w:id="278" w:author="Hodges, Samuel (Council)" w:date="2026-06-11T15:54:00Z" w16du:dateUtc="2026-06-11T19:54:00Z">
        <w:r w:rsidDel="00FB7C61">
          <w:rPr>
            <w:rFonts w:ascii="Times New Roman" w:hAnsi="Times New Roman" w:cs="Times New Roman"/>
          </w:rPr>
          <w:delText>.00</w:delText>
        </w:r>
      </w:del>
      <w:del w:id="279" w:author="Hodges, Samuel (Council)" w:date="2026-06-20T18:17:00Z" w16du:dateUtc="2026-06-20T22:17:00Z">
        <w:r w:rsidDel="004D7C15">
          <w:rPr>
            <w:rFonts w:ascii="Times New Roman" w:hAnsi="Times New Roman" w:cs="Times New Roman"/>
          </w:rPr>
          <w:delText xml:space="preserve">) </w:delText>
        </w:r>
      </w:del>
      <w:ins w:id="280" w:author="Hodges, Samuel (Council)" w:date="2026-06-20T18:17:00Z" w16du:dateUtc="2026-06-20T22:17:00Z">
        <w:r w:rsidR="004D7C15">
          <w:rPr>
            <w:rFonts w:ascii="Times New Roman" w:hAnsi="Times New Roman" w:cs="Times New Roman"/>
          </w:rPr>
          <w:t xml:space="preserve">($478,335) </w:t>
        </w:r>
      </w:ins>
      <w:r>
        <w:rPr>
          <w:rFonts w:ascii="Times New Roman" w:hAnsi="Times New Roman" w:cs="Times New Roman"/>
        </w:rPr>
        <w:t>is rescinded from</w:t>
      </w:r>
      <w:r w:rsidRPr="00D51B0F">
        <w:rPr>
          <w:rFonts w:ascii="Times New Roman" w:hAnsi="Times New Roman" w:cs="Times New Roman"/>
        </w:rPr>
        <w:t xml:space="preserve"> local funds;</w:t>
      </w:r>
    </w:p>
    <w:p w14:paraId="028C328E" w14:textId="0AEA3574" w:rsidR="004D7A83" w:rsidRDefault="004D7A83" w:rsidP="004D7A83">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81" w:author="Hodges, Samuel (Council)" w:date="2026-06-11T15:19:00Z" w16du:dateUtc="2026-06-11T19:19:00Z">
        <w:r w:rsidDel="00090137">
          <w:rPr>
            <w:rFonts w:ascii="Times New Roman" w:hAnsi="Times New Roman" w:cs="Times New Roman"/>
          </w:rPr>
          <w:delText>5</w:delText>
        </w:r>
      </w:del>
      <w:ins w:id="282" w:author="Hodges, Samuel (Council)" w:date="2026-06-11T15:19:00Z" w16du:dateUtc="2026-06-11T19:19:00Z">
        <w:r w:rsidR="00090137">
          <w:rPr>
            <w:rFonts w:ascii="Times New Roman" w:hAnsi="Times New Roman" w:cs="Times New Roman"/>
          </w:rPr>
          <w:t>6</w:t>
        </w:r>
      </w:ins>
      <w:r>
        <w:rPr>
          <w:rFonts w:ascii="Times New Roman" w:hAnsi="Times New Roman" w:cs="Times New Roman"/>
        </w:rPr>
        <w:t xml:space="preserve">) Department of </w:t>
      </w:r>
      <w:r w:rsidR="007909FA">
        <w:rPr>
          <w:rFonts w:ascii="Times New Roman" w:hAnsi="Times New Roman" w:cs="Times New Roman"/>
        </w:rPr>
        <w:t>Motor Vehicles</w:t>
      </w:r>
      <w:r>
        <w:rPr>
          <w:rFonts w:ascii="Times New Roman" w:hAnsi="Times New Roman" w:cs="Times New Roman"/>
        </w:rPr>
        <w:t xml:space="preserve">: </w:t>
      </w:r>
      <w:del w:id="283" w:author="Hodges, Samuel (Council)" w:date="2026-06-11T15:54:00Z" w16du:dateUtc="2026-06-11T19:54:00Z">
        <w:r w:rsidDel="00FB7C61">
          <w:rPr>
            <w:rFonts w:ascii="Times New Roman" w:hAnsi="Times New Roman" w:cs="Times New Roman"/>
          </w:rPr>
          <w:delText>($</w:delText>
        </w:r>
        <w:r w:rsidR="002969E8" w:rsidDel="00FB7C61">
          <w:rPr>
            <w:rFonts w:ascii="Times New Roman" w:hAnsi="Times New Roman" w:cs="Times New Roman"/>
          </w:rPr>
          <w:delText>1,848,881</w:delText>
        </w:r>
        <w:r w:rsidDel="00FB7C61">
          <w:rPr>
            <w:rFonts w:ascii="Times New Roman" w:hAnsi="Times New Roman" w:cs="Times New Roman"/>
          </w:rPr>
          <w:delText xml:space="preserve">.00) </w:delText>
        </w:r>
      </w:del>
      <w:ins w:id="284" w:author="Hodges, Samuel (Council)" w:date="2026-06-11T15:54:00Z" w16du:dateUtc="2026-06-11T19:54:00Z">
        <w:r w:rsidR="00FB7C61">
          <w:rPr>
            <w:rFonts w:ascii="Times New Roman" w:hAnsi="Times New Roman" w:cs="Times New Roman"/>
          </w:rPr>
          <w:t xml:space="preserve">($2,123,976) </w:t>
        </w:r>
      </w:ins>
      <w:r>
        <w:rPr>
          <w:rFonts w:ascii="Times New Roman" w:hAnsi="Times New Roman" w:cs="Times New Roman"/>
        </w:rPr>
        <w:t>is rescinded</w:t>
      </w:r>
      <w:ins w:id="285" w:author="Hodges, Samuel (Council)" w:date="2026-06-11T16:06:00Z" w16du:dateUtc="2026-06-11T20:06:00Z">
        <w:r w:rsidR="00D52889">
          <w:rPr>
            <w:rFonts w:ascii="Times New Roman" w:hAnsi="Times New Roman" w:cs="Times New Roman"/>
          </w:rPr>
          <w:t xml:space="preserve"> </w:t>
        </w:r>
      </w:ins>
      <w:del w:id="286" w:author="Hodges, Samuel (Council)" w:date="2026-06-11T15:55:00Z" w16du:dateUtc="2026-06-11T19:55:00Z">
        <w:r w:rsidDel="00FB7C61">
          <w:rPr>
            <w:rFonts w:ascii="Times New Roman" w:hAnsi="Times New Roman" w:cs="Times New Roman"/>
          </w:rPr>
          <w:delText xml:space="preserve"> from</w:delText>
        </w:r>
        <w:r w:rsidRPr="00D51B0F" w:rsidDel="00FB7C61">
          <w:rPr>
            <w:rFonts w:ascii="Times New Roman" w:hAnsi="Times New Roman" w:cs="Times New Roman"/>
          </w:rPr>
          <w:delText xml:space="preserve"> local funds</w:delText>
        </w:r>
      </w:del>
      <w:ins w:id="287" w:author="Hodges, Samuel (Council)" w:date="2026-06-11T15:55:00Z" w16du:dateUtc="2026-06-11T19:55:00Z">
        <w:r w:rsidR="00FB7C61">
          <w:rPr>
            <w:rFonts w:ascii="Times New Roman" w:hAnsi="Times New Roman" w:cs="Times New Roman"/>
          </w:rPr>
          <w:t xml:space="preserve">(including ($2,066,487) rescinded from local funds and </w:t>
        </w:r>
      </w:ins>
      <w:ins w:id="288" w:author="Hodges, Samuel (Council)" w:date="2026-06-11T15:56:00Z" w16du:dateUtc="2026-06-11T19:56:00Z">
        <w:r w:rsidR="00FB7C61">
          <w:rPr>
            <w:rFonts w:ascii="Times New Roman" w:hAnsi="Times New Roman" w:cs="Times New Roman"/>
          </w:rPr>
          <w:t>($57,489) rescinded from other funds)</w:t>
        </w:r>
      </w:ins>
      <w:r w:rsidRPr="00D51B0F">
        <w:rPr>
          <w:rFonts w:ascii="Times New Roman" w:hAnsi="Times New Roman" w:cs="Times New Roman"/>
        </w:rPr>
        <w:t>;</w:t>
      </w:r>
    </w:p>
    <w:p w14:paraId="38EFD644" w14:textId="7B3C770C" w:rsidR="004D7A83" w:rsidRDefault="004D7A83" w:rsidP="004D7A83">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89" w:author="Hodges, Samuel (Council)" w:date="2026-06-11T15:19:00Z" w16du:dateUtc="2026-06-11T19:19:00Z">
        <w:r w:rsidDel="00090137">
          <w:rPr>
            <w:rFonts w:ascii="Times New Roman" w:hAnsi="Times New Roman" w:cs="Times New Roman"/>
          </w:rPr>
          <w:delText>6</w:delText>
        </w:r>
      </w:del>
      <w:ins w:id="290" w:author="Hodges, Samuel (Council)" w:date="2026-06-11T15:19:00Z" w16du:dateUtc="2026-06-11T19:19:00Z">
        <w:r w:rsidR="00090137">
          <w:rPr>
            <w:rFonts w:ascii="Times New Roman" w:hAnsi="Times New Roman" w:cs="Times New Roman"/>
          </w:rPr>
          <w:t>7</w:t>
        </w:r>
      </w:ins>
      <w:r>
        <w:rPr>
          <w:rFonts w:ascii="Times New Roman" w:hAnsi="Times New Roman" w:cs="Times New Roman"/>
        </w:rPr>
        <w:t xml:space="preserve">) Department of </w:t>
      </w:r>
      <w:r w:rsidR="007909FA">
        <w:rPr>
          <w:rFonts w:ascii="Times New Roman" w:hAnsi="Times New Roman" w:cs="Times New Roman"/>
        </w:rPr>
        <w:t>Public Works</w:t>
      </w:r>
      <w:r>
        <w:rPr>
          <w:rFonts w:ascii="Times New Roman" w:hAnsi="Times New Roman" w:cs="Times New Roman"/>
        </w:rPr>
        <w:t xml:space="preserve">: </w:t>
      </w:r>
      <w:del w:id="291" w:author="Hodges, Samuel (Council)" w:date="2026-06-11T15:54:00Z" w16du:dateUtc="2026-06-11T19:54:00Z">
        <w:r w:rsidDel="00FB7C61">
          <w:rPr>
            <w:rFonts w:ascii="Times New Roman" w:hAnsi="Times New Roman" w:cs="Times New Roman"/>
          </w:rPr>
          <w:delText>$</w:delText>
        </w:r>
        <w:r w:rsidR="003167EC" w:rsidDel="00FB7C61">
          <w:rPr>
            <w:rFonts w:ascii="Times New Roman" w:hAnsi="Times New Roman" w:cs="Times New Roman"/>
          </w:rPr>
          <w:delText>36,579,834</w:delText>
        </w:r>
        <w:r w:rsidDel="00FB7C61">
          <w:rPr>
            <w:rFonts w:ascii="Times New Roman" w:hAnsi="Times New Roman" w:cs="Times New Roman"/>
          </w:rPr>
          <w:delText xml:space="preserve">.00 </w:delText>
        </w:r>
      </w:del>
      <w:ins w:id="292" w:author="Hodges, Samuel (Council)" w:date="2026-06-11T15:54:00Z" w16du:dateUtc="2026-06-11T19:54:00Z">
        <w:r w:rsidR="00FB7C61">
          <w:rPr>
            <w:rFonts w:ascii="Times New Roman" w:hAnsi="Times New Roman" w:cs="Times New Roman"/>
          </w:rPr>
          <w:t xml:space="preserve">$36,343,834 </w:t>
        </w:r>
      </w:ins>
      <w:r>
        <w:rPr>
          <w:rFonts w:ascii="Times New Roman" w:hAnsi="Times New Roman" w:cs="Times New Roman"/>
        </w:rPr>
        <w:t xml:space="preserve">is </w:t>
      </w:r>
      <w:r w:rsidR="003167EC">
        <w:rPr>
          <w:rFonts w:ascii="Times New Roman" w:hAnsi="Times New Roman" w:cs="Times New Roman"/>
        </w:rPr>
        <w:t>added to l</w:t>
      </w:r>
      <w:r w:rsidRPr="00D51B0F">
        <w:rPr>
          <w:rFonts w:ascii="Times New Roman" w:hAnsi="Times New Roman" w:cs="Times New Roman"/>
        </w:rPr>
        <w:t>ocal funds;</w:t>
      </w:r>
    </w:p>
    <w:p w14:paraId="362D0B17" w14:textId="0E580853" w:rsidR="007909FA" w:rsidRDefault="007909FA" w:rsidP="007909FA">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293" w:author="Hodges, Samuel (Council)" w:date="2026-06-11T15:19:00Z" w16du:dateUtc="2026-06-11T19:19:00Z">
        <w:r w:rsidDel="00090137">
          <w:rPr>
            <w:rFonts w:ascii="Times New Roman" w:hAnsi="Times New Roman" w:cs="Times New Roman"/>
          </w:rPr>
          <w:delText>7</w:delText>
        </w:r>
      </w:del>
      <w:ins w:id="294" w:author="Hodges, Samuel (Council)" w:date="2026-06-11T15:19:00Z" w16du:dateUtc="2026-06-11T19:19:00Z">
        <w:r w:rsidR="00090137">
          <w:rPr>
            <w:rFonts w:ascii="Times New Roman" w:hAnsi="Times New Roman" w:cs="Times New Roman"/>
          </w:rPr>
          <w:t>8</w:t>
        </w:r>
      </w:ins>
      <w:r>
        <w:rPr>
          <w:rFonts w:ascii="Times New Roman" w:hAnsi="Times New Roman" w:cs="Times New Roman"/>
        </w:rPr>
        <w:t xml:space="preserve">) </w:t>
      </w:r>
      <w:r w:rsidR="000937AF">
        <w:rPr>
          <w:rFonts w:ascii="Times New Roman" w:hAnsi="Times New Roman" w:cs="Times New Roman"/>
        </w:rPr>
        <w:t>District Department of Transportation</w:t>
      </w:r>
      <w:r>
        <w:rPr>
          <w:rFonts w:ascii="Times New Roman" w:hAnsi="Times New Roman" w:cs="Times New Roman"/>
        </w:rPr>
        <w:t xml:space="preserve">: </w:t>
      </w:r>
      <w:del w:id="295" w:author="Hodges, Samuel (Council)" w:date="2026-06-11T15:56:00Z" w16du:dateUtc="2026-06-11T19:56:00Z">
        <w:r w:rsidDel="00FB7C61">
          <w:rPr>
            <w:rFonts w:ascii="Times New Roman" w:hAnsi="Times New Roman" w:cs="Times New Roman"/>
          </w:rPr>
          <w:delText>$</w:delText>
        </w:r>
        <w:r w:rsidR="003167EC" w:rsidDel="00FB7C61">
          <w:rPr>
            <w:rFonts w:ascii="Times New Roman" w:hAnsi="Times New Roman" w:cs="Times New Roman"/>
          </w:rPr>
          <w:delText>467,564</w:delText>
        </w:r>
        <w:r w:rsidDel="00FB7C61">
          <w:rPr>
            <w:rFonts w:ascii="Times New Roman" w:hAnsi="Times New Roman" w:cs="Times New Roman"/>
          </w:rPr>
          <w:delText>.00</w:delText>
        </w:r>
        <w:r w:rsidR="003167EC" w:rsidDel="00FB7C61">
          <w:rPr>
            <w:rFonts w:ascii="Times New Roman" w:hAnsi="Times New Roman" w:cs="Times New Roman"/>
          </w:rPr>
          <w:delText xml:space="preserve"> is added to </w:delText>
        </w:r>
      </w:del>
      <w:ins w:id="296" w:author="Hodges, Samuel (Council)" w:date="2026-06-11T15:56:00Z" w16du:dateUtc="2026-06-11T19:56:00Z">
        <w:r w:rsidR="00FB7C61">
          <w:rPr>
            <w:rFonts w:ascii="Times New Roman" w:hAnsi="Times New Roman" w:cs="Times New Roman"/>
          </w:rPr>
          <w:t>($3,882,264) is rescinded</w:t>
        </w:r>
      </w:ins>
      <w:ins w:id="297" w:author="Hodges, Samuel (Council)" w:date="2026-06-20T18:18:00Z" w16du:dateUtc="2026-06-20T22:18:00Z">
        <w:r w:rsidR="004D7C15">
          <w:rPr>
            <w:rFonts w:ascii="Times New Roman" w:hAnsi="Times New Roman" w:cs="Times New Roman"/>
          </w:rPr>
          <w:t xml:space="preserve"> </w:t>
        </w:r>
      </w:ins>
      <w:del w:id="298" w:author="Hodges, Samuel (Council)" w:date="2026-06-20T18:18:00Z" w16du:dateUtc="2026-06-20T22:18:00Z">
        <w:r w:rsidRPr="00D51B0F" w:rsidDel="004D7C15">
          <w:rPr>
            <w:rFonts w:ascii="Times New Roman" w:hAnsi="Times New Roman" w:cs="Times New Roman"/>
          </w:rPr>
          <w:delText>local funds</w:delText>
        </w:r>
      </w:del>
      <w:ins w:id="299" w:author="Hodges, Samuel (Council)" w:date="2026-06-20T18:18:00Z" w16du:dateUtc="2026-06-20T22:18:00Z">
        <w:r w:rsidR="004D7C15">
          <w:rPr>
            <w:rFonts w:ascii="Times New Roman" w:hAnsi="Times New Roman" w:cs="Times New Roman"/>
          </w:rPr>
          <w:t>(including ($4,482,264) rescinded from local funds and $600,000 added to other funds)</w:t>
        </w:r>
        <w:del w:id="300" w:author="Eisenlohr, Andrew (Council)" w:date="2026-06-21T12:32:00Z" w16du:dateUtc="2026-06-21T16:32:00Z">
          <w:r w:rsidR="004D7C15" w:rsidDel="00262FBE">
            <w:rPr>
              <w:rFonts w:ascii="Times New Roman" w:hAnsi="Times New Roman" w:cs="Times New Roman"/>
            </w:rPr>
            <w:delText xml:space="preserve"> </w:delText>
          </w:r>
        </w:del>
      </w:ins>
      <w:r w:rsidRPr="00D51B0F">
        <w:rPr>
          <w:rFonts w:ascii="Times New Roman" w:hAnsi="Times New Roman" w:cs="Times New Roman"/>
        </w:rPr>
        <w:t>;</w:t>
      </w:r>
      <w:ins w:id="301" w:author="Hodges, Samuel (Council)" w:date="2026-06-11T15:19:00Z" w16du:dateUtc="2026-06-11T19:19:00Z">
        <w:r w:rsidR="00090137">
          <w:rPr>
            <w:rFonts w:ascii="Times New Roman" w:hAnsi="Times New Roman" w:cs="Times New Roman"/>
          </w:rPr>
          <w:t xml:space="preserve"> and</w:t>
        </w:r>
      </w:ins>
    </w:p>
    <w:p w14:paraId="710D7A48" w14:textId="2F94FA92" w:rsidR="00F13CEC" w:rsidRDefault="007909FA" w:rsidP="00491F68">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302" w:author="Hodges, Samuel (Council)" w:date="2026-06-11T15:19:00Z" w16du:dateUtc="2026-06-11T19:19:00Z">
        <w:r w:rsidR="00174EF4" w:rsidDel="00090137">
          <w:rPr>
            <w:rFonts w:ascii="Times New Roman" w:hAnsi="Times New Roman" w:cs="Times New Roman"/>
          </w:rPr>
          <w:delText>8</w:delText>
        </w:r>
      </w:del>
      <w:ins w:id="303" w:author="Hodges, Samuel (Council)" w:date="2026-06-11T15:19:00Z" w16du:dateUtc="2026-06-11T19:19:00Z">
        <w:r w:rsidR="00090137">
          <w:rPr>
            <w:rFonts w:ascii="Times New Roman" w:hAnsi="Times New Roman" w:cs="Times New Roman"/>
          </w:rPr>
          <w:t>9</w:t>
        </w:r>
      </w:ins>
      <w:r>
        <w:rPr>
          <w:rFonts w:ascii="Times New Roman" w:hAnsi="Times New Roman" w:cs="Times New Roman"/>
        </w:rPr>
        <w:t xml:space="preserve">) </w:t>
      </w:r>
      <w:r w:rsidR="000937AF">
        <w:rPr>
          <w:rFonts w:ascii="Times New Roman" w:hAnsi="Times New Roman" w:cs="Times New Roman"/>
        </w:rPr>
        <w:t>Office of the People’s Counsel</w:t>
      </w:r>
      <w:r>
        <w:rPr>
          <w:rFonts w:ascii="Times New Roman" w:hAnsi="Times New Roman" w:cs="Times New Roman"/>
        </w:rPr>
        <w:t>: ($</w:t>
      </w:r>
      <w:r w:rsidR="000937AF">
        <w:rPr>
          <w:rFonts w:ascii="Times New Roman" w:hAnsi="Times New Roman" w:cs="Times New Roman"/>
        </w:rPr>
        <w:t>29,084</w:t>
      </w:r>
      <w:del w:id="304" w:author="Hodges, Samuel (Council)" w:date="2026-06-11T15:57:00Z" w16du:dateUtc="2026-06-11T19:57:00Z">
        <w:r w:rsidDel="00FB7C61">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w:t>
      </w:r>
      <w:r w:rsidRPr="00D51B0F">
        <w:rPr>
          <w:rFonts w:ascii="Times New Roman" w:hAnsi="Times New Roman" w:cs="Times New Roman"/>
        </w:rPr>
        <w:lastRenderedPageBreak/>
        <w:t>funds</w:t>
      </w:r>
      <w:del w:id="305" w:author="Hodges, Samuel (Council)" w:date="2026-06-11T16:02:00Z" w16du:dateUtc="2026-06-11T20:02:00Z">
        <w:r w:rsidRPr="00D51B0F" w:rsidDel="002C6806">
          <w:rPr>
            <w:rFonts w:ascii="Times New Roman" w:hAnsi="Times New Roman" w:cs="Times New Roman"/>
          </w:rPr>
          <w:delText>;</w:delText>
        </w:r>
      </w:del>
      <w:ins w:id="306" w:author="Hodges, Samuel (Council)" w:date="2026-06-11T16:02:00Z" w16du:dateUtc="2026-06-11T20:02:00Z">
        <w:r w:rsidR="002C6806">
          <w:rPr>
            <w:rFonts w:ascii="Times New Roman" w:hAnsi="Times New Roman" w:cs="Times New Roman"/>
          </w:rPr>
          <w:t>.</w:t>
        </w:r>
      </w:ins>
    </w:p>
    <w:p w14:paraId="37568FD8" w14:textId="77777777" w:rsidR="00AC0F65" w:rsidRPr="00CD30D3" w:rsidRDefault="00AC0F65" w:rsidP="00AC0F65">
      <w:pPr>
        <w:pStyle w:val="Heading2"/>
        <w:ind w:firstLine="0"/>
        <w:jc w:val="center"/>
        <w:rPr>
          <w:b w:val="0"/>
          <w:bCs w:val="0"/>
        </w:rPr>
      </w:pPr>
      <w:r w:rsidRPr="52C1A10D">
        <w:t>Financing and Other</w:t>
      </w:r>
    </w:p>
    <w:p w14:paraId="0ED93307" w14:textId="1F1A3731" w:rsidR="00AC0F65" w:rsidRPr="00CD30D3" w:rsidRDefault="00AC0F65" w:rsidP="00AC0F65">
      <w:pPr>
        <w:widowControl w:val="0"/>
        <w:autoSpaceDE w:val="0"/>
        <w:autoSpaceDN w:val="0"/>
        <w:adjustRightInd w:val="0"/>
        <w:spacing w:line="480" w:lineRule="auto"/>
        <w:rPr>
          <w:rFonts w:ascii="Times New Roman" w:hAnsi="Times New Roman" w:cs="Times New Roman"/>
        </w:rPr>
      </w:pPr>
      <w:r w:rsidRPr="00CD30D3">
        <w:rPr>
          <w:rFonts w:ascii="Times New Roman" w:hAnsi="Times New Roman" w:cs="Times New Roman"/>
        </w:rPr>
        <w:tab/>
        <w:t xml:space="preserve">The appropriation for Financing and Other is </w:t>
      </w:r>
      <w:r w:rsidR="005A0638">
        <w:rPr>
          <w:rFonts w:ascii="Times New Roman" w:hAnsi="Times New Roman" w:cs="Times New Roman"/>
        </w:rPr>
        <w:t xml:space="preserve">decreased by </w:t>
      </w:r>
      <w:del w:id="307" w:author="Hodges, Samuel (Council)" w:date="2026-06-11T15:57:00Z" w16du:dateUtc="2026-06-11T19:57:00Z">
        <w:r w:rsidR="00925C9F" w:rsidDel="00FD61A1">
          <w:rPr>
            <w:rFonts w:ascii="Times New Roman" w:hAnsi="Times New Roman" w:cs="Times New Roman"/>
          </w:rPr>
          <w:delText>(</w:delText>
        </w:r>
        <w:r w:rsidR="005A0638" w:rsidDel="00FD61A1">
          <w:rPr>
            <w:rFonts w:ascii="Times New Roman" w:hAnsi="Times New Roman" w:cs="Times New Roman"/>
          </w:rPr>
          <w:delText>$160,358,113.07</w:delText>
        </w:r>
        <w:r w:rsidR="00925C9F" w:rsidDel="00FD61A1">
          <w:rPr>
            <w:rFonts w:ascii="Times New Roman" w:hAnsi="Times New Roman" w:cs="Times New Roman"/>
          </w:rPr>
          <w:delText>)</w:delText>
        </w:r>
      </w:del>
      <w:ins w:id="308" w:author="Hodges, Samuel (Council)" w:date="2026-06-11T15:57:00Z" w16du:dateUtc="2026-06-11T19:57:00Z">
        <w:r w:rsidR="00FD61A1">
          <w:rPr>
            <w:rFonts w:ascii="Times New Roman" w:hAnsi="Times New Roman" w:cs="Times New Roman"/>
          </w:rPr>
          <w:t>($</w:t>
        </w:r>
      </w:ins>
      <w:ins w:id="309" w:author="Hodges, Samuel (Council)" w:date="2026-06-20T18:22:00Z" w16du:dateUtc="2026-06-20T22:22:00Z">
        <w:r w:rsidR="001E3AF9">
          <w:rPr>
            <w:rFonts w:ascii="Times New Roman" w:hAnsi="Times New Roman" w:cs="Times New Roman"/>
          </w:rPr>
          <w:t>173,406,426)</w:t>
        </w:r>
      </w:ins>
      <w:r w:rsidR="00993142">
        <w:rPr>
          <w:rFonts w:ascii="Times New Roman" w:hAnsi="Times New Roman" w:cs="Times New Roman"/>
        </w:rPr>
        <w:t xml:space="preserve"> (</w:t>
      </w:r>
      <w:del w:id="310" w:author="Hodges, Samuel (Council)" w:date="2026-06-11T15:57:00Z" w16du:dateUtc="2026-06-11T19:57:00Z">
        <w:r w:rsidR="00993142" w:rsidDel="00FD61A1">
          <w:rPr>
            <w:rFonts w:ascii="Times New Roman" w:hAnsi="Times New Roman" w:cs="Times New Roman"/>
          </w:rPr>
          <w:delText xml:space="preserve">comprising </w:delText>
        </w:r>
      </w:del>
      <w:ins w:id="311" w:author="Hodges, Samuel (Council)" w:date="2026-06-11T15:57:00Z" w16du:dateUtc="2026-06-11T19:57:00Z">
        <w:r w:rsidR="00FD61A1">
          <w:rPr>
            <w:rFonts w:ascii="Times New Roman" w:hAnsi="Times New Roman" w:cs="Times New Roman"/>
          </w:rPr>
          <w:t xml:space="preserve">including </w:t>
        </w:r>
      </w:ins>
      <w:del w:id="312" w:author="Hodges, Samuel (Council)" w:date="2026-06-11T15:57:00Z" w16du:dateUtc="2026-06-11T19:57:00Z">
        <w:r w:rsidR="00993142" w:rsidDel="00FD61A1">
          <w:rPr>
            <w:rFonts w:ascii="Times New Roman" w:hAnsi="Times New Roman" w:cs="Times New Roman"/>
          </w:rPr>
          <w:delText>($150,109,816.07</w:delText>
        </w:r>
        <w:r w:rsidR="00925C9F" w:rsidDel="00FD61A1">
          <w:rPr>
            <w:rFonts w:ascii="Times New Roman" w:hAnsi="Times New Roman" w:cs="Times New Roman"/>
          </w:rPr>
          <w:delText>)</w:delText>
        </w:r>
      </w:del>
      <w:ins w:id="313" w:author="Hodges, Samuel (Council)" w:date="2026-06-11T15:57:00Z" w16du:dateUtc="2026-06-11T19:57:00Z">
        <w:r w:rsidR="00FD61A1">
          <w:rPr>
            <w:rFonts w:ascii="Times New Roman" w:hAnsi="Times New Roman" w:cs="Times New Roman"/>
          </w:rPr>
          <w:t>(</w:t>
        </w:r>
        <w:r w:rsidR="00575FB4">
          <w:rPr>
            <w:rFonts w:ascii="Times New Roman" w:hAnsi="Times New Roman" w:cs="Times New Roman"/>
          </w:rPr>
          <w:t>$1</w:t>
        </w:r>
      </w:ins>
      <w:ins w:id="314" w:author="Hodges, Samuel (Council)" w:date="2026-06-20T18:22:00Z" w16du:dateUtc="2026-06-20T22:22:00Z">
        <w:r w:rsidR="001E3AF9">
          <w:rPr>
            <w:rFonts w:ascii="Times New Roman" w:hAnsi="Times New Roman" w:cs="Times New Roman"/>
          </w:rPr>
          <w:t>63,158,129)</w:t>
        </w:r>
      </w:ins>
      <w:r w:rsidR="00993142">
        <w:rPr>
          <w:rFonts w:ascii="Times New Roman" w:hAnsi="Times New Roman" w:cs="Times New Roman"/>
        </w:rPr>
        <w:t xml:space="preserve"> rescinded from local funds,</w:t>
      </w:r>
      <w:ins w:id="315" w:author="Hodges, Samuel (Council)" w:date="2026-06-11T15:58:00Z" w16du:dateUtc="2026-06-11T19:58:00Z">
        <w:r w:rsidR="00575FB4">
          <w:rPr>
            <w:rFonts w:ascii="Times New Roman" w:hAnsi="Times New Roman" w:cs="Times New Roman"/>
          </w:rPr>
          <w:t xml:space="preserve"> ($11,547,297) rescinded from dedicated taxes, and</w:t>
        </w:r>
      </w:ins>
      <w:r w:rsidR="00993142">
        <w:rPr>
          <w:rFonts w:ascii="Times New Roman" w:hAnsi="Times New Roman" w:cs="Times New Roman"/>
        </w:rPr>
        <w:t xml:space="preserve"> $1,299,000</w:t>
      </w:r>
      <w:del w:id="316" w:author="Hodges, Samuel (Council)" w:date="2026-06-11T15:58:00Z" w16du:dateUtc="2026-06-11T19:58:00Z">
        <w:r w:rsidR="00993142" w:rsidDel="00575FB4">
          <w:rPr>
            <w:rFonts w:ascii="Times New Roman" w:hAnsi="Times New Roman" w:cs="Times New Roman"/>
          </w:rPr>
          <w:delText>.00</w:delText>
        </w:r>
      </w:del>
      <w:r w:rsidR="00993142">
        <w:rPr>
          <w:rFonts w:ascii="Times New Roman" w:hAnsi="Times New Roman" w:cs="Times New Roman"/>
        </w:rPr>
        <w:t xml:space="preserve"> added to </w:t>
      </w:r>
      <w:del w:id="317" w:author="Hodges, Samuel (Council)" w:date="2026-06-11T15:58:00Z" w16du:dateUtc="2026-06-11T19:58:00Z">
        <w:r w:rsidR="00993142" w:rsidDel="00575FB4">
          <w:rPr>
            <w:rFonts w:ascii="Times New Roman" w:hAnsi="Times New Roman" w:cs="Times New Roman"/>
          </w:rPr>
          <w:delText xml:space="preserve">special purpose revenue </w:delText>
        </w:r>
      </w:del>
      <w:ins w:id="318" w:author="Hodges, Samuel (Council)" w:date="2026-06-11T15:58:00Z" w16du:dateUtc="2026-06-11T19:58:00Z">
        <w:r w:rsidR="00575FB4">
          <w:rPr>
            <w:rFonts w:ascii="Times New Roman" w:hAnsi="Times New Roman" w:cs="Times New Roman"/>
          </w:rPr>
          <w:t xml:space="preserve">other </w:t>
        </w:r>
      </w:ins>
      <w:r w:rsidR="00993142">
        <w:rPr>
          <w:rFonts w:ascii="Times New Roman" w:hAnsi="Times New Roman" w:cs="Times New Roman"/>
        </w:rPr>
        <w:t>funds</w:t>
      </w:r>
      <w:del w:id="319" w:author="Hodges, Samuel (Council)" w:date="2026-06-11T15:58:00Z" w16du:dateUtc="2026-06-11T19:58:00Z">
        <w:r w:rsidR="00993142" w:rsidDel="00575FB4">
          <w:rPr>
            <w:rFonts w:ascii="Times New Roman" w:hAnsi="Times New Roman" w:cs="Times New Roman"/>
          </w:rPr>
          <w:delText>,</w:delText>
        </w:r>
      </w:del>
      <w:del w:id="320" w:author="Hodges, Samuel (Council)" w:date="2026-06-11T16:07:00Z" w16du:dateUtc="2026-06-11T20:07:00Z">
        <w:r w:rsidR="00993142" w:rsidDel="00D52889">
          <w:rPr>
            <w:rFonts w:ascii="Times New Roman" w:hAnsi="Times New Roman" w:cs="Times New Roman"/>
          </w:rPr>
          <w:delText xml:space="preserve"> </w:delText>
        </w:r>
      </w:del>
      <w:del w:id="321" w:author="Hodges, Samuel (Council)" w:date="2026-06-11T15:58:00Z" w16du:dateUtc="2026-06-11T19:58:00Z">
        <w:r w:rsidR="00993142" w:rsidDel="00575FB4">
          <w:rPr>
            <w:rFonts w:ascii="Times New Roman" w:hAnsi="Times New Roman" w:cs="Times New Roman"/>
          </w:rPr>
          <w:delText xml:space="preserve">and </w:delText>
        </w:r>
        <w:r w:rsidR="00174EF4" w:rsidDel="00575FB4">
          <w:rPr>
            <w:rFonts w:ascii="Times New Roman" w:hAnsi="Times New Roman" w:cs="Times New Roman"/>
          </w:rPr>
          <w:delText>($11,547,297.00) rescinded from dedicated taxes</w:delText>
        </w:r>
      </w:del>
      <w:r w:rsidR="00174EF4">
        <w:rPr>
          <w:rFonts w:ascii="Times New Roman" w:hAnsi="Times New Roman" w:cs="Times New Roman"/>
        </w:rPr>
        <w:t>)</w:t>
      </w:r>
      <w:r w:rsidR="005A0638">
        <w:rPr>
          <w:rFonts w:ascii="Times New Roman" w:hAnsi="Times New Roman" w:cs="Times New Roman"/>
        </w:rPr>
        <w:t xml:space="preserve">, </w:t>
      </w:r>
      <w:r w:rsidRPr="00CD30D3">
        <w:rPr>
          <w:rFonts w:ascii="Times New Roman" w:hAnsi="Times New Roman" w:cs="Times New Roman"/>
        </w:rPr>
        <w:t>to be allocated as follows:</w:t>
      </w:r>
    </w:p>
    <w:p w14:paraId="2D5CD21C" w14:textId="79C3B7B0"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(1) </w:t>
      </w:r>
      <w:r w:rsidR="00796006">
        <w:rPr>
          <w:rFonts w:ascii="Times New Roman" w:hAnsi="Times New Roman" w:cs="Times New Roman"/>
        </w:rPr>
        <w:t>Convention Center Transfer</w:t>
      </w:r>
      <w:r>
        <w:rPr>
          <w:rFonts w:ascii="Times New Roman" w:hAnsi="Times New Roman" w:cs="Times New Roman"/>
        </w:rPr>
        <w:t>: ($</w:t>
      </w:r>
      <w:r w:rsidR="00796006">
        <w:rPr>
          <w:rFonts w:ascii="Times New Roman" w:hAnsi="Times New Roman" w:cs="Times New Roman"/>
        </w:rPr>
        <w:t>14,051,297</w:t>
      </w:r>
      <w:del w:id="322" w:author="Hodges, Samuel (Council)" w:date="2026-06-11T15:58:00Z" w16du:dateUtc="2026-06-11T19:58:00Z">
        <w:r w:rsidR="00796006" w:rsidDel="00575FB4">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w:t>
      </w:r>
      <w:r w:rsidR="00796006">
        <w:rPr>
          <w:rFonts w:ascii="Times New Roman" w:hAnsi="Times New Roman" w:cs="Times New Roman"/>
        </w:rPr>
        <w:t>dedicated taxes</w:t>
      </w:r>
      <w:r w:rsidRPr="00D51B0F">
        <w:rPr>
          <w:rFonts w:ascii="Times New Roman" w:hAnsi="Times New Roman" w:cs="Times New Roman"/>
        </w:rPr>
        <w:t>;</w:t>
      </w:r>
    </w:p>
    <w:p w14:paraId="78C7ECB4" w14:textId="7FD09A00"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77777A">
        <w:rPr>
          <w:rFonts w:ascii="Times New Roman" w:hAnsi="Times New Roman" w:cs="Times New Roman"/>
        </w:rPr>
        <w:t>2</w:t>
      </w:r>
      <w:r>
        <w:rPr>
          <w:rFonts w:ascii="Times New Roman" w:hAnsi="Times New Roman" w:cs="Times New Roman"/>
        </w:rPr>
        <w:t xml:space="preserve">) </w:t>
      </w:r>
      <w:r w:rsidR="00091308">
        <w:rPr>
          <w:rFonts w:ascii="Times New Roman" w:hAnsi="Times New Roman" w:cs="Times New Roman"/>
        </w:rPr>
        <w:t>Highway Transportation Fund - Transfers</w:t>
      </w:r>
      <w:r>
        <w:rPr>
          <w:rFonts w:ascii="Times New Roman" w:hAnsi="Times New Roman" w:cs="Times New Roman"/>
        </w:rPr>
        <w:t xml:space="preserve">: </w:t>
      </w:r>
      <w:r w:rsidR="00091308">
        <w:rPr>
          <w:rFonts w:ascii="Times New Roman" w:hAnsi="Times New Roman" w:cs="Times New Roman"/>
        </w:rPr>
        <w:t>$3,803,000</w:t>
      </w:r>
      <w:del w:id="323" w:author="Hodges, Samuel (Council)" w:date="2026-06-11T15:58:00Z" w16du:dateUtc="2026-06-11T19:58:00Z">
        <w:r w:rsidR="00091308" w:rsidDel="00575FB4">
          <w:rPr>
            <w:rFonts w:ascii="Times New Roman" w:hAnsi="Times New Roman" w:cs="Times New Roman"/>
          </w:rPr>
          <w:delText>.00</w:delText>
        </w:r>
      </w:del>
      <w:del w:id="324" w:author="Hodges, Samuel (Council)" w:date="2026-06-11T15:19:00Z" w16du:dateUtc="2026-06-11T19:19:00Z">
        <w:r w:rsidR="00091308" w:rsidDel="00090137">
          <w:rPr>
            <w:rFonts w:ascii="Times New Roman" w:hAnsi="Times New Roman" w:cs="Times New Roman"/>
          </w:rPr>
          <w:delText>0</w:delText>
        </w:r>
      </w:del>
      <w:r w:rsidR="00091308">
        <w:rPr>
          <w:rFonts w:ascii="Times New Roman" w:hAnsi="Times New Roman" w:cs="Times New Roman"/>
        </w:rPr>
        <w:t xml:space="preserve"> is added (</w:t>
      </w:r>
      <w:del w:id="325" w:author="Hodges, Samuel (Council)" w:date="2026-06-11T15:59:00Z" w16du:dateUtc="2026-06-11T19:59:00Z">
        <w:r w:rsidR="00091308" w:rsidDel="00575FB4">
          <w:rPr>
            <w:rFonts w:ascii="Times New Roman" w:hAnsi="Times New Roman" w:cs="Times New Roman"/>
          </w:rPr>
          <w:delText xml:space="preserve">comprising </w:delText>
        </w:r>
      </w:del>
      <w:ins w:id="326" w:author="Hodges, Samuel (Council)" w:date="2026-06-11T15:59:00Z" w16du:dateUtc="2026-06-11T19:59:00Z">
        <w:r w:rsidR="00575FB4">
          <w:rPr>
            <w:rFonts w:ascii="Times New Roman" w:hAnsi="Times New Roman" w:cs="Times New Roman"/>
          </w:rPr>
          <w:t xml:space="preserve">including $2,504,000 added in dedicated taxes and </w:t>
        </w:r>
      </w:ins>
      <w:r w:rsidR="00A436D1">
        <w:rPr>
          <w:rFonts w:ascii="Times New Roman" w:hAnsi="Times New Roman" w:cs="Times New Roman"/>
        </w:rPr>
        <w:t>$1,299,000</w:t>
      </w:r>
      <w:del w:id="327" w:author="Hodges, Samuel (Council)" w:date="2026-06-11T15:59:00Z" w16du:dateUtc="2026-06-11T19:59:00Z">
        <w:r w:rsidR="00A436D1" w:rsidDel="00575FB4">
          <w:rPr>
            <w:rFonts w:ascii="Times New Roman" w:hAnsi="Times New Roman" w:cs="Times New Roman"/>
          </w:rPr>
          <w:delText>,00</w:delText>
        </w:r>
      </w:del>
      <w:r w:rsidR="00A436D1">
        <w:rPr>
          <w:rFonts w:ascii="Times New Roman" w:hAnsi="Times New Roman" w:cs="Times New Roman"/>
        </w:rPr>
        <w:t xml:space="preserve"> added in </w:t>
      </w:r>
      <w:del w:id="328" w:author="Hodges, Samuel (Council)" w:date="2026-06-11T16:00:00Z" w16du:dateUtc="2026-06-11T20:00:00Z">
        <w:r w:rsidR="00A436D1" w:rsidDel="00575FB4">
          <w:rPr>
            <w:rFonts w:ascii="Times New Roman" w:hAnsi="Times New Roman" w:cs="Times New Roman"/>
          </w:rPr>
          <w:delText xml:space="preserve">special purpose revenue </w:delText>
        </w:r>
      </w:del>
      <w:ins w:id="329" w:author="Hodges, Samuel (Council)" w:date="2026-06-11T16:00:00Z" w16du:dateUtc="2026-06-11T20:00:00Z">
        <w:r w:rsidR="00575FB4">
          <w:rPr>
            <w:rFonts w:ascii="Times New Roman" w:hAnsi="Times New Roman" w:cs="Times New Roman"/>
          </w:rPr>
          <w:t xml:space="preserve">other </w:t>
        </w:r>
      </w:ins>
      <w:r w:rsidR="00A436D1">
        <w:rPr>
          <w:rFonts w:ascii="Times New Roman" w:hAnsi="Times New Roman" w:cs="Times New Roman"/>
        </w:rPr>
        <w:t>funds</w:t>
      </w:r>
      <w:del w:id="330" w:author="Hodges, Samuel (Council)" w:date="2026-06-11T15:59:00Z" w16du:dateUtc="2026-06-11T19:59:00Z">
        <w:r w:rsidR="00A436D1" w:rsidDel="00575FB4">
          <w:rPr>
            <w:rFonts w:ascii="Times New Roman" w:hAnsi="Times New Roman" w:cs="Times New Roman"/>
          </w:rPr>
          <w:delText xml:space="preserve"> and $2,504,000.00 added in dedicated taxes</w:delText>
        </w:r>
      </w:del>
      <w:r w:rsidR="00A436D1">
        <w:rPr>
          <w:rFonts w:ascii="Times New Roman" w:hAnsi="Times New Roman" w:cs="Times New Roman"/>
        </w:rPr>
        <w:t>)</w:t>
      </w:r>
      <w:r w:rsidRPr="00D51B0F">
        <w:rPr>
          <w:rFonts w:ascii="Times New Roman" w:hAnsi="Times New Roman" w:cs="Times New Roman"/>
        </w:rPr>
        <w:t>;</w:t>
      </w:r>
    </w:p>
    <w:p w14:paraId="4B04C659" w14:textId="02DFCD36"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77777A">
        <w:rPr>
          <w:rFonts w:ascii="Times New Roman" w:hAnsi="Times New Roman" w:cs="Times New Roman"/>
        </w:rPr>
        <w:t>3</w:t>
      </w:r>
      <w:r>
        <w:rPr>
          <w:rFonts w:ascii="Times New Roman" w:hAnsi="Times New Roman" w:cs="Times New Roman"/>
        </w:rPr>
        <w:t xml:space="preserve">) </w:t>
      </w:r>
      <w:r w:rsidR="00DF47E7">
        <w:rPr>
          <w:rFonts w:ascii="Times New Roman" w:hAnsi="Times New Roman" w:cs="Times New Roman"/>
        </w:rPr>
        <w:t>Pay-As-You-Go Capital Fund</w:t>
      </w:r>
      <w:r>
        <w:rPr>
          <w:rFonts w:ascii="Times New Roman" w:hAnsi="Times New Roman" w:cs="Times New Roman"/>
        </w:rPr>
        <w:t xml:space="preserve">: </w:t>
      </w:r>
      <w:del w:id="331" w:author="Hodges, Samuel (Council)" w:date="2026-06-11T16:00:00Z" w16du:dateUtc="2026-06-11T20:00:00Z">
        <w:r w:rsidDel="00723900">
          <w:rPr>
            <w:rFonts w:ascii="Times New Roman" w:hAnsi="Times New Roman" w:cs="Times New Roman"/>
          </w:rPr>
          <w:delText>($</w:delText>
        </w:r>
        <w:r w:rsidR="0028573D" w:rsidDel="00723900">
          <w:rPr>
            <w:rFonts w:ascii="Times New Roman" w:hAnsi="Times New Roman" w:cs="Times New Roman"/>
          </w:rPr>
          <w:delText>6,730,805.07</w:delText>
        </w:r>
        <w:r w:rsidDel="00723900">
          <w:rPr>
            <w:rFonts w:ascii="Times New Roman" w:hAnsi="Times New Roman" w:cs="Times New Roman"/>
          </w:rPr>
          <w:delText>) is rescinded from</w:delText>
        </w:r>
        <w:r w:rsidRPr="00D51B0F" w:rsidDel="00723900">
          <w:rPr>
            <w:rFonts w:ascii="Times New Roman" w:hAnsi="Times New Roman" w:cs="Times New Roman"/>
          </w:rPr>
          <w:delText xml:space="preserve"> </w:delText>
        </w:r>
      </w:del>
      <w:ins w:id="332" w:author="Hodges, Samuel (Council)" w:date="2026-06-11T16:00:00Z" w16du:dateUtc="2026-06-11T20:00:00Z">
        <w:r w:rsidR="00723900">
          <w:rPr>
            <w:rFonts w:ascii="Times New Roman" w:hAnsi="Times New Roman" w:cs="Times New Roman"/>
          </w:rPr>
          <w:t xml:space="preserve">$2,220,882 is added to </w:t>
        </w:r>
      </w:ins>
      <w:r w:rsidRPr="00D51B0F">
        <w:rPr>
          <w:rFonts w:ascii="Times New Roman" w:hAnsi="Times New Roman" w:cs="Times New Roman"/>
        </w:rPr>
        <w:t>local funds;</w:t>
      </w:r>
    </w:p>
    <w:p w14:paraId="6DF9CEC4" w14:textId="473A5600"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77777A">
        <w:rPr>
          <w:rFonts w:ascii="Times New Roman" w:hAnsi="Times New Roman" w:cs="Times New Roman"/>
        </w:rPr>
        <w:t>4</w:t>
      </w:r>
      <w:r>
        <w:rPr>
          <w:rFonts w:ascii="Times New Roman" w:hAnsi="Times New Roman" w:cs="Times New Roman"/>
        </w:rPr>
        <w:t xml:space="preserve">) </w:t>
      </w:r>
      <w:r w:rsidR="0077777A">
        <w:rPr>
          <w:rFonts w:ascii="Times New Roman" w:hAnsi="Times New Roman" w:cs="Times New Roman"/>
        </w:rPr>
        <w:t>Repayment of Emergency and Contingency Cash Reserve</w:t>
      </w:r>
      <w:r>
        <w:rPr>
          <w:rFonts w:ascii="Times New Roman" w:hAnsi="Times New Roman" w:cs="Times New Roman"/>
        </w:rPr>
        <w:t xml:space="preserve">: </w:t>
      </w:r>
      <w:r w:rsidR="0077777A">
        <w:rPr>
          <w:rFonts w:ascii="Times New Roman" w:hAnsi="Times New Roman" w:cs="Times New Roman"/>
        </w:rPr>
        <w:t>$22,011,989</w:t>
      </w:r>
      <w:del w:id="333" w:author="Hodges, Samuel (Council)" w:date="2026-06-11T16:00:00Z" w16du:dateUtc="2026-06-11T20:00:00Z">
        <w:r w:rsidR="0077777A" w:rsidDel="00723900">
          <w:rPr>
            <w:rFonts w:ascii="Times New Roman" w:hAnsi="Times New Roman" w:cs="Times New Roman"/>
          </w:rPr>
          <w:delText>.00</w:delText>
        </w:r>
      </w:del>
      <w:r w:rsidR="0077777A">
        <w:rPr>
          <w:rFonts w:ascii="Times New Roman" w:hAnsi="Times New Roman" w:cs="Times New Roman"/>
        </w:rPr>
        <w:t xml:space="preserve"> is added to</w:t>
      </w:r>
      <w:r w:rsidRPr="00D51B0F">
        <w:rPr>
          <w:rFonts w:ascii="Times New Roman" w:hAnsi="Times New Roman" w:cs="Times New Roman"/>
        </w:rPr>
        <w:t xml:space="preserve"> local funds;</w:t>
      </w:r>
    </w:p>
    <w:p w14:paraId="65681CBF" w14:textId="0BD31515" w:rsidR="00174EF4" w:rsidRDefault="00174EF4" w:rsidP="00174EF4">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r w:rsidR="00111DF3">
        <w:rPr>
          <w:rFonts w:ascii="Times New Roman" w:hAnsi="Times New Roman" w:cs="Times New Roman"/>
        </w:rPr>
        <w:t>5</w:t>
      </w:r>
      <w:r>
        <w:rPr>
          <w:rFonts w:ascii="Times New Roman" w:hAnsi="Times New Roman" w:cs="Times New Roman"/>
        </w:rPr>
        <w:t xml:space="preserve">) </w:t>
      </w:r>
      <w:r w:rsidR="00111DF3">
        <w:rPr>
          <w:rFonts w:ascii="Times New Roman" w:hAnsi="Times New Roman" w:cs="Times New Roman"/>
        </w:rPr>
        <w:t>Repayment of Loans and Interest</w:t>
      </w:r>
      <w:r>
        <w:rPr>
          <w:rFonts w:ascii="Times New Roman" w:hAnsi="Times New Roman" w:cs="Times New Roman"/>
        </w:rPr>
        <w:t>: ($</w:t>
      </w:r>
      <w:r w:rsidR="00111DF3">
        <w:rPr>
          <w:rFonts w:ascii="Times New Roman" w:hAnsi="Times New Roman" w:cs="Times New Roman"/>
        </w:rPr>
        <w:t>95,000,000</w:t>
      </w:r>
      <w:del w:id="334" w:author="Hodges, Samuel (Council)" w:date="2026-06-11T16:00:00Z" w16du:dateUtc="2026-06-11T20:00:00Z">
        <w:r w:rsidR="00111DF3" w:rsidDel="00723900">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local funds;</w:t>
      </w:r>
      <w:ins w:id="335" w:author="Hodges, Samuel (Council)" w:date="2026-06-11T15:20:00Z" w16du:dateUtc="2026-06-11T19:20:00Z">
        <w:r w:rsidR="00090137">
          <w:rPr>
            <w:rFonts w:ascii="Times New Roman" w:hAnsi="Times New Roman" w:cs="Times New Roman"/>
          </w:rPr>
          <w:t xml:space="preserve"> and</w:t>
        </w:r>
      </w:ins>
    </w:p>
    <w:p w14:paraId="3F8C87BB" w14:textId="666BD7AB" w:rsidR="005A0638" w:rsidRDefault="00174EF4" w:rsidP="004A0BCA">
      <w:pPr>
        <w:widowControl w:val="0"/>
        <w:autoSpaceDE w:val="0"/>
        <w:autoSpaceDN w:val="0"/>
        <w:adjustRightInd w:val="0"/>
        <w:spacing w:line="480" w:lineRule="auto"/>
        <w:ind w:firstLine="1440"/>
      </w:pPr>
      <w:r>
        <w:rPr>
          <w:rFonts w:ascii="Times New Roman" w:hAnsi="Times New Roman" w:cs="Times New Roman"/>
        </w:rPr>
        <w:t>(</w:t>
      </w:r>
      <w:r w:rsidR="00111DF3">
        <w:rPr>
          <w:rFonts w:ascii="Times New Roman" w:hAnsi="Times New Roman" w:cs="Times New Roman"/>
        </w:rPr>
        <w:t>6</w:t>
      </w:r>
      <w:r>
        <w:rPr>
          <w:rFonts w:ascii="Times New Roman" w:hAnsi="Times New Roman" w:cs="Times New Roman"/>
        </w:rPr>
        <w:t xml:space="preserve">) </w:t>
      </w:r>
      <w:r w:rsidR="00111DF3">
        <w:rPr>
          <w:rFonts w:ascii="Times New Roman" w:hAnsi="Times New Roman" w:cs="Times New Roman"/>
        </w:rPr>
        <w:t>Workforce Investments</w:t>
      </w:r>
      <w:r>
        <w:rPr>
          <w:rFonts w:ascii="Times New Roman" w:hAnsi="Times New Roman" w:cs="Times New Roman"/>
        </w:rPr>
        <w:t xml:space="preserve">: </w:t>
      </w:r>
      <w:del w:id="336" w:author="Hodges, Samuel (Council)" w:date="2026-06-20T18:21:00Z" w16du:dateUtc="2026-06-20T22:21:00Z">
        <w:r w:rsidDel="001E3AF9">
          <w:rPr>
            <w:rFonts w:ascii="Times New Roman" w:hAnsi="Times New Roman" w:cs="Times New Roman"/>
          </w:rPr>
          <w:delText>(</w:delText>
        </w:r>
        <w:r w:rsidR="00111DF3" w:rsidDel="001E3AF9">
          <w:rPr>
            <w:rFonts w:ascii="Times New Roman" w:hAnsi="Times New Roman" w:cs="Times New Roman"/>
          </w:rPr>
          <w:delText>$70,391,000</w:delText>
        </w:r>
      </w:del>
      <w:del w:id="337" w:author="Hodges, Samuel (Council)" w:date="2026-06-11T16:00:00Z" w16du:dateUtc="2026-06-11T20:00:00Z">
        <w:r w:rsidR="00111DF3" w:rsidDel="00723900">
          <w:rPr>
            <w:rFonts w:ascii="Times New Roman" w:hAnsi="Times New Roman" w:cs="Times New Roman"/>
          </w:rPr>
          <w:delText>.00</w:delText>
        </w:r>
      </w:del>
      <w:del w:id="338" w:author="Hodges, Samuel (Council)" w:date="2026-06-20T18:21:00Z" w16du:dateUtc="2026-06-20T22:21:00Z">
        <w:r w:rsidDel="001E3AF9">
          <w:rPr>
            <w:rFonts w:ascii="Times New Roman" w:hAnsi="Times New Roman" w:cs="Times New Roman"/>
          </w:rPr>
          <w:delText xml:space="preserve">) </w:delText>
        </w:r>
      </w:del>
      <w:ins w:id="339" w:author="Hodges, Samuel (Council)" w:date="2026-06-20T18:21:00Z" w16du:dateUtc="2026-06-20T22:21:00Z">
        <w:r w:rsidR="001E3AF9">
          <w:rPr>
            <w:rFonts w:ascii="Times New Roman" w:hAnsi="Times New Roman" w:cs="Times New Roman"/>
          </w:rPr>
          <w:t xml:space="preserve">($92,391,000) </w:t>
        </w:r>
      </w:ins>
      <w:proofErr w:type="gramStart"/>
      <w:r>
        <w:rPr>
          <w:rFonts w:ascii="Times New Roman" w:hAnsi="Times New Roman" w:cs="Times New Roman"/>
        </w:rPr>
        <w:t>is</w:t>
      </w:r>
      <w:proofErr w:type="gramEnd"/>
      <w:r>
        <w:rPr>
          <w:rFonts w:ascii="Times New Roman" w:hAnsi="Times New Roman" w:cs="Times New Roman"/>
        </w:rPr>
        <w:t xml:space="preserve"> rescinded from</w:t>
      </w:r>
      <w:r w:rsidRPr="00D51B0F">
        <w:rPr>
          <w:rFonts w:ascii="Times New Roman" w:hAnsi="Times New Roman" w:cs="Times New Roman"/>
        </w:rPr>
        <w:t xml:space="preserve"> local funds</w:t>
      </w:r>
      <w:del w:id="340" w:author="Hodges, Samuel (Council)" w:date="2026-06-11T16:02:00Z" w16du:dateUtc="2026-06-11T20:02:00Z">
        <w:r w:rsidRPr="00D51B0F" w:rsidDel="002C6806">
          <w:rPr>
            <w:rFonts w:ascii="Times New Roman" w:hAnsi="Times New Roman" w:cs="Times New Roman"/>
          </w:rPr>
          <w:delText>;</w:delText>
        </w:r>
      </w:del>
      <w:ins w:id="341" w:author="Hodges, Samuel (Council)" w:date="2026-06-11T16:02:00Z" w16du:dateUtc="2026-06-11T20:02:00Z">
        <w:r w:rsidR="002C6806">
          <w:rPr>
            <w:rFonts w:ascii="Times New Roman" w:hAnsi="Times New Roman" w:cs="Times New Roman"/>
          </w:rPr>
          <w:t>.</w:t>
        </w:r>
      </w:ins>
    </w:p>
    <w:p w14:paraId="0B9CC2DF" w14:textId="42D34F0D" w:rsidR="00AC0F65" w:rsidRPr="00CD30D3" w:rsidRDefault="00AC0F65" w:rsidP="00AC0F65">
      <w:pPr>
        <w:pStyle w:val="Heading2"/>
        <w:ind w:firstLine="0"/>
        <w:jc w:val="center"/>
      </w:pPr>
      <w:r>
        <w:t>Enterprise and Other Funds</w:t>
      </w:r>
    </w:p>
    <w:p w14:paraId="17ECAEF8" w14:textId="4F9B5158" w:rsidR="00AC0F65" w:rsidRPr="00CD30D3" w:rsidRDefault="00AC0F65" w:rsidP="00AC0F65">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Pr="00CD30D3">
        <w:rPr>
          <w:rFonts w:ascii="Times New Roman" w:hAnsi="Times New Roman" w:cs="Times New Roman"/>
        </w:rPr>
        <w:t xml:space="preserve">The appropriation for </w:t>
      </w:r>
      <w:r>
        <w:rPr>
          <w:rFonts w:ascii="Times New Roman" w:hAnsi="Times New Roman" w:cs="Times New Roman"/>
        </w:rPr>
        <w:t>Enterprise and Other Funds</w:t>
      </w:r>
      <w:r w:rsidRPr="00CD30D3">
        <w:rPr>
          <w:rFonts w:ascii="Times New Roman" w:hAnsi="Times New Roman" w:cs="Times New Roman"/>
        </w:rPr>
        <w:t xml:space="preserve"> is </w:t>
      </w:r>
      <w:r w:rsidR="004A0BCA">
        <w:rPr>
          <w:rFonts w:ascii="Times New Roman" w:hAnsi="Times New Roman" w:cs="Times New Roman"/>
        </w:rPr>
        <w:t xml:space="preserve">decreased by </w:t>
      </w:r>
      <w:del w:id="342" w:author="Hodges, Samuel (Council)" w:date="2026-06-11T16:01:00Z" w16du:dateUtc="2026-06-11T20:01:00Z">
        <w:r w:rsidR="000036AB" w:rsidDel="00803D9E">
          <w:rPr>
            <w:rFonts w:ascii="Times New Roman" w:hAnsi="Times New Roman" w:cs="Times New Roman"/>
          </w:rPr>
          <w:delText>(</w:delText>
        </w:r>
        <w:r w:rsidR="004A0BCA" w:rsidDel="00803D9E">
          <w:rPr>
            <w:rFonts w:ascii="Times New Roman" w:hAnsi="Times New Roman" w:cs="Times New Roman"/>
          </w:rPr>
          <w:delText>$16,292,604.00</w:delText>
        </w:r>
        <w:r w:rsidR="000036AB" w:rsidDel="00803D9E">
          <w:rPr>
            <w:rFonts w:ascii="Times New Roman" w:hAnsi="Times New Roman" w:cs="Times New Roman"/>
          </w:rPr>
          <w:delText>)</w:delText>
        </w:r>
      </w:del>
      <w:ins w:id="343" w:author="Hodges, Samuel (Council)" w:date="2026-06-11T16:01:00Z" w16du:dateUtc="2026-06-11T20:01:00Z">
        <w:r w:rsidR="00803D9E">
          <w:rPr>
            <w:rFonts w:ascii="Times New Roman" w:hAnsi="Times New Roman" w:cs="Times New Roman"/>
          </w:rPr>
          <w:t>($16,292,602)</w:t>
        </w:r>
      </w:ins>
      <w:r w:rsidR="004A0BCA">
        <w:rPr>
          <w:rFonts w:ascii="Times New Roman" w:hAnsi="Times New Roman" w:cs="Times New Roman"/>
        </w:rPr>
        <w:t xml:space="preserve"> in enterprise and other funds,</w:t>
      </w:r>
      <w:r>
        <w:rPr>
          <w:rFonts w:ascii="Times New Roman" w:hAnsi="Times New Roman" w:cs="Times New Roman"/>
        </w:rPr>
        <w:t xml:space="preserve"> </w:t>
      </w:r>
      <w:r w:rsidRPr="00CD30D3">
        <w:rPr>
          <w:rFonts w:ascii="Times New Roman" w:hAnsi="Times New Roman" w:cs="Times New Roman"/>
        </w:rPr>
        <w:t>to be allocated as follows:</w:t>
      </w:r>
    </w:p>
    <w:p w14:paraId="59070119" w14:textId="13B46CCA" w:rsidR="004A0BCA" w:rsidRDefault="004A0BCA" w:rsidP="004A0BCA">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lastRenderedPageBreak/>
        <w:t xml:space="preserve">(1) </w:t>
      </w:r>
      <w:r w:rsidR="00E03DAD">
        <w:rPr>
          <w:rFonts w:ascii="Times New Roman" w:hAnsi="Times New Roman" w:cs="Times New Roman"/>
        </w:rPr>
        <w:t>Housing Production Trust Fund</w:t>
      </w:r>
      <w:r>
        <w:rPr>
          <w:rFonts w:ascii="Times New Roman" w:hAnsi="Times New Roman" w:cs="Times New Roman"/>
        </w:rPr>
        <w:t>: ($</w:t>
      </w:r>
      <w:r w:rsidR="00E03DAD">
        <w:rPr>
          <w:rFonts w:ascii="Times New Roman" w:hAnsi="Times New Roman" w:cs="Times New Roman"/>
        </w:rPr>
        <w:t>10,000,000</w:t>
      </w:r>
      <w:del w:id="344" w:author="Hodges, Samuel (Council)" w:date="2026-06-11T16:01:00Z" w16du:dateUtc="2026-06-11T20:01:00Z">
        <w:r w:rsidR="00E03DAD" w:rsidDel="00803D9E">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w:t>
      </w:r>
      <w:r w:rsidR="00E03DAD">
        <w:rPr>
          <w:rFonts w:ascii="Times New Roman" w:hAnsi="Times New Roman" w:cs="Times New Roman"/>
        </w:rPr>
        <w:t>enterprise and other funds</w:t>
      </w:r>
      <w:r w:rsidRPr="00D51B0F">
        <w:rPr>
          <w:rFonts w:ascii="Times New Roman" w:hAnsi="Times New Roman" w:cs="Times New Roman"/>
        </w:rPr>
        <w:t>;</w:t>
      </w:r>
    </w:p>
    <w:p w14:paraId="3AC294DD" w14:textId="7A5EFCFD" w:rsidR="00E03DAD" w:rsidRDefault="00E03DAD" w:rsidP="00E03DA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 xml:space="preserve">(2) University of District of Columbia: </w:t>
      </w:r>
      <w:del w:id="345" w:author="Hodges, Samuel (Council)" w:date="2026-06-11T16:01:00Z" w16du:dateUtc="2026-06-11T20:01:00Z">
        <w:r w:rsidDel="00803D9E">
          <w:rPr>
            <w:rFonts w:ascii="Times New Roman" w:hAnsi="Times New Roman" w:cs="Times New Roman"/>
          </w:rPr>
          <w:delText xml:space="preserve">($2,982,698.00) </w:delText>
        </w:r>
      </w:del>
      <w:ins w:id="346" w:author="Hodges, Samuel (Council)" w:date="2026-06-11T16:01:00Z" w16du:dateUtc="2026-06-11T20:01:00Z">
        <w:r w:rsidR="00803D9E">
          <w:rPr>
            <w:rFonts w:ascii="Times New Roman" w:hAnsi="Times New Roman" w:cs="Times New Roman"/>
          </w:rPr>
          <w:t xml:space="preserve">($2,982,696) </w:t>
        </w:r>
      </w:ins>
      <w:r>
        <w:rPr>
          <w:rFonts w:ascii="Times New Roman" w:hAnsi="Times New Roman" w:cs="Times New Roman"/>
        </w:rPr>
        <w:t>is rescinded from</w:t>
      </w:r>
      <w:r w:rsidRPr="00D51B0F">
        <w:rPr>
          <w:rFonts w:ascii="Times New Roman" w:hAnsi="Times New Roman" w:cs="Times New Roman"/>
        </w:rPr>
        <w:t xml:space="preserve"> </w:t>
      </w:r>
      <w:r>
        <w:rPr>
          <w:rFonts w:ascii="Times New Roman" w:hAnsi="Times New Roman" w:cs="Times New Roman"/>
        </w:rPr>
        <w:t>enterprise and other funds</w:t>
      </w:r>
      <w:r w:rsidRPr="00D51B0F">
        <w:rPr>
          <w:rFonts w:ascii="Times New Roman" w:hAnsi="Times New Roman" w:cs="Times New Roman"/>
        </w:rPr>
        <w:t>;</w:t>
      </w:r>
      <w:ins w:id="347" w:author="Hodges, Samuel (Council)" w:date="2026-06-11T15:21:00Z" w16du:dateUtc="2026-06-11T19:21:00Z">
        <w:r w:rsidR="00090137">
          <w:rPr>
            <w:rFonts w:ascii="Times New Roman" w:hAnsi="Times New Roman" w:cs="Times New Roman"/>
          </w:rPr>
          <w:t xml:space="preserve"> and</w:t>
        </w:r>
      </w:ins>
    </w:p>
    <w:p w14:paraId="337C8CB9" w14:textId="2CD252C1" w:rsidR="00E03DAD" w:rsidRDefault="00E03DAD" w:rsidP="00E03DAD">
      <w:pPr>
        <w:widowControl w:val="0"/>
        <w:autoSpaceDE w:val="0"/>
        <w:autoSpaceDN w:val="0"/>
        <w:adjustRightInd w:val="0"/>
        <w:spacing w:line="480" w:lineRule="auto"/>
        <w:ind w:firstLine="1440"/>
        <w:rPr>
          <w:rFonts w:ascii="Times New Roman" w:hAnsi="Times New Roman" w:cs="Times New Roman"/>
        </w:rPr>
      </w:pPr>
      <w:r>
        <w:rPr>
          <w:rFonts w:ascii="Times New Roman" w:hAnsi="Times New Roman" w:cs="Times New Roman"/>
        </w:rPr>
        <w:t>(</w:t>
      </w:r>
      <w:del w:id="348" w:author="Hodges, Samuel (Council)" w:date="2026-06-11T15:21:00Z" w16du:dateUtc="2026-06-11T19:21:00Z">
        <w:r w:rsidDel="00090137">
          <w:rPr>
            <w:rFonts w:ascii="Times New Roman" w:hAnsi="Times New Roman" w:cs="Times New Roman"/>
          </w:rPr>
          <w:delText>1</w:delText>
        </w:r>
      </w:del>
      <w:ins w:id="349" w:author="Hodges, Samuel (Council)" w:date="2026-06-11T15:21:00Z" w16du:dateUtc="2026-06-11T19:21:00Z">
        <w:r w:rsidR="00090137">
          <w:rPr>
            <w:rFonts w:ascii="Times New Roman" w:hAnsi="Times New Roman" w:cs="Times New Roman"/>
          </w:rPr>
          <w:t>3</w:t>
        </w:r>
      </w:ins>
      <w:r>
        <w:rPr>
          <w:rFonts w:ascii="Times New Roman" w:hAnsi="Times New Roman" w:cs="Times New Roman"/>
        </w:rPr>
        <w:t>) Washington Convention and Sports Authority: ($3,309,906</w:t>
      </w:r>
      <w:del w:id="350" w:author="Hodges, Samuel (Council)" w:date="2026-06-11T16:01:00Z" w16du:dateUtc="2026-06-11T20:01:00Z">
        <w:r w:rsidDel="00803D9E">
          <w:rPr>
            <w:rFonts w:ascii="Times New Roman" w:hAnsi="Times New Roman" w:cs="Times New Roman"/>
          </w:rPr>
          <w:delText>.00</w:delText>
        </w:r>
      </w:del>
      <w:r>
        <w:rPr>
          <w:rFonts w:ascii="Times New Roman" w:hAnsi="Times New Roman" w:cs="Times New Roman"/>
        </w:rPr>
        <w:t>) is rescinded from</w:t>
      </w:r>
      <w:r w:rsidRPr="00D51B0F">
        <w:rPr>
          <w:rFonts w:ascii="Times New Roman" w:hAnsi="Times New Roman" w:cs="Times New Roman"/>
        </w:rPr>
        <w:t xml:space="preserve"> </w:t>
      </w:r>
      <w:r>
        <w:rPr>
          <w:rFonts w:ascii="Times New Roman" w:hAnsi="Times New Roman" w:cs="Times New Roman"/>
        </w:rPr>
        <w:t>enterprise and other funds</w:t>
      </w:r>
      <w:del w:id="351" w:author="Hodges, Samuel (Council)" w:date="2026-06-11T16:02:00Z" w16du:dateUtc="2026-06-11T20:02:00Z">
        <w:r w:rsidRPr="00D51B0F" w:rsidDel="002C6806">
          <w:rPr>
            <w:rFonts w:ascii="Times New Roman" w:hAnsi="Times New Roman" w:cs="Times New Roman"/>
          </w:rPr>
          <w:delText>;</w:delText>
        </w:r>
      </w:del>
      <w:ins w:id="352" w:author="Hodges, Samuel (Council)" w:date="2026-06-11T16:02:00Z" w16du:dateUtc="2026-06-11T20:02:00Z">
        <w:r w:rsidR="002C6806">
          <w:rPr>
            <w:rFonts w:ascii="Times New Roman" w:hAnsi="Times New Roman" w:cs="Times New Roman"/>
          </w:rPr>
          <w:t>.</w:t>
        </w:r>
      </w:ins>
    </w:p>
    <w:p w14:paraId="21E1922E" w14:textId="097635A5" w:rsidR="00F7527E" w:rsidRPr="00040CF4" w:rsidRDefault="00F7527E" w:rsidP="00F7527E">
      <w:pPr>
        <w:pStyle w:val="Heading1"/>
        <w:rPr>
          <w:b w:val="0"/>
          <w:bCs w:val="0"/>
        </w:rPr>
      </w:pPr>
      <w:r w:rsidRPr="00040CF4">
        <w:rPr>
          <w:b w:val="0"/>
          <w:bCs w:val="0"/>
        </w:rPr>
        <w:tab/>
        <w:t xml:space="preserve">Sec. 3. </w:t>
      </w:r>
      <w:r w:rsidR="3536918D">
        <w:rPr>
          <w:b w:val="0"/>
          <w:bCs w:val="0"/>
        </w:rPr>
        <w:t>Children’s National Hospital grant.</w:t>
      </w:r>
    </w:p>
    <w:p w14:paraId="5E0B3388" w14:textId="69D67D77" w:rsidR="00F7527E" w:rsidRPr="00040CF4" w:rsidRDefault="3536918D" w:rsidP="78048C0F">
      <w:pPr>
        <w:spacing w:line="480" w:lineRule="auto"/>
        <w:ind w:firstLine="720"/>
      </w:pPr>
      <w:r w:rsidRPr="78048C0F">
        <w:rPr>
          <w:rFonts w:ascii="Times New Roman" w:eastAsia="Times New Roman" w:hAnsi="Times New Roman" w:cs="Times New Roman"/>
        </w:rPr>
        <w:t>Section 2032 of the Deputy Mayor for Planning and Economic Development Limited Grant-Making Authority Act of 2012, effective September 20, 2012 (D.C. Law 19-168; D.C. Official Code § 1-328.04), is amended by adding a new subsection (</w:t>
      </w:r>
      <w:proofErr w:type="spellStart"/>
      <w:r w:rsidRPr="78048C0F">
        <w:rPr>
          <w:rFonts w:ascii="Times New Roman" w:eastAsia="Times New Roman" w:hAnsi="Times New Roman" w:cs="Times New Roman"/>
        </w:rPr>
        <w:t>rr</w:t>
      </w:r>
      <w:proofErr w:type="spellEnd"/>
      <w:r w:rsidRPr="78048C0F">
        <w:rPr>
          <w:rFonts w:ascii="Times New Roman" w:eastAsia="Times New Roman" w:hAnsi="Times New Roman" w:cs="Times New Roman"/>
        </w:rPr>
        <w:t>) to read as follows:</w:t>
      </w:r>
    </w:p>
    <w:p w14:paraId="3F81CCA3" w14:textId="43E00561" w:rsidR="00F7527E" w:rsidRPr="00040CF4" w:rsidRDefault="3536918D" w:rsidP="78048C0F">
      <w:pPr>
        <w:spacing w:line="480" w:lineRule="auto"/>
        <w:ind w:firstLine="720"/>
      </w:pPr>
      <w:r w:rsidRPr="78048C0F">
        <w:rPr>
          <w:rFonts w:ascii="Times New Roman" w:eastAsia="Times New Roman" w:hAnsi="Times New Roman" w:cs="Times New Roman"/>
        </w:rPr>
        <w:t>“(</w:t>
      </w:r>
      <w:proofErr w:type="spellStart"/>
      <w:r w:rsidRPr="78048C0F">
        <w:rPr>
          <w:rFonts w:ascii="Times New Roman" w:eastAsia="Times New Roman" w:hAnsi="Times New Roman" w:cs="Times New Roman"/>
        </w:rPr>
        <w:t>rr</w:t>
      </w:r>
      <w:proofErr w:type="spellEnd"/>
      <w:r w:rsidRPr="78048C0F">
        <w:rPr>
          <w:rFonts w:ascii="Times New Roman" w:eastAsia="Times New Roman" w:hAnsi="Times New Roman" w:cs="Times New Roman"/>
        </w:rPr>
        <w:t xml:space="preserve">) Notwithstanding the Grant Administration Act of 2013, effective December 24, 2013 (D.C. Law 20-61; D.C. Official Code § 1-328.11 </w:t>
      </w:r>
      <w:r w:rsidRPr="78048C0F">
        <w:rPr>
          <w:rFonts w:ascii="Times New Roman" w:eastAsia="Times New Roman" w:hAnsi="Times New Roman" w:cs="Times New Roman"/>
          <w:i/>
          <w:iCs/>
        </w:rPr>
        <w:t>et seq.</w:t>
      </w:r>
      <w:r w:rsidRPr="78048C0F">
        <w:rPr>
          <w:rFonts w:ascii="Times New Roman" w:eastAsia="Times New Roman" w:hAnsi="Times New Roman" w:cs="Times New Roman"/>
        </w:rPr>
        <w:t>), the Deputy Mayor may issue one or more grants to Children’s National Hospital for site assessments for a new hospital campus.”.</w:t>
      </w:r>
    </w:p>
    <w:p w14:paraId="16520052" w14:textId="3F8C184F" w:rsidR="00F7527E" w:rsidRPr="00040CF4" w:rsidRDefault="00F7527E" w:rsidP="00DE3156">
      <w:pPr>
        <w:pStyle w:val="Heading1"/>
        <w:rPr>
          <w:b w:val="0"/>
          <w:bCs w:val="0"/>
        </w:rPr>
      </w:pPr>
      <w:r w:rsidRPr="00491F68">
        <w:rPr>
          <w:b w:val="0"/>
          <w:lang w:val="it-IT"/>
        </w:rPr>
        <w:tab/>
      </w:r>
      <w:r w:rsidRPr="00040CF4">
        <w:rPr>
          <w:b w:val="0"/>
          <w:bCs w:val="0"/>
        </w:rPr>
        <w:t xml:space="preserve">Sec. </w:t>
      </w:r>
      <w:r w:rsidR="00704955">
        <w:rPr>
          <w:b w:val="0"/>
          <w:bCs w:val="0"/>
        </w:rPr>
        <w:t>4</w:t>
      </w:r>
      <w:r w:rsidRPr="00040CF4">
        <w:rPr>
          <w:b w:val="0"/>
          <w:bCs w:val="0"/>
        </w:rPr>
        <w:t>. Non-lapsing account transfers.</w:t>
      </w:r>
    </w:p>
    <w:p w14:paraId="62E2F9AB" w14:textId="570527B7" w:rsidR="00F7527E" w:rsidRPr="00231731" w:rsidRDefault="00F7527E" w:rsidP="00F7527E">
      <w:pPr>
        <w:spacing w:line="480" w:lineRule="auto"/>
        <w:rPr>
          <w:rFonts w:ascii="Times New Roman" w:hAnsi="Times New Roman" w:cs="Times New Roman"/>
        </w:rPr>
      </w:pPr>
      <w:bookmarkStart w:id="353" w:name="_Hlk72861401"/>
      <w:r w:rsidRPr="00F9018A">
        <w:rPr>
          <w:rFonts w:ascii="Times New Roman" w:hAnsi="Times New Roman" w:cs="Times New Roman"/>
        </w:rPr>
        <w:tab/>
        <w:t>(</w:t>
      </w:r>
      <w:r>
        <w:rPr>
          <w:rFonts w:ascii="Times New Roman" w:hAnsi="Times New Roman" w:cs="Times New Roman"/>
        </w:rPr>
        <w:t xml:space="preserve">a) </w:t>
      </w:r>
      <w:r w:rsidRPr="00F9018A">
        <w:rPr>
          <w:rFonts w:ascii="Times New Roman" w:hAnsi="Times New Roman" w:cs="Times New Roman"/>
        </w:rPr>
        <w:t xml:space="preserve">Notwithstanding any provisions of law directing the deposit of revenue into, or limiting the use of funds in, the accounts listed in the following chart, the Chief Financial Officer shall transfer in </w:t>
      </w:r>
      <w:r>
        <w:rPr>
          <w:rFonts w:ascii="Times New Roman" w:hAnsi="Times New Roman" w:cs="Times New Roman"/>
        </w:rPr>
        <w:t>Fiscal Year 202</w:t>
      </w:r>
      <w:r w:rsidR="005B5A68">
        <w:rPr>
          <w:rFonts w:ascii="Times New Roman" w:hAnsi="Times New Roman" w:cs="Times New Roman"/>
        </w:rPr>
        <w:t>6</w:t>
      </w:r>
      <w:r w:rsidRPr="00F9018A">
        <w:rPr>
          <w:rFonts w:ascii="Times New Roman" w:hAnsi="Times New Roman" w:cs="Times New Roman"/>
        </w:rPr>
        <w:t xml:space="preserve"> the following amounts from the certified fund balances and other revenue in the identified accounts to the General Fund of the District of Columbia</w:t>
      </w:r>
      <w:bookmarkEnd w:id="353"/>
      <w:r w:rsidRPr="00F9018A">
        <w:rPr>
          <w:rFonts w:ascii="Times New Roman" w:hAnsi="Times New Roman" w:cs="Times New Roman"/>
        </w:rPr>
        <w:t>:</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376"/>
        <w:gridCol w:w="4473"/>
        <w:gridCol w:w="1642"/>
      </w:tblGrid>
      <w:tr w:rsidR="00231731" w:rsidRPr="00231731" w14:paraId="287647C7" w14:textId="77777777" w:rsidTr="00C36552">
        <w:trPr>
          <w:trHeight w:val="525"/>
        </w:trPr>
        <w:tc>
          <w:tcPr>
            <w:tcW w:w="1139" w:type="dxa"/>
            <w:shd w:val="clear" w:color="auto" w:fill="000000" w:themeFill="text1"/>
            <w:vAlign w:val="bottom"/>
          </w:tcPr>
          <w:p w14:paraId="737BFA23" w14:textId="271286F7" w:rsidR="00231731" w:rsidRPr="00491F68" w:rsidRDefault="00231731" w:rsidP="00231731">
            <w:pPr>
              <w:rPr>
                <w:rFonts w:ascii="Times New Roman" w:eastAsia="Times New Roman" w:hAnsi="Times New Roman" w:cs="Times New Roman"/>
                <w:b/>
                <w:bCs/>
                <w:color w:val="FFFFFF"/>
              </w:rPr>
            </w:pPr>
            <w:del w:id="354" w:author="Phelps, Anne (Council)" w:date="2026-06-21T11:08:00Z" w16du:dateUtc="2026-06-21T15:08:00Z">
              <w:r w:rsidRPr="00491F68" w:rsidDel="00127D14">
                <w:rPr>
                  <w:rFonts w:ascii="Times New Roman" w:eastAsia="Times New Roman" w:hAnsi="Times New Roman" w:cs="Times New Roman"/>
                  <w:b/>
                  <w:bCs/>
                  <w:color w:val="FFFFFF"/>
                </w:rPr>
                <w:delText>Agency Code</w:delText>
              </w:r>
            </w:del>
          </w:p>
        </w:tc>
        <w:tc>
          <w:tcPr>
            <w:tcW w:w="1376" w:type="dxa"/>
            <w:shd w:val="clear" w:color="auto" w:fill="000000" w:themeFill="text1"/>
            <w:vAlign w:val="bottom"/>
          </w:tcPr>
          <w:p w14:paraId="76380154" w14:textId="3D094115" w:rsidR="00231731" w:rsidRPr="00491F68" w:rsidRDefault="00231731" w:rsidP="00231731">
            <w:pPr>
              <w:rPr>
                <w:rFonts w:ascii="Times New Roman" w:eastAsia="Times New Roman" w:hAnsi="Times New Roman" w:cs="Times New Roman"/>
                <w:b/>
                <w:bCs/>
                <w:color w:val="FFFFFF"/>
              </w:rPr>
            </w:pPr>
            <w:del w:id="355" w:author="Phelps, Anne (Council)" w:date="2026-06-21T11:08:00Z" w16du:dateUtc="2026-06-21T15:08:00Z">
              <w:r w:rsidRPr="00491F68" w:rsidDel="00127D14">
                <w:rPr>
                  <w:rFonts w:ascii="Times New Roman" w:eastAsia="Times New Roman" w:hAnsi="Times New Roman" w:cs="Times New Roman"/>
                  <w:b/>
                  <w:bCs/>
                  <w:color w:val="FFFFFF"/>
                </w:rPr>
                <w:delText>Fund Number</w:delText>
              </w:r>
            </w:del>
          </w:p>
        </w:tc>
        <w:tc>
          <w:tcPr>
            <w:tcW w:w="4473" w:type="dxa"/>
            <w:shd w:val="clear" w:color="auto" w:fill="000000" w:themeFill="text1"/>
            <w:noWrap/>
            <w:vAlign w:val="bottom"/>
          </w:tcPr>
          <w:p w14:paraId="5D97F404" w14:textId="5003CE2C" w:rsidR="00231731" w:rsidRPr="00491F68" w:rsidRDefault="00231731" w:rsidP="00231731">
            <w:pPr>
              <w:rPr>
                <w:rFonts w:ascii="Times New Roman" w:eastAsia="Times New Roman" w:hAnsi="Times New Roman" w:cs="Times New Roman"/>
                <w:b/>
                <w:bCs/>
                <w:color w:val="FFFFFF"/>
              </w:rPr>
            </w:pPr>
            <w:del w:id="356" w:author="Phelps, Anne (Council)" w:date="2026-06-21T11:08:00Z" w16du:dateUtc="2026-06-21T15:08:00Z">
              <w:r w:rsidRPr="00491F68" w:rsidDel="00127D14">
                <w:rPr>
                  <w:rFonts w:ascii="Times New Roman" w:eastAsia="Times New Roman" w:hAnsi="Times New Roman" w:cs="Times New Roman"/>
                  <w:b/>
                  <w:bCs/>
                  <w:color w:val="FFFFFF"/>
                </w:rPr>
                <w:delText>Fund Name</w:delText>
              </w:r>
            </w:del>
          </w:p>
        </w:tc>
        <w:tc>
          <w:tcPr>
            <w:tcW w:w="1642" w:type="dxa"/>
            <w:shd w:val="clear" w:color="auto" w:fill="000000" w:themeFill="text1"/>
            <w:vAlign w:val="bottom"/>
          </w:tcPr>
          <w:p w14:paraId="29792B13" w14:textId="4B171816" w:rsidR="00231731" w:rsidRPr="00491F68" w:rsidRDefault="00231731" w:rsidP="00491F68">
            <w:pPr>
              <w:jc w:val="right"/>
              <w:rPr>
                <w:rFonts w:ascii="Times New Roman" w:eastAsia="Times New Roman" w:hAnsi="Times New Roman" w:cs="Times New Roman"/>
                <w:b/>
                <w:bCs/>
                <w:color w:val="FFFFFF"/>
              </w:rPr>
            </w:pPr>
            <w:del w:id="357" w:author="Phelps, Anne (Council)" w:date="2026-06-21T11:08:00Z" w16du:dateUtc="2026-06-21T15:08:00Z">
              <w:r w:rsidRPr="00491F68" w:rsidDel="00127D14">
                <w:rPr>
                  <w:rFonts w:ascii="Times New Roman" w:eastAsia="Times New Roman" w:hAnsi="Times New Roman" w:cs="Times New Roman"/>
                  <w:b/>
                  <w:bCs/>
                  <w:color w:val="FFFFFF"/>
                </w:rPr>
                <w:delText>Amount ($)</w:delText>
              </w:r>
            </w:del>
          </w:p>
        </w:tc>
      </w:tr>
      <w:tr w:rsidR="00231731" w:rsidRPr="00231731" w14:paraId="27B73A53" w14:textId="77777777" w:rsidTr="00C36552">
        <w:trPr>
          <w:trHeight w:val="300"/>
        </w:trPr>
        <w:tc>
          <w:tcPr>
            <w:tcW w:w="1139" w:type="dxa"/>
            <w:noWrap/>
          </w:tcPr>
          <w:p w14:paraId="5CAC68E5" w14:textId="5B69EDF3" w:rsidR="00231731" w:rsidRPr="00491F68" w:rsidRDefault="00231731" w:rsidP="00231731">
            <w:pPr>
              <w:rPr>
                <w:rFonts w:ascii="Times New Roman" w:eastAsia="Times New Roman" w:hAnsi="Times New Roman" w:cs="Times New Roman"/>
              </w:rPr>
            </w:pPr>
            <w:del w:id="358" w:author="Phelps, Anne (Council)" w:date="2026-06-21T11:08:00Z" w16du:dateUtc="2026-06-21T15:08:00Z">
              <w:r w:rsidRPr="00491F68" w:rsidDel="00127D14">
                <w:rPr>
                  <w:rFonts w:ascii="Times New Roman" w:eastAsia="Times New Roman" w:hAnsi="Times New Roman" w:cs="Times New Roman"/>
                </w:rPr>
                <w:delText>AM0</w:delText>
              </w:r>
            </w:del>
          </w:p>
        </w:tc>
        <w:tc>
          <w:tcPr>
            <w:tcW w:w="1376" w:type="dxa"/>
            <w:noWrap/>
          </w:tcPr>
          <w:p w14:paraId="5D40FD98" w14:textId="2028E1C4" w:rsidR="00231731" w:rsidRPr="00491F68" w:rsidRDefault="00231731" w:rsidP="00231731">
            <w:pPr>
              <w:rPr>
                <w:rFonts w:ascii="Times New Roman" w:eastAsia="Times New Roman" w:hAnsi="Times New Roman" w:cs="Times New Roman"/>
              </w:rPr>
            </w:pPr>
            <w:del w:id="359" w:author="Phelps, Anne (Council)" w:date="2026-06-21T11:08:00Z" w16du:dateUtc="2026-06-21T15:08:00Z">
              <w:r w:rsidRPr="00491F68" w:rsidDel="00127D14">
                <w:rPr>
                  <w:rFonts w:ascii="Times New Roman" w:eastAsia="Times New Roman" w:hAnsi="Times New Roman" w:cs="Times New Roman"/>
                </w:rPr>
                <w:delText>1060430</w:delText>
              </w:r>
            </w:del>
          </w:p>
        </w:tc>
        <w:tc>
          <w:tcPr>
            <w:tcW w:w="4473" w:type="dxa"/>
            <w:noWrap/>
          </w:tcPr>
          <w:p w14:paraId="214D9958" w14:textId="08221FC1" w:rsidR="00231731" w:rsidRPr="00491F68" w:rsidRDefault="4EBAFD8C" w:rsidP="00231731">
            <w:pPr>
              <w:rPr>
                <w:rFonts w:ascii="Times New Roman" w:eastAsia="Times New Roman" w:hAnsi="Times New Roman" w:cs="Times New Roman"/>
                <w:color w:val="000000"/>
              </w:rPr>
            </w:pPr>
            <w:del w:id="360" w:author="Phelps, Anne (Council)" w:date="2026-06-21T11:08:00Z" w16du:dateUtc="2026-06-21T15:08:00Z">
              <w:r w:rsidRPr="00491F68" w:rsidDel="00127D14">
                <w:rPr>
                  <w:rFonts w:ascii="Times New Roman" w:eastAsia="Times New Roman" w:hAnsi="Times New Roman" w:cs="Times New Roman"/>
                  <w:color w:val="000000" w:themeColor="text1"/>
                </w:rPr>
                <w:delText xml:space="preserve">DCPS </w:delText>
              </w:r>
              <w:r w:rsidR="1FCDD463" w:rsidRPr="78048C0F" w:rsidDel="00127D14">
                <w:rPr>
                  <w:rFonts w:ascii="Times New Roman" w:eastAsia="Times New Roman" w:hAnsi="Times New Roman" w:cs="Times New Roman"/>
                  <w:color w:val="000000" w:themeColor="text1"/>
                </w:rPr>
                <w:delText>Rental Revenue</w:delText>
              </w:r>
            </w:del>
          </w:p>
        </w:tc>
        <w:tc>
          <w:tcPr>
            <w:tcW w:w="1642" w:type="dxa"/>
            <w:noWrap/>
          </w:tcPr>
          <w:p w14:paraId="390098BD" w14:textId="0CD07E63" w:rsidR="00231731" w:rsidRPr="00491F68" w:rsidRDefault="00231731" w:rsidP="00231731">
            <w:pPr>
              <w:jc w:val="right"/>
              <w:rPr>
                <w:rFonts w:ascii="Times New Roman" w:eastAsia="Times New Roman" w:hAnsi="Times New Roman" w:cs="Times New Roman"/>
              </w:rPr>
            </w:pPr>
            <w:del w:id="361" w:author="Phelps, Anne (Council)" w:date="2026-06-21T11:08:00Z" w16du:dateUtc="2026-06-21T15:08:00Z">
              <w:r w:rsidRPr="00491F68" w:rsidDel="00127D14">
                <w:rPr>
                  <w:rFonts w:ascii="Times New Roman" w:eastAsia="Times New Roman" w:hAnsi="Times New Roman" w:cs="Times New Roman"/>
                </w:rPr>
                <w:delText>(245,827)</w:delText>
              </w:r>
            </w:del>
          </w:p>
        </w:tc>
      </w:tr>
      <w:tr w:rsidR="00231731" w:rsidRPr="00231731" w14:paraId="22232C6E" w14:textId="77777777" w:rsidTr="00C36552">
        <w:trPr>
          <w:trHeight w:val="300"/>
        </w:trPr>
        <w:tc>
          <w:tcPr>
            <w:tcW w:w="1139" w:type="dxa"/>
            <w:noWrap/>
          </w:tcPr>
          <w:p w14:paraId="2FB98F42" w14:textId="66D9BED3" w:rsidR="00231731" w:rsidRPr="00491F68" w:rsidRDefault="00231731" w:rsidP="00231731">
            <w:pPr>
              <w:rPr>
                <w:rFonts w:ascii="Times New Roman" w:eastAsia="Times New Roman" w:hAnsi="Times New Roman" w:cs="Times New Roman"/>
              </w:rPr>
            </w:pPr>
            <w:del w:id="362" w:author="Phelps, Anne (Council)" w:date="2026-06-21T11:08:00Z" w16du:dateUtc="2026-06-21T15:08:00Z">
              <w:r w:rsidRPr="00491F68" w:rsidDel="00127D14">
                <w:rPr>
                  <w:rFonts w:ascii="Times New Roman" w:eastAsia="Times New Roman" w:hAnsi="Times New Roman" w:cs="Times New Roman"/>
                </w:rPr>
                <w:lastRenderedPageBreak/>
                <w:delText>BD0</w:delText>
              </w:r>
            </w:del>
          </w:p>
        </w:tc>
        <w:tc>
          <w:tcPr>
            <w:tcW w:w="1376" w:type="dxa"/>
            <w:noWrap/>
          </w:tcPr>
          <w:p w14:paraId="7CB9AD37" w14:textId="5256CBEA" w:rsidR="00231731" w:rsidRPr="00491F68" w:rsidRDefault="00231731" w:rsidP="00231731">
            <w:pPr>
              <w:rPr>
                <w:rFonts w:ascii="Times New Roman" w:eastAsia="Times New Roman" w:hAnsi="Times New Roman" w:cs="Times New Roman"/>
              </w:rPr>
            </w:pPr>
            <w:del w:id="363" w:author="Phelps, Anne (Council)" w:date="2026-06-21T11:08:00Z" w16du:dateUtc="2026-06-21T15:08:00Z">
              <w:r w:rsidRPr="00491F68" w:rsidDel="00127D14">
                <w:rPr>
                  <w:rFonts w:ascii="Times New Roman" w:eastAsia="Times New Roman" w:hAnsi="Times New Roman" w:cs="Times New Roman"/>
                </w:rPr>
                <w:delText>1010107</w:delText>
              </w:r>
            </w:del>
          </w:p>
        </w:tc>
        <w:tc>
          <w:tcPr>
            <w:tcW w:w="4473" w:type="dxa"/>
            <w:noWrap/>
          </w:tcPr>
          <w:p w14:paraId="7A3719CD" w14:textId="1A2D2E52" w:rsidR="00231731" w:rsidRPr="00491F68" w:rsidRDefault="00231731" w:rsidP="00231731">
            <w:pPr>
              <w:rPr>
                <w:rFonts w:ascii="Times New Roman" w:eastAsia="Times New Roman" w:hAnsi="Times New Roman" w:cs="Times New Roman"/>
                <w:color w:val="000000"/>
              </w:rPr>
            </w:pPr>
            <w:del w:id="364" w:author="Phelps, Anne (Council)" w:date="2026-06-21T11:08:00Z" w16du:dateUtc="2026-06-21T15:08:00Z">
              <w:r w:rsidRPr="00491F68" w:rsidDel="00127D14">
                <w:rPr>
                  <w:rFonts w:ascii="Times New Roman" w:eastAsia="Times New Roman" w:hAnsi="Times New Roman" w:cs="Times New Roman"/>
                  <w:color w:val="000000"/>
                </w:rPr>
                <w:delText>Targeted Homeowner Grant Program</w:delText>
              </w:r>
            </w:del>
          </w:p>
        </w:tc>
        <w:tc>
          <w:tcPr>
            <w:tcW w:w="1642" w:type="dxa"/>
            <w:noWrap/>
          </w:tcPr>
          <w:p w14:paraId="2EE5D35F" w14:textId="09DA63A4" w:rsidR="00231731" w:rsidRPr="00491F68" w:rsidRDefault="00231731" w:rsidP="00231731">
            <w:pPr>
              <w:jc w:val="right"/>
              <w:rPr>
                <w:rFonts w:ascii="Times New Roman" w:eastAsia="Times New Roman" w:hAnsi="Times New Roman" w:cs="Times New Roman"/>
              </w:rPr>
            </w:pPr>
            <w:del w:id="365" w:author="Phelps, Anne (Council)" w:date="2026-06-21T11:08:00Z" w16du:dateUtc="2026-06-21T15:08:00Z">
              <w:r w:rsidRPr="00491F68" w:rsidDel="00127D14">
                <w:rPr>
                  <w:rFonts w:ascii="Times New Roman" w:eastAsia="Times New Roman" w:hAnsi="Times New Roman" w:cs="Times New Roman"/>
                </w:rPr>
                <w:delText>(577)</w:delText>
              </w:r>
            </w:del>
          </w:p>
        </w:tc>
      </w:tr>
      <w:tr w:rsidR="00231731" w:rsidRPr="00231731" w14:paraId="480CA204" w14:textId="77777777" w:rsidTr="00C36552">
        <w:trPr>
          <w:trHeight w:val="300"/>
        </w:trPr>
        <w:tc>
          <w:tcPr>
            <w:tcW w:w="1139" w:type="dxa"/>
            <w:noWrap/>
          </w:tcPr>
          <w:p w14:paraId="63191244" w14:textId="27F0BCB4" w:rsidR="00231731" w:rsidRPr="00491F68" w:rsidRDefault="00231731" w:rsidP="00231731">
            <w:pPr>
              <w:rPr>
                <w:rFonts w:ascii="Times New Roman" w:eastAsia="Times New Roman" w:hAnsi="Times New Roman" w:cs="Times New Roman"/>
              </w:rPr>
            </w:pPr>
            <w:del w:id="366" w:author="Phelps, Anne (Council)" w:date="2026-06-21T11:08:00Z" w16du:dateUtc="2026-06-21T15:08:00Z">
              <w:r w:rsidRPr="00491F68" w:rsidDel="00127D14">
                <w:rPr>
                  <w:rFonts w:ascii="Times New Roman" w:eastAsia="Times New Roman" w:hAnsi="Times New Roman" w:cs="Times New Roman"/>
                </w:rPr>
                <w:delText>BG0</w:delText>
              </w:r>
            </w:del>
          </w:p>
        </w:tc>
        <w:tc>
          <w:tcPr>
            <w:tcW w:w="1376" w:type="dxa"/>
            <w:noWrap/>
          </w:tcPr>
          <w:p w14:paraId="53DEA147" w14:textId="6AE9D72D" w:rsidR="00231731" w:rsidRPr="00491F68" w:rsidRDefault="00231731" w:rsidP="00231731">
            <w:pPr>
              <w:rPr>
                <w:rFonts w:ascii="Times New Roman" w:eastAsia="Times New Roman" w:hAnsi="Times New Roman" w:cs="Times New Roman"/>
              </w:rPr>
            </w:pPr>
            <w:del w:id="367" w:author="Phelps, Anne (Council)" w:date="2026-06-21T11:08:00Z" w16du:dateUtc="2026-06-21T15:08:00Z">
              <w:r w:rsidRPr="00491F68" w:rsidDel="00127D14">
                <w:rPr>
                  <w:rFonts w:ascii="Times New Roman" w:eastAsia="Times New Roman" w:hAnsi="Times New Roman" w:cs="Times New Roman"/>
                </w:rPr>
                <w:delText>1010094</w:delText>
              </w:r>
            </w:del>
          </w:p>
        </w:tc>
        <w:tc>
          <w:tcPr>
            <w:tcW w:w="4473" w:type="dxa"/>
            <w:noWrap/>
          </w:tcPr>
          <w:p w14:paraId="1EDE142F" w14:textId="2A71CD9D" w:rsidR="00231731" w:rsidRPr="00491F68" w:rsidRDefault="4EBAFD8C" w:rsidP="00231731">
            <w:pPr>
              <w:rPr>
                <w:rFonts w:ascii="Times New Roman" w:eastAsia="Times New Roman" w:hAnsi="Times New Roman" w:cs="Times New Roman"/>
                <w:color w:val="000000"/>
              </w:rPr>
            </w:pPr>
            <w:del w:id="368" w:author="Phelps, Anne (Council)" w:date="2026-06-21T11:08:00Z" w16du:dateUtc="2026-06-21T15:08:00Z">
              <w:r w:rsidRPr="00491F68" w:rsidDel="00127D14">
                <w:rPr>
                  <w:rFonts w:ascii="Times New Roman" w:eastAsia="Times New Roman" w:hAnsi="Times New Roman" w:cs="Times New Roman"/>
                  <w:color w:val="000000" w:themeColor="text1"/>
                </w:rPr>
                <w:delText>Disability Comp</w:delText>
              </w:r>
              <w:r w:rsidR="2009F0BB" w:rsidRPr="78048C0F" w:rsidDel="00127D14">
                <w:rPr>
                  <w:rFonts w:ascii="Times New Roman" w:eastAsia="Times New Roman" w:hAnsi="Times New Roman" w:cs="Times New Roman"/>
                  <w:color w:val="000000" w:themeColor="text1"/>
                </w:rPr>
                <w:delText>ensation</w:delText>
              </w:r>
            </w:del>
          </w:p>
        </w:tc>
        <w:tc>
          <w:tcPr>
            <w:tcW w:w="1642" w:type="dxa"/>
            <w:noWrap/>
          </w:tcPr>
          <w:p w14:paraId="48B91E6C" w14:textId="4A7A974B" w:rsidR="00231731" w:rsidRPr="00491F68" w:rsidRDefault="00231731" w:rsidP="00231731">
            <w:pPr>
              <w:jc w:val="right"/>
              <w:rPr>
                <w:rFonts w:ascii="Times New Roman" w:eastAsia="Times New Roman" w:hAnsi="Times New Roman" w:cs="Times New Roman"/>
              </w:rPr>
            </w:pPr>
            <w:del w:id="369" w:author="Phelps, Anne (Council)" w:date="2026-06-21T11:08:00Z" w16du:dateUtc="2026-06-21T15:08:00Z">
              <w:r w:rsidRPr="00491F68" w:rsidDel="00127D14">
                <w:rPr>
                  <w:rFonts w:ascii="Times New Roman" w:eastAsia="Times New Roman" w:hAnsi="Times New Roman" w:cs="Times New Roman"/>
                </w:rPr>
                <w:delText>(1,125,622)</w:delText>
              </w:r>
            </w:del>
          </w:p>
        </w:tc>
      </w:tr>
      <w:tr w:rsidR="00231731" w:rsidRPr="00231731" w14:paraId="62E249A4" w14:textId="77777777" w:rsidTr="00C36552">
        <w:trPr>
          <w:trHeight w:val="300"/>
        </w:trPr>
        <w:tc>
          <w:tcPr>
            <w:tcW w:w="1139" w:type="dxa"/>
            <w:noWrap/>
          </w:tcPr>
          <w:p w14:paraId="6C7E85E8" w14:textId="62526127" w:rsidR="00231731" w:rsidRPr="00491F68" w:rsidRDefault="00231731" w:rsidP="00231731">
            <w:pPr>
              <w:rPr>
                <w:rFonts w:ascii="Times New Roman" w:eastAsia="Times New Roman" w:hAnsi="Times New Roman" w:cs="Times New Roman"/>
              </w:rPr>
            </w:pPr>
            <w:del w:id="370" w:author="Phelps, Anne (Council)" w:date="2026-06-21T11:08:00Z" w16du:dateUtc="2026-06-21T15:08:00Z">
              <w:r w:rsidRPr="00491F68" w:rsidDel="00127D14">
                <w:rPr>
                  <w:rFonts w:ascii="Times New Roman" w:eastAsia="Times New Roman" w:hAnsi="Times New Roman" w:cs="Times New Roman"/>
                </w:rPr>
                <w:delText>BV0</w:delText>
              </w:r>
            </w:del>
          </w:p>
        </w:tc>
        <w:tc>
          <w:tcPr>
            <w:tcW w:w="1376" w:type="dxa"/>
            <w:noWrap/>
          </w:tcPr>
          <w:p w14:paraId="4CE3FBC9" w14:textId="19D6D913" w:rsidR="00231731" w:rsidRPr="00491F68" w:rsidRDefault="00231731" w:rsidP="00231731">
            <w:pPr>
              <w:rPr>
                <w:rFonts w:ascii="Times New Roman" w:eastAsia="Times New Roman" w:hAnsi="Times New Roman" w:cs="Times New Roman"/>
              </w:rPr>
            </w:pPr>
            <w:del w:id="371" w:author="Phelps, Anne (Council)" w:date="2026-06-21T11:08:00Z" w16du:dateUtc="2026-06-21T15:08:00Z">
              <w:r w:rsidRPr="00491F68" w:rsidDel="00127D14">
                <w:rPr>
                  <w:rFonts w:ascii="Times New Roman" w:eastAsia="Times New Roman" w:hAnsi="Times New Roman" w:cs="Times New Roman"/>
                </w:rPr>
                <w:delText>1060427</w:delText>
              </w:r>
            </w:del>
          </w:p>
        </w:tc>
        <w:tc>
          <w:tcPr>
            <w:tcW w:w="4473" w:type="dxa"/>
            <w:noWrap/>
          </w:tcPr>
          <w:p w14:paraId="613F1F9D" w14:textId="3BDFF56B" w:rsidR="00231731" w:rsidRPr="00491F68" w:rsidRDefault="00231731" w:rsidP="00231731">
            <w:pPr>
              <w:rPr>
                <w:rFonts w:ascii="Times New Roman" w:eastAsia="Times New Roman" w:hAnsi="Times New Roman" w:cs="Times New Roman"/>
                <w:color w:val="000000"/>
              </w:rPr>
            </w:pPr>
            <w:del w:id="372" w:author="Phelps, Anne (Council)" w:date="2026-06-21T11:08:00Z" w16du:dateUtc="2026-06-21T15:08:00Z">
              <w:r w:rsidRPr="00491F68" w:rsidDel="00127D14">
                <w:rPr>
                  <w:rFonts w:ascii="Times New Roman" w:eastAsia="Times New Roman" w:hAnsi="Times New Roman" w:cs="Times New Roman"/>
                  <w:color w:val="000000"/>
                </w:rPr>
                <w:delText>Child Wealth Investment Fund</w:delText>
              </w:r>
            </w:del>
          </w:p>
        </w:tc>
        <w:tc>
          <w:tcPr>
            <w:tcW w:w="1642" w:type="dxa"/>
            <w:noWrap/>
          </w:tcPr>
          <w:p w14:paraId="4DACC2D2" w14:textId="598419D5" w:rsidR="00231731" w:rsidRPr="00491F68" w:rsidRDefault="00231731" w:rsidP="00231731">
            <w:pPr>
              <w:jc w:val="right"/>
              <w:rPr>
                <w:rFonts w:ascii="Times New Roman" w:eastAsia="Times New Roman" w:hAnsi="Times New Roman" w:cs="Times New Roman"/>
              </w:rPr>
            </w:pPr>
            <w:del w:id="373" w:author="Phelps, Anne (Council)" w:date="2026-06-21T11:08:00Z" w16du:dateUtc="2026-06-21T15:08:00Z">
              <w:r w:rsidRPr="00491F68" w:rsidDel="00127D14">
                <w:rPr>
                  <w:rFonts w:ascii="Times New Roman" w:eastAsia="Times New Roman" w:hAnsi="Times New Roman" w:cs="Times New Roman"/>
                </w:rPr>
                <w:delText>(973,386)</w:delText>
              </w:r>
            </w:del>
          </w:p>
        </w:tc>
      </w:tr>
      <w:tr w:rsidR="00231731" w:rsidRPr="00231731" w14:paraId="25564E05" w14:textId="77777777" w:rsidTr="00C36552">
        <w:trPr>
          <w:trHeight w:val="300"/>
        </w:trPr>
        <w:tc>
          <w:tcPr>
            <w:tcW w:w="1139" w:type="dxa"/>
            <w:noWrap/>
          </w:tcPr>
          <w:p w14:paraId="53166C98" w14:textId="6B814FC8" w:rsidR="00231731" w:rsidRPr="00491F68" w:rsidRDefault="00231731" w:rsidP="00231731">
            <w:pPr>
              <w:rPr>
                <w:rFonts w:ascii="Times New Roman" w:eastAsia="Times New Roman" w:hAnsi="Times New Roman" w:cs="Times New Roman"/>
              </w:rPr>
            </w:pPr>
            <w:del w:id="374" w:author="Phelps, Anne (Council)" w:date="2026-06-21T11:08:00Z" w16du:dateUtc="2026-06-21T15:08:00Z">
              <w:r w:rsidRPr="00491F68" w:rsidDel="00127D14">
                <w:rPr>
                  <w:rFonts w:ascii="Times New Roman" w:eastAsia="Times New Roman" w:hAnsi="Times New Roman" w:cs="Times New Roman"/>
                </w:rPr>
                <w:delText>BX0</w:delText>
              </w:r>
            </w:del>
          </w:p>
        </w:tc>
        <w:tc>
          <w:tcPr>
            <w:tcW w:w="1376" w:type="dxa"/>
            <w:noWrap/>
          </w:tcPr>
          <w:p w14:paraId="1E50D2DF" w14:textId="62EAF9E2" w:rsidR="00231731" w:rsidRPr="00491F68" w:rsidRDefault="00231731" w:rsidP="00231731">
            <w:pPr>
              <w:rPr>
                <w:rFonts w:ascii="Times New Roman" w:eastAsia="Times New Roman" w:hAnsi="Times New Roman" w:cs="Times New Roman"/>
              </w:rPr>
            </w:pPr>
            <w:del w:id="375" w:author="Phelps, Anne (Council)" w:date="2026-06-21T11:08:00Z" w16du:dateUtc="2026-06-21T15:08:00Z">
              <w:r w:rsidRPr="00491F68" w:rsidDel="00127D14">
                <w:rPr>
                  <w:rFonts w:ascii="Times New Roman" w:eastAsia="Times New Roman" w:hAnsi="Times New Roman" w:cs="Times New Roman"/>
                </w:rPr>
                <w:delText>1011002</w:delText>
              </w:r>
            </w:del>
          </w:p>
        </w:tc>
        <w:tc>
          <w:tcPr>
            <w:tcW w:w="4473" w:type="dxa"/>
            <w:noWrap/>
          </w:tcPr>
          <w:p w14:paraId="1DB66BB6" w14:textId="1BF3615D" w:rsidR="00231731" w:rsidRPr="00491F68" w:rsidRDefault="00231731" w:rsidP="00231731">
            <w:pPr>
              <w:rPr>
                <w:rFonts w:ascii="Times New Roman" w:eastAsia="Times New Roman" w:hAnsi="Times New Roman" w:cs="Times New Roman"/>
                <w:color w:val="000000"/>
              </w:rPr>
            </w:pPr>
            <w:del w:id="376" w:author="Phelps, Anne (Council)" w:date="2026-06-21T11:08:00Z" w16du:dateUtc="2026-06-21T15:08:00Z">
              <w:r w:rsidRPr="00491F68" w:rsidDel="00127D14">
                <w:rPr>
                  <w:rFonts w:ascii="Times New Roman" w:eastAsia="Times New Roman" w:hAnsi="Times New Roman" w:cs="Times New Roman"/>
                  <w:color w:val="000000"/>
                </w:rPr>
                <w:delText>Dedicated Taxes</w:delText>
              </w:r>
            </w:del>
          </w:p>
        </w:tc>
        <w:tc>
          <w:tcPr>
            <w:tcW w:w="1642" w:type="dxa"/>
            <w:noWrap/>
          </w:tcPr>
          <w:p w14:paraId="7A4EEF85" w14:textId="0D65F84D" w:rsidR="00231731" w:rsidRPr="00491F68" w:rsidRDefault="00231731" w:rsidP="00231731">
            <w:pPr>
              <w:jc w:val="right"/>
              <w:rPr>
                <w:rFonts w:ascii="Times New Roman" w:eastAsia="Times New Roman" w:hAnsi="Times New Roman" w:cs="Times New Roman"/>
              </w:rPr>
            </w:pPr>
            <w:del w:id="377" w:author="Phelps, Anne (Council)" w:date="2026-06-21T11:08:00Z" w16du:dateUtc="2026-06-21T15:08:00Z">
              <w:r w:rsidRPr="00491F68" w:rsidDel="00127D14">
                <w:rPr>
                  <w:rFonts w:ascii="Times New Roman" w:eastAsia="Times New Roman" w:hAnsi="Times New Roman" w:cs="Times New Roman"/>
                </w:rPr>
                <w:delText>(6,837,980)</w:delText>
              </w:r>
            </w:del>
          </w:p>
        </w:tc>
      </w:tr>
      <w:tr w:rsidR="00231731" w:rsidRPr="00231731" w14:paraId="3B5A4011" w14:textId="77777777" w:rsidTr="00C36552">
        <w:trPr>
          <w:trHeight w:val="300"/>
        </w:trPr>
        <w:tc>
          <w:tcPr>
            <w:tcW w:w="1139" w:type="dxa"/>
            <w:noWrap/>
          </w:tcPr>
          <w:p w14:paraId="1A942CC1" w14:textId="04EC92EE" w:rsidR="00231731" w:rsidRPr="00491F68" w:rsidRDefault="00231731" w:rsidP="00231731">
            <w:pPr>
              <w:rPr>
                <w:rFonts w:ascii="Times New Roman" w:eastAsia="Times New Roman" w:hAnsi="Times New Roman" w:cs="Times New Roman"/>
              </w:rPr>
            </w:pPr>
            <w:del w:id="378" w:author="Phelps, Anne (Council)" w:date="2026-06-21T11:08:00Z" w16du:dateUtc="2026-06-21T15:08:00Z">
              <w:r w:rsidRPr="00491F68" w:rsidDel="00127D14">
                <w:rPr>
                  <w:rFonts w:ascii="Times New Roman" w:eastAsia="Times New Roman" w:hAnsi="Times New Roman" w:cs="Times New Roman"/>
                </w:rPr>
                <w:delText>CB0</w:delText>
              </w:r>
            </w:del>
          </w:p>
        </w:tc>
        <w:tc>
          <w:tcPr>
            <w:tcW w:w="1376" w:type="dxa"/>
            <w:noWrap/>
          </w:tcPr>
          <w:p w14:paraId="418598E4" w14:textId="2F12F277" w:rsidR="00231731" w:rsidRPr="00491F68" w:rsidRDefault="00231731" w:rsidP="00231731">
            <w:pPr>
              <w:rPr>
                <w:rFonts w:ascii="Times New Roman" w:eastAsia="Times New Roman" w:hAnsi="Times New Roman" w:cs="Times New Roman"/>
              </w:rPr>
            </w:pPr>
            <w:del w:id="379" w:author="Phelps, Anne (Council)" w:date="2026-06-21T11:08:00Z" w16du:dateUtc="2026-06-21T15:08:00Z">
              <w:r w:rsidRPr="00491F68" w:rsidDel="00127D14">
                <w:rPr>
                  <w:rFonts w:ascii="Times New Roman" w:eastAsia="Times New Roman" w:hAnsi="Times New Roman" w:cs="Times New Roman"/>
                </w:rPr>
                <w:delText>1060094</w:delText>
              </w:r>
            </w:del>
          </w:p>
        </w:tc>
        <w:tc>
          <w:tcPr>
            <w:tcW w:w="4473" w:type="dxa"/>
            <w:noWrap/>
          </w:tcPr>
          <w:p w14:paraId="3D47462F" w14:textId="27241A55" w:rsidR="00231731" w:rsidRPr="00491F68" w:rsidRDefault="00231731" w:rsidP="00231731">
            <w:pPr>
              <w:rPr>
                <w:rFonts w:ascii="Times New Roman" w:eastAsia="Times New Roman" w:hAnsi="Times New Roman" w:cs="Times New Roman"/>
                <w:color w:val="000000"/>
              </w:rPr>
            </w:pPr>
            <w:del w:id="380" w:author="Phelps, Anne (Council)" w:date="2026-06-21T11:08:00Z" w16du:dateUtc="2026-06-21T15:08:00Z">
              <w:r w:rsidRPr="00491F68" w:rsidDel="00127D14">
                <w:rPr>
                  <w:rFonts w:ascii="Times New Roman" w:eastAsia="Times New Roman" w:hAnsi="Times New Roman" w:cs="Times New Roman"/>
                  <w:color w:val="000000"/>
                </w:rPr>
                <w:delText>Litigation Support Fund</w:delText>
              </w:r>
            </w:del>
          </w:p>
        </w:tc>
        <w:tc>
          <w:tcPr>
            <w:tcW w:w="1642" w:type="dxa"/>
            <w:noWrap/>
          </w:tcPr>
          <w:p w14:paraId="725C4D5E" w14:textId="5ADE8F16" w:rsidR="00231731" w:rsidRPr="00491F68" w:rsidRDefault="00231731" w:rsidP="00231731">
            <w:pPr>
              <w:jc w:val="right"/>
              <w:rPr>
                <w:rFonts w:ascii="Times New Roman" w:eastAsia="Times New Roman" w:hAnsi="Times New Roman" w:cs="Times New Roman"/>
              </w:rPr>
            </w:pPr>
            <w:del w:id="381" w:author="Phelps, Anne (Council)" w:date="2026-06-21T11:08:00Z" w16du:dateUtc="2026-06-21T15:08:00Z">
              <w:r w:rsidRPr="00491F68" w:rsidDel="00127D14">
                <w:rPr>
                  <w:rFonts w:ascii="Times New Roman" w:eastAsia="Times New Roman" w:hAnsi="Times New Roman" w:cs="Times New Roman"/>
                </w:rPr>
                <w:delText>(1,280,147)</w:delText>
              </w:r>
            </w:del>
          </w:p>
        </w:tc>
      </w:tr>
      <w:tr w:rsidR="00231731" w:rsidRPr="00231731" w14:paraId="076646DB" w14:textId="77777777" w:rsidTr="00C36552">
        <w:trPr>
          <w:trHeight w:val="300"/>
        </w:trPr>
        <w:tc>
          <w:tcPr>
            <w:tcW w:w="1139" w:type="dxa"/>
            <w:noWrap/>
          </w:tcPr>
          <w:p w14:paraId="57C3CCB1" w14:textId="12CE9F24" w:rsidR="00231731" w:rsidRPr="00491F68" w:rsidRDefault="00231731" w:rsidP="00231731">
            <w:pPr>
              <w:rPr>
                <w:rFonts w:ascii="Times New Roman" w:eastAsia="Times New Roman" w:hAnsi="Times New Roman" w:cs="Times New Roman"/>
              </w:rPr>
            </w:pPr>
            <w:del w:id="382" w:author="Phelps, Anne (Council)" w:date="2026-06-21T11:08:00Z" w16du:dateUtc="2026-06-21T15:08:00Z">
              <w:r w:rsidRPr="00491F68" w:rsidDel="00127D14">
                <w:rPr>
                  <w:rFonts w:ascii="Times New Roman" w:eastAsia="Times New Roman" w:hAnsi="Times New Roman" w:cs="Times New Roman"/>
                </w:rPr>
                <w:delText>CE0</w:delText>
              </w:r>
            </w:del>
          </w:p>
        </w:tc>
        <w:tc>
          <w:tcPr>
            <w:tcW w:w="1376" w:type="dxa"/>
            <w:noWrap/>
          </w:tcPr>
          <w:p w14:paraId="0D907B2B" w14:textId="39C69854" w:rsidR="00231731" w:rsidRPr="00491F68" w:rsidRDefault="00231731" w:rsidP="00231731">
            <w:pPr>
              <w:rPr>
                <w:rFonts w:ascii="Times New Roman" w:eastAsia="Times New Roman" w:hAnsi="Times New Roman" w:cs="Times New Roman"/>
              </w:rPr>
            </w:pPr>
            <w:del w:id="383" w:author="Phelps, Anne (Council)" w:date="2026-06-21T11:08:00Z" w16du:dateUtc="2026-06-21T15:08:00Z">
              <w:r w:rsidRPr="00491F68" w:rsidDel="00127D14">
                <w:rPr>
                  <w:rFonts w:ascii="Times New Roman" w:eastAsia="Times New Roman" w:hAnsi="Times New Roman" w:cs="Times New Roman"/>
                </w:rPr>
                <w:delText>1010105</w:delText>
              </w:r>
            </w:del>
          </w:p>
        </w:tc>
        <w:tc>
          <w:tcPr>
            <w:tcW w:w="4473" w:type="dxa"/>
            <w:noWrap/>
          </w:tcPr>
          <w:p w14:paraId="7AD1E46E" w14:textId="1C7B1AFA" w:rsidR="00231731" w:rsidRPr="00491F68" w:rsidRDefault="4EBAFD8C" w:rsidP="00231731">
            <w:pPr>
              <w:rPr>
                <w:rFonts w:ascii="Times New Roman" w:eastAsia="Times New Roman" w:hAnsi="Times New Roman" w:cs="Times New Roman"/>
                <w:color w:val="000000"/>
              </w:rPr>
            </w:pPr>
            <w:del w:id="384" w:author="Phelps, Anne (Council)" w:date="2026-06-21T11:08:00Z" w16du:dateUtc="2026-06-21T15:08:00Z">
              <w:r w:rsidRPr="00491F68" w:rsidDel="00127D14">
                <w:rPr>
                  <w:rFonts w:ascii="Times New Roman" w:eastAsia="Times New Roman" w:hAnsi="Times New Roman" w:cs="Times New Roman"/>
                  <w:color w:val="000000" w:themeColor="text1"/>
                </w:rPr>
                <w:delText>Library Collections Account</w:delText>
              </w:r>
            </w:del>
          </w:p>
        </w:tc>
        <w:tc>
          <w:tcPr>
            <w:tcW w:w="1642" w:type="dxa"/>
            <w:noWrap/>
          </w:tcPr>
          <w:p w14:paraId="6135388F" w14:textId="02CD63D2" w:rsidR="00231731" w:rsidRPr="00491F68" w:rsidRDefault="00231731" w:rsidP="00231731">
            <w:pPr>
              <w:jc w:val="right"/>
              <w:rPr>
                <w:rFonts w:ascii="Times New Roman" w:eastAsia="Times New Roman" w:hAnsi="Times New Roman" w:cs="Times New Roman"/>
              </w:rPr>
            </w:pPr>
            <w:del w:id="385" w:author="Phelps, Anne (Council)" w:date="2026-06-21T11:08:00Z" w16du:dateUtc="2026-06-21T15:08:00Z">
              <w:r w:rsidRPr="00491F68" w:rsidDel="00127D14">
                <w:rPr>
                  <w:rFonts w:ascii="Times New Roman" w:eastAsia="Times New Roman" w:hAnsi="Times New Roman" w:cs="Times New Roman"/>
                </w:rPr>
                <w:delText>(287,831)</w:delText>
              </w:r>
            </w:del>
          </w:p>
        </w:tc>
      </w:tr>
      <w:tr w:rsidR="00231731" w:rsidRPr="00231731" w14:paraId="6A698420" w14:textId="77777777" w:rsidTr="00C36552">
        <w:trPr>
          <w:trHeight w:val="300"/>
        </w:trPr>
        <w:tc>
          <w:tcPr>
            <w:tcW w:w="1139" w:type="dxa"/>
            <w:noWrap/>
          </w:tcPr>
          <w:p w14:paraId="7591344A" w14:textId="431A1622" w:rsidR="00231731" w:rsidRPr="00491F68" w:rsidRDefault="00231731" w:rsidP="00231731">
            <w:pPr>
              <w:rPr>
                <w:rFonts w:ascii="Times New Roman" w:eastAsia="Times New Roman" w:hAnsi="Times New Roman" w:cs="Times New Roman"/>
              </w:rPr>
            </w:pPr>
            <w:del w:id="386" w:author="Phelps, Anne (Council)" w:date="2026-06-21T11:08:00Z" w16du:dateUtc="2026-06-21T15:08:00Z">
              <w:r w:rsidRPr="00491F68" w:rsidDel="00127D14">
                <w:rPr>
                  <w:rFonts w:ascii="Times New Roman" w:eastAsia="Times New Roman" w:hAnsi="Times New Roman" w:cs="Times New Roman"/>
                </w:rPr>
                <w:delText>CE0</w:delText>
              </w:r>
            </w:del>
          </w:p>
        </w:tc>
        <w:tc>
          <w:tcPr>
            <w:tcW w:w="1376" w:type="dxa"/>
            <w:noWrap/>
          </w:tcPr>
          <w:p w14:paraId="5E8FEC8C" w14:textId="4A087FC2" w:rsidR="00231731" w:rsidRPr="00491F68" w:rsidRDefault="00231731" w:rsidP="00231731">
            <w:pPr>
              <w:rPr>
                <w:rFonts w:ascii="Times New Roman" w:eastAsia="Times New Roman" w:hAnsi="Times New Roman" w:cs="Times New Roman"/>
              </w:rPr>
            </w:pPr>
            <w:del w:id="387" w:author="Phelps, Anne (Council)" w:date="2026-06-21T11:08:00Z" w16du:dateUtc="2026-06-21T15:08:00Z">
              <w:r w:rsidRPr="00491F68" w:rsidDel="00127D14">
                <w:rPr>
                  <w:rFonts w:ascii="Times New Roman" w:eastAsia="Times New Roman" w:hAnsi="Times New Roman" w:cs="Times New Roman"/>
                </w:rPr>
                <w:delText>1010109</w:delText>
              </w:r>
            </w:del>
          </w:p>
        </w:tc>
        <w:tc>
          <w:tcPr>
            <w:tcW w:w="4473" w:type="dxa"/>
            <w:noWrap/>
          </w:tcPr>
          <w:p w14:paraId="5272A5D4" w14:textId="3260E39B" w:rsidR="00231731" w:rsidRPr="00491F68" w:rsidRDefault="4EBAFD8C" w:rsidP="00231731">
            <w:pPr>
              <w:rPr>
                <w:rFonts w:ascii="Times New Roman" w:eastAsia="Times New Roman" w:hAnsi="Times New Roman" w:cs="Times New Roman"/>
                <w:color w:val="000000"/>
              </w:rPr>
            </w:pPr>
            <w:del w:id="388" w:author="Phelps, Anne (Council)" w:date="2026-06-21T11:08:00Z" w16du:dateUtc="2026-06-21T15:08:00Z">
              <w:r w:rsidRPr="00491F68" w:rsidDel="00127D14">
                <w:rPr>
                  <w:rFonts w:ascii="Times New Roman" w:eastAsia="Times New Roman" w:hAnsi="Times New Roman" w:cs="Times New Roman"/>
                  <w:color w:val="000000" w:themeColor="text1"/>
                </w:rPr>
                <w:delText xml:space="preserve">Books </w:delText>
              </w:r>
              <w:r w:rsidR="14A32F19" w:rsidRPr="78048C0F" w:rsidDel="00127D14">
                <w:rPr>
                  <w:rFonts w:ascii="Times New Roman" w:eastAsia="Times New Roman" w:hAnsi="Times New Roman" w:cs="Times New Roman"/>
                  <w:color w:val="000000" w:themeColor="text1"/>
                </w:rPr>
                <w:delText>f</w:delText>
              </w:r>
              <w:r w:rsidRPr="00491F68" w:rsidDel="00127D14">
                <w:rPr>
                  <w:rFonts w:ascii="Times New Roman" w:eastAsia="Times New Roman" w:hAnsi="Times New Roman" w:cs="Times New Roman"/>
                  <w:color w:val="000000" w:themeColor="text1"/>
                </w:rPr>
                <w:delText>rom Birth</w:delText>
              </w:r>
            </w:del>
          </w:p>
        </w:tc>
        <w:tc>
          <w:tcPr>
            <w:tcW w:w="1642" w:type="dxa"/>
            <w:noWrap/>
          </w:tcPr>
          <w:p w14:paraId="1350903B" w14:textId="1BBBECA4" w:rsidR="00231731" w:rsidRPr="00491F68" w:rsidRDefault="00231731" w:rsidP="00231731">
            <w:pPr>
              <w:jc w:val="right"/>
              <w:rPr>
                <w:rFonts w:ascii="Times New Roman" w:eastAsia="Times New Roman" w:hAnsi="Times New Roman" w:cs="Times New Roman"/>
              </w:rPr>
            </w:pPr>
            <w:del w:id="389" w:author="Phelps, Anne (Council)" w:date="2026-06-21T11:08:00Z" w16du:dateUtc="2026-06-21T15:08:00Z">
              <w:r w:rsidRPr="00491F68" w:rsidDel="00127D14">
                <w:rPr>
                  <w:rFonts w:ascii="Times New Roman" w:eastAsia="Times New Roman" w:hAnsi="Times New Roman" w:cs="Times New Roman"/>
                </w:rPr>
                <w:delText>(170,265)</w:delText>
              </w:r>
            </w:del>
          </w:p>
        </w:tc>
      </w:tr>
      <w:tr w:rsidR="00231731" w:rsidRPr="00231731" w14:paraId="332E62B7" w14:textId="77777777" w:rsidTr="00C36552">
        <w:trPr>
          <w:trHeight w:val="300"/>
        </w:trPr>
        <w:tc>
          <w:tcPr>
            <w:tcW w:w="1139" w:type="dxa"/>
            <w:noWrap/>
          </w:tcPr>
          <w:p w14:paraId="3D0F4047" w14:textId="6A90F57A" w:rsidR="00231731" w:rsidRPr="00491F68" w:rsidRDefault="00231731" w:rsidP="00231731">
            <w:pPr>
              <w:rPr>
                <w:rFonts w:ascii="Times New Roman" w:eastAsia="Times New Roman" w:hAnsi="Times New Roman" w:cs="Times New Roman"/>
              </w:rPr>
            </w:pPr>
            <w:del w:id="390" w:author="Phelps, Anne (Council)" w:date="2026-06-21T11:08:00Z" w16du:dateUtc="2026-06-21T15:08:00Z">
              <w:r w:rsidRPr="00491F68" w:rsidDel="00127D14">
                <w:rPr>
                  <w:rFonts w:ascii="Times New Roman" w:eastAsia="Times New Roman" w:hAnsi="Times New Roman" w:cs="Times New Roman"/>
                </w:rPr>
                <w:delText>CR0</w:delText>
              </w:r>
            </w:del>
          </w:p>
        </w:tc>
        <w:tc>
          <w:tcPr>
            <w:tcW w:w="1376" w:type="dxa"/>
            <w:noWrap/>
          </w:tcPr>
          <w:p w14:paraId="0D21B3E5" w14:textId="198A52A3" w:rsidR="00231731" w:rsidRPr="00491F68" w:rsidRDefault="00231731" w:rsidP="00231731">
            <w:pPr>
              <w:rPr>
                <w:rFonts w:ascii="Times New Roman" w:eastAsia="Times New Roman" w:hAnsi="Times New Roman" w:cs="Times New Roman"/>
              </w:rPr>
            </w:pPr>
            <w:del w:id="391" w:author="Phelps, Anne (Council)" w:date="2026-06-21T11:08:00Z" w16du:dateUtc="2026-06-21T15:08:00Z">
              <w:r w:rsidRPr="00491F68" w:rsidDel="00127D14">
                <w:rPr>
                  <w:rFonts w:ascii="Times New Roman" w:eastAsia="Times New Roman" w:hAnsi="Times New Roman" w:cs="Times New Roman"/>
                </w:rPr>
                <w:delText>1060267</w:delText>
              </w:r>
            </w:del>
          </w:p>
        </w:tc>
        <w:tc>
          <w:tcPr>
            <w:tcW w:w="4473" w:type="dxa"/>
            <w:noWrap/>
          </w:tcPr>
          <w:p w14:paraId="60FF1256" w14:textId="78100485" w:rsidR="00231731" w:rsidRPr="00491F68" w:rsidRDefault="00231731" w:rsidP="00231731">
            <w:pPr>
              <w:rPr>
                <w:rFonts w:ascii="Times New Roman" w:eastAsia="Times New Roman" w:hAnsi="Times New Roman" w:cs="Times New Roman"/>
                <w:color w:val="000000"/>
              </w:rPr>
            </w:pPr>
            <w:del w:id="392" w:author="Phelps, Anne (Council)" w:date="2026-06-21T11:08:00Z" w16du:dateUtc="2026-06-21T15:08:00Z">
              <w:r w:rsidRPr="00491F68" w:rsidDel="00127D14">
                <w:rPr>
                  <w:rFonts w:ascii="Times New Roman" w:eastAsia="Times New Roman" w:hAnsi="Times New Roman" w:cs="Times New Roman"/>
                  <w:color w:val="000000"/>
                </w:rPr>
                <w:delText>OPLA - Special Account</w:delText>
              </w:r>
            </w:del>
          </w:p>
        </w:tc>
        <w:tc>
          <w:tcPr>
            <w:tcW w:w="1642" w:type="dxa"/>
            <w:noWrap/>
          </w:tcPr>
          <w:p w14:paraId="346F4549" w14:textId="5ACFFC54" w:rsidR="00231731" w:rsidRPr="00491F68" w:rsidRDefault="00231731" w:rsidP="00231731">
            <w:pPr>
              <w:jc w:val="right"/>
              <w:rPr>
                <w:rFonts w:ascii="Times New Roman" w:eastAsia="Times New Roman" w:hAnsi="Times New Roman" w:cs="Times New Roman"/>
              </w:rPr>
            </w:pPr>
            <w:del w:id="393" w:author="Phelps, Anne (Council)" w:date="2026-06-21T11:08:00Z" w16du:dateUtc="2026-06-21T15:08:00Z">
              <w:r w:rsidRPr="00491F68" w:rsidDel="00127D14">
                <w:rPr>
                  <w:rFonts w:ascii="Times New Roman" w:eastAsia="Times New Roman" w:hAnsi="Times New Roman" w:cs="Times New Roman"/>
                </w:rPr>
                <w:delText>(457,052)</w:delText>
              </w:r>
            </w:del>
          </w:p>
        </w:tc>
      </w:tr>
      <w:tr w:rsidR="00231731" w:rsidRPr="00231731" w14:paraId="10853ACD" w14:textId="77777777" w:rsidTr="00C36552">
        <w:trPr>
          <w:trHeight w:val="300"/>
        </w:trPr>
        <w:tc>
          <w:tcPr>
            <w:tcW w:w="1139" w:type="dxa"/>
            <w:noWrap/>
          </w:tcPr>
          <w:p w14:paraId="43BEEFFC" w14:textId="702A4556" w:rsidR="00231731" w:rsidRPr="00491F68" w:rsidRDefault="00231731" w:rsidP="00231731">
            <w:pPr>
              <w:rPr>
                <w:rFonts w:ascii="Times New Roman" w:eastAsia="Times New Roman" w:hAnsi="Times New Roman" w:cs="Times New Roman"/>
              </w:rPr>
            </w:pPr>
            <w:del w:id="394" w:author="Phelps, Anne (Council)" w:date="2026-06-21T11:08:00Z" w16du:dateUtc="2026-06-21T15:08:00Z">
              <w:r w:rsidRPr="00491F68" w:rsidDel="00127D14">
                <w:rPr>
                  <w:rFonts w:ascii="Times New Roman" w:eastAsia="Times New Roman" w:hAnsi="Times New Roman" w:cs="Times New Roman"/>
                </w:rPr>
                <w:delText>DB0</w:delText>
              </w:r>
            </w:del>
          </w:p>
        </w:tc>
        <w:tc>
          <w:tcPr>
            <w:tcW w:w="1376" w:type="dxa"/>
            <w:noWrap/>
          </w:tcPr>
          <w:p w14:paraId="0F098226" w14:textId="392C3642" w:rsidR="00231731" w:rsidRPr="00491F68" w:rsidRDefault="00231731" w:rsidP="00231731">
            <w:pPr>
              <w:rPr>
                <w:rFonts w:ascii="Times New Roman" w:eastAsia="Times New Roman" w:hAnsi="Times New Roman" w:cs="Times New Roman"/>
              </w:rPr>
            </w:pPr>
            <w:del w:id="395" w:author="Phelps, Anne (Council)" w:date="2026-06-21T11:08:00Z" w16du:dateUtc="2026-06-21T15:08:00Z">
              <w:r w:rsidRPr="00491F68" w:rsidDel="00127D14">
                <w:rPr>
                  <w:rFonts w:ascii="Times New Roman" w:eastAsia="Times New Roman" w:hAnsi="Times New Roman" w:cs="Times New Roman"/>
                </w:rPr>
                <w:delText>1010016</w:delText>
              </w:r>
            </w:del>
          </w:p>
        </w:tc>
        <w:tc>
          <w:tcPr>
            <w:tcW w:w="4473" w:type="dxa"/>
            <w:noWrap/>
          </w:tcPr>
          <w:p w14:paraId="7AD298FC" w14:textId="158C0F1B" w:rsidR="00231731" w:rsidRPr="00491F68" w:rsidRDefault="00231731" w:rsidP="00231731">
            <w:pPr>
              <w:rPr>
                <w:rFonts w:ascii="Times New Roman" w:eastAsia="Times New Roman" w:hAnsi="Times New Roman" w:cs="Times New Roman"/>
                <w:color w:val="000000"/>
              </w:rPr>
            </w:pPr>
            <w:del w:id="396" w:author="Phelps, Anne (Council)" w:date="2026-06-21T11:08:00Z" w16du:dateUtc="2026-06-21T15:08:00Z">
              <w:r w:rsidRPr="00491F68" w:rsidDel="00127D14">
                <w:rPr>
                  <w:rFonts w:ascii="Times New Roman" w:eastAsia="Times New Roman" w:hAnsi="Times New Roman" w:cs="Times New Roman"/>
                  <w:color w:val="000000"/>
                </w:rPr>
                <w:delText>Housing Preservation Fund</w:delText>
              </w:r>
            </w:del>
          </w:p>
        </w:tc>
        <w:tc>
          <w:tcPr>
            <w:tcW w:w="1642" w:type="dxa"/>
            <w:noWrap/>
          </w:tcPr>
          <w:p w14:paraId="7C43E9B0" w14:textId="56264759" w:rsidR="00231731" w:rsidRPr="00491F68" w:rsidRDefault="00231731" w:rsidP="00231731">
            <w:pPr>
              <w:jc w:val="right"/>
              <w:rPr>
                <w:rFonts w:ascii="Times New Roman" w:eastAsia="Times New Roman" w:hAnsi="Times New Roman" w:cs="Times New Roman"/>
              </w:rPr>
            </w:pPr>
            <w:del w:id="397" w:author="Phelps, Anne (Council)" w:date="2026-06-21T11:08:00Z" w16du:dateUtc="2026-06-21T15:08:00Z">
              <w:r w:rsidRPr="00491F68" w:rsidDel="00127D14">
                <w:rPr>
                  <w:rFonts w:ascii="Times New Roman" w:eastAsia="Times New Roman" w:hAnsi="Times New Roman" w:cs="Times New Roman"/>
                </w:rPr>
                <w:delText>(623,383)</w:delText>
              </w:r>
            </w:del>
          </w:p>
        </w:tc>
      </w:tr>
      <w:tr w:rsidR="00231731" w:rsidRPr="00231731" w14:paraId="61508E56" w14:textId="77777777" w:rsidTr="00C36552">
        <w:trPr>
          <w:trHeight w:val="300"/>
        </w:trPr>
        <w:tc>
          <w:tcPr>
            <w:tcW w:w="1139" w:type="dxa"/>
            <w:noWrap/>
          </w:tcPr>
          <w:p w14:paraId="5C0E06CA" w14:textId="508ACC69" w:rsidR="00231731" w:rsidRPr="00491F68" w:rsidRDefault="00231731" w:rsidP="00231731">
            <w:pPr>
              <w:rPr>
                <w:rFonts w:ascii="Times New Roman" w:eastAsia="Times New Roman" w:hAnsi="Times New Roman" w:cs="Times New Roman"/>
              </w:rPr>
            </w:pPr>
            <w:del w:id="398" w:author="Phelps, Anne (Council)" w:date="2026-06-21T11:08:00Z" w16du:dateUtc="2026-06-21T15:08:00Z">
              <w:r w:rsidRPr="00491F68" w:rsidDel="00127D14">
                <w:rPr>
                  <w:rFonts w:ascii="Times New Roman" w:eastAsia="Times New Roman" w:hAnsi="Times New Roman" w:cs="Times New Roman"/>
                </w:rPr>
                <w:delText>EB0</w:delText>
              </w:r>
            </w:del>
          </w:p>
        </w:tc>
        <w:tc>
          <w:tcPr>
            <w:tcW w:w="1376" w:type="dxa"/>
            <w:noWrap/>
          </w:tcPr>
          <w:p w14:paraId="21275923" w14:textId="3A971198" w:rsidR="00231731" w:rsidRPr="00491F68" w:rsidRDefault="00231731" w:rsidP="00231731">
            <w:pPr>
              <w:rPr>
                <w:rFonts w:ascii="Times New Roman" w:eastAsia="Times New Roman" w:hAnsi="Times New Roman" w:cs="Times New Roman"/>
              </w:rPr>
            </w:pPr>
            <w:del w:id="399" w:author="Phelps, Anne (Council)" w:date="2026-06-21T11:08:00Z" w16du:dateUtc="2026-06-21T15:08:00Z">
              <w:r w:rsidRPr="00491F68" w:rsidDel="00127D14">
                <w:rPr>
                  <w:rFonts w:ascii="Times New Roman" w:eastAsia="Times New Roman" w:hAnsi="Times New Roman" w:cs="Times New Roman"/>
                </w:rPr>
                <w:delText>1060063</w:delText>
              </w:r>
            </w:del>
          </w:p>
        </w:tc>
        <w:tc>
          <w:tcPr>
            <w:tcW w:w="4473" w:type="dxa"/>
            <w:noWrap/>
          </w:tcPr>
          <w:p w14:paraId="7D9360D0" w14:textId="084AD9ED" w:rsidR="00231731" w:rsidRPr="00491F68" w:rsidRDefault="00231731" w:rsidP="00231731">
            <w:pPr>
              <w:rPr>
                <w:rFonts w:ascii="Times New Roman" w:eastAsia="Times New Roman" w:hAnsi="Times New Roman" w:cs="Times New Roman"/>
                <w:color w:val="000000"/>
              </w:rPr>
            </w:pPr>
            <w:del w:id="400" w:author="Phelps, Anne (Council)" w:date="2026-06-21T11:08:00Z" w16du:dateUtc="2026-06-21T15:08:00Z">
              <w:r w:rsidRPr="00491F68" w:rsidDel="00127D14">
                <w:rPr>
                  <w:rFonts w:ascii="Times New Roman" w:eastAsia="Times New Roman" w:hAnsi="Times New Roman" w:cs="Times New Roman"/>
                  <w:color w:val="000000"/>
                </w:rPr>
                <w:delText>Industrial Revenue Bond Program</w:delText>
              </w:r>
            </w:del>
          </w:p>
        </w:tc>
        <w:tc>
          <w:tcPr>
            <w:tcW w:w="1642" w:type="dxa"/>
            <w:noWrap/>
          </w:tcPr>
          <w:p w14:paraId="19F6083F" w14:textId="20B2D966" w:rsidR="00231731" w:rsidRPr="00491F68" w:rsidRDefault="00231731" w:rsidP="00231731">
            <w:pPr>
              <w:jc w:val="right"/>
              <w:rPr>
                <w:rFonts w:ascii="Times New Roman" w:eastAsia="Times New Roman" w:hAnsi="Times New Roman" w:cs="Times New Roman"/>
              </w:rPr>
            </w:pPr>
            <w:del w:id="401" w:author="Phelps, Anne (Council)" w:date="2026-06-21T11:08:00Z" w16du:dateUtc="2026-06-21T15:08:00Z">
              <w:r w:rsidRPr="00491F68" w:rsidDel="00127D14">
                <w:rPr>
                  <w:rFonts w:ascii="Times New Roman" w:eastAsia="Times New Roman" w:hAnsi="Times New Roman" w:cs="Times New Roman"/>
                </w:rPr>
                <w:delText>(444,879)</w:delText>
              </w:r>
            </w:del>
          </w:p>
        </w:tc>
      </w:tr>
      <w:tr w:rsidR="00231731" w:rsidRPr="00231731" w14:paraId="5C54B33F" w14:textId="77777777" w:rsidTr="00C36552">
        <w:trPr>
          <w:trHeight w:val="300"/>
        </w:trPr>
        <w:tc>
          <w:tcPr>
            <w:tcW w:w="1139" w:type="dxa"/>
            <w:noWrap/>
          </w:tcPr>
          <w:p w14:paraId="3B020CE7" w14:textId="5A1EEFB2" w:rsidR="00231731" w:rsidRPr="00491F68" w:rsidRDefault="00231731" w:rsidP="00231731">
            <w:pPr>
              <w:rPr>
                <w:rFonts w:ascii="Times New Roman" w:eastAsia="Times New Roman" w:hAnsi="Times New Roman" w:cs="Times New Roman"/>
              </w:rPr>
            </w:pPr>
            <w:del w:id="402" w:author="Phelps, Anne (Council)" w:date="2026-06-21T11:08:00Z" w16du:dateUtc="2026-06-21T15:08:00Z">
              <w:r w:rsidRPr="00491F68" w:rsidDel="00127D14">
                <w:rPr>
                  <w:rFonts w:ascii="Times New Roman" w:eastAsia="Times New Roman" w:hAnsi="Times New Roman" w:cs="Times New Roman"/>
                </w:rPr>
                <w:delText>EB0</w:delText>
              </w:r>
            </w:del>
          </w:p>
        </w:tc>
        <w:tc>
          <w:tcPr>
            <w:tcW w:w="1376" w:type="dxa"/>
            <w:noWrap/>
          </w:tcPr>
          <w:p w14:paraId="58B5DCE6" w14:textId="1BAD1582" w:rsidR="00231731" w:rsidRPr="00491F68" w:rsidRDefault="00231731" w:rsidP="00231731">
            <w:pPr>
              <w:rPr>
                <w:rFonts w:ascii="Times New Roman" w:eastAsia="Times New Roman" w:hAnsi="Times New Roman" w:cs="Times New Roman"/>
              </w:rPr>
            </w:pPr>
            <w:del w:id="403" w:author="Phelps, Anne (Council)" w:date="2026-06-21T11:08:00Z" w16du:dateUtc="2026-06-21T15:08:00Z">
              <w:r w:rsidRPr="00491F68" w:rsidDel="00127D14">
                <w:rPr>
                  <w:rFonts w:ascii="Times New Roman" w:eastAsia="Times New Roman" w:hAnsi="Times New Roman" w:cs="Times New Roman"/>
                </w:rPr>
                <w:delText>1011013</w:delText>
              </w:r>
            </w:del>
          </w:p>
        </w:tc>
        <w:tc>
          <w:tcPr>
            <w:tcW w:w="4473" w:type="dxa"/>
            <w:noWrap/>
          </w:tcPr>
          <w:p w14:paraId="53E83B5F" w14:textId="1B15500F" w:rsidR="00231731" w:rsidRPr="00491F68" w:rsidRDefault="00231731" w:rsidP="00231731">
            <w:pPr>
              <w:rPr>
                <w:rFonts w:ascii="Times New Roman" w:eastAsia="Times New Roman" w:hAnsi="Times New Roman" w:cs="Times New Roman"/>
                <w:color w:val="000000"/>
              </w:rPr>
            </w:pPr>
            <w:del w:id="404" w:author="Phelps, Anne (Council)" w:date="2026-06-21T11:08:00Z" w16du:dateUtc="2026-06-21T15:08:00Z">
              <w:r w:rsidRPr="00491F68" w:rsidDel="00127D14">
                <w:rPr>
                  <w:rFonts w:ascii="Times New Roman" w:eastAsia="Times New Roman" w:hAnsi="Times New Roman" w:cs="Times New Roman"/>
                  <w:color w:val="000000"/>
                </w:rPr>
                <w:delText>Comprehensive Housing Task Force</w:delText>
              </w:r>
            </w:del>
          </w:p>
        </w:tc>
        <w:tc>
          <w:tcPr>
            <w:tcW w:w="1642" w:type="dxa"/>
            <w:noWrap/>
          </w:tcPr>
          <w:p w14:paraId="0F3A80DC" w14:textId="77D0A9F7" w:rsidR="00231731" w:rsidRPr="00491F68" w:rsidRDefault="00231731" w:rsidP="00231731">
            <w:pPr>
              <w:jc w:val="right"/>
              <w:rPr>
                <w:rFonts w:ascii="Times New Roman" w:eastAsia="Times New Roman" w:hAnsi="Times New Roman" w:cs="Times New Roman"/>
              </w:rPr>
            </w:pPr>
            <w:del w:id="405" w:author="Phelps, Anne (Council)" w:date="2026-06-21T11:08:00Z" w16du:dateUtc="2026-06-21T15:08:00Z">
              <w:r w:rsidRPr="00491F68" w:rsidDel="00127D14">
                <w:rPr>
                  <w:rFonts w:ascii="Times New Roman" w:eastAsia="Times New Roman" w:hAnsi="Times New Roman" w:cs="Times New Roman"/>
                </w:rPr>
                <w:delText>(1)</w:delText>
              </w:r>
            </w:del>
          </w:p>
        </w:tc>
      </w:tr>
      <w:tr w:rsidR="00231731" w:rsidRPr="00231731" w14:paraId="43AC54B0" w14:textId="77777777" w:rsidTr="00C36552">
        <w:trPr>
          <w:trHeight w:val="300"/>
        </w:trPr>
        <w:tc>
          <w:tcPr>
            <w:tcW w:w="1139" w:type="dxa"/>
            <w:noWrap/>
          </w:tcPr>
          <w:p w14:paraId="66DFE119" w14:textId="57D48736" w:rsidR="00231731" w:rsidRPr="00491F68" w:rsidRDefault="00231731" w:rsidP="00231731">
            <w:pPr>
              <w:rPr>
                <w:rFonts w:ascii="Times New Roman" w:eastAsia="Times New Roman" w:hAnsi="Times New Roman" w:cs="Times New Roman"/>
              </w:rPr>
            </w:pPr>
            <w:del w:id="406" w:author="Phelps, Anne (Council)" w:date="2026-06-21T11:08:00Z" w16du:dateUtc="2026-06-21T15:08:00Z">
              <w:r w:rsidRPr="00491F68" w:rsidDel="00127D14">
                <w:rPr>
                  <w:rFonts w:ascii="Times New Roman" w:eastAsia="Times New Roman" w:hAnsi="Times New Roman" w:cs="Times New Roman"/>
                </w:rPr>
                <w:delText>EN0</w:delText>
              </w:r>
            </w:del>
          </w:p>
        </w:tc>
        <w:tc>
          <w:tcPr>
            <w:tcW w:w="1376" w:type="dxa"/>
            <w:noWrap/>
          </w:tcPr>
          <w:p w14:paraId="35CB5A31" w14:textId="4CB1B0B2" w:rsidR="00231731" w:rsidRPr="00491F68" w:rsidRDefault="00231731" w:rsidP="00231731">
            <w:pPr>
              <w:rPr>
                <w:rFonts w:ascii="Times New Roman" w:eastAsia="Times New Roman" w:hAnsi="Times New Roman" w:cs="Times New Roman"/>
              </w:rPr>
            </w:pPr>
            <w:del w:id="407" w:author="Phelps, Anne (Council)" w:date="2026-06-21T11:08:00Z" w16du:dateUtc="2026-06-21T15:08:00Z">
              <w:r w:rsidRPr="00491F68" w:rsidDel="00127D14">
                <w:rPr>
                  <w:rFonts w:ascii="Times New Roman" w:eastAsia="Times New Roman" w:hAnsi="Times New Roman" w:cs="Times New Roman"/>
                </w:rPr>
                <w:delText>1060134</w:delText>
              </w:r>
            </w:del>
          </w:p>
        </w:tc>
        <w:tc>
          <w:tcPr>
            <w:tcW w:w="4473" w:type="dxa"/>
            <w:noWrap/>
          </w:tcPr>
          <w:p w14:paraId="554FE909" w14:textId="421C2484" w:rsidR="00231731" w:rsidRPr="00491F68" w:rsidRDefault="00231731" w:rsidP="00231731">
            <w:pPr>
              <w:rPr>
                <w:rFonts w:ascii="Times New Roman" w:eastAsia="Times New Roman" w:hAnsi="Times New Roman" w:cs="Times New Roman"/>
                <w:color w:val="000000"/>
              </w:rPr>
            </w:pPr>
            <w:del w:id="408" w:author="Phelps, Anne (Council)" w:date="2026-06-21T11:08:00Z" w16du:dateUtc="2026-06-21T15:08:00Z">
              <w:r w:rsidRPr="00491F68" w:rsidDel="00127D14">
                <w:rPr>
                  <w:rFonts w:ascii="Times New Roman" w:eastAsia="Times New Roman" w:hAnsi="Times New Roman" w:cs="Times New Roman"/>
                  <w:color w:val="000000"/>
                </w:rPr>
                <w:delText>Small Business Capital Access Fund</w:delText>
              </w:r>
            </w:del>
          </w:p>
        </w:tc>
        <w:tc>
          <w:tcPr>
            <w:tcW w:w="1642" w:type="dxa"/>
            <w:noWrap/>
          </w:tcPr>
          <w:p w14:paraId="75ABD2F0" w14:textId="6FDE66D6" w:rsidR="00231731" w:rsidRPr="00491F68" w:rsidRDefault="00231731" w:rsidP="00231731">
            <w:pPr>
              <w:jc w:val="right"/>
              <w:rPr>
                <w:rFonts w:ascii="Times New Roman" w:eastAsia="Times New Roman" w:hAnsi="Times New Roman" w:cs="Times New Roman"/>
              </w:rPr>
            </w:pPr>
            <w:del w:id="409" w:author="Phelps, Anne (Council)" w:date="2026-06-21T11:08:00Z" w16du:dateUtc="2026-06-21T15:08:00Z">
              <w:r w:rsidRPr="00491F68" w:rsidDel="00127D14">
                <w:rPr>
                  <w:rFonts w:ascii="Times New Roman" w:eastAsia="Times New Roman" w:hAnsi="Times New Roman" w:cs="Times New Roman"/>
                </w:rPr>
                <w:delText>(8,000)</w:delText>
              </w:r>
            </w:del>
          </w:p>
        </w:tc>
      </w:tr>
      <w:tr w:rsidR="00231731" w:rsidRPr="00231731" w14:paraId="39B50E02" w14:textId="77777777" w:rsidTr="00C36552">
        <w:trPr>
          <w:trHeight w:val="300"/>
        </w:trPr>
        <w:tc>
          <w:tcPr>
            <w:tcW w:w="1139" w:type="dxa"/>
            <w:noWrap/>
          </w:tcPr>
          <w:p w14:paraId="28375C7B" w14:textId="3F32904D" w:rsidR="00231731" w:rsidRPr="00491F68" w:rsidRDefault="00231731" w:rsidP="00231731">
            <w:pPr>
              <w:rPr>
                <w:rFonts w:ascii="Times New Roman" w:eastAsia="Times New Roman" w:hAnsi="Times New Roman" w:cs="Times New Roman"/>
              </w:rPr>
            </w:pPr>
            <w:del w:id="410" w:author="Phelps, Anne (Council)" w:date="2026-06-21T11:08:00Z" w16du:dateUtc="2026-06-21T15:08:00Z">
              <w:r w:rsidRPr="00491F68" w:rsidDel="00127D14">
                <w:rPr>
                  <w:rFonts w:ascii="Times New Roman" w:eastAsia="Times New Roman" w:hAnsi="Times New Roman" w:cs="Times New Roman"/>
                </w:rPr>
                <w:delText>EN0</w:delText>
              </w:r>
            </w:del>
          </w:p>
        </w:tc>
        <w:tc>
          <w:tcPr>
            <w:tcW w:w="1376" w:type="dxa"/>
            <w:noWrap/>
          </w:tcPr>
          <w:p w14:paraId="6EE39606" w14:textId="21B53157" w:rsidR="00231731" w:rsidRPr="00491F68" w:rsidRDefault="00231731" w:rsidP="00231731">
            <w:pPr>
              <w:rPr>
                <w:rFonts w:ascii="Times New Roman" w:eastAsia="Times New Roman" w:hAnsi="Times New Roman" w:cs="Times New Roman"/>
              </w:rPr>
            </w:pPr>
            <w:del w:id="411" w:author="Phelps, Anne (Council)" w:date="2026-06-21T11:08:00Z" w16du:dateUtc="2026-06-21T15:08:00Z">
              <w:r w:rsidRPr="00491F68" w:rsidDel="00127D14">
                <w:rPr>
                  <w:rFonts w:ascii="Times New Roman" w:eastAsia="Times New Roman" w:hAnsi="Times New Roman" w:cs="Times New Roman"/>
                </w:rPr>
                <w:delText>1060303</w:delText>
              </w:r>
            </w:del>
          </w:p>
        </w:tc>
        <w:tc>
          <w:tcPr>
            <w:tcW w:w="4473" w:type="dxa"/>
            <w:noWrap/>
          </w:tcPr>
          <w:p w14:paraId="2BFF5EFD" w14:textId="25B812C7" w:rsidR="00231731" w:rsidRPr="00491F68" w:rsidRDefault="00231731" w:rsidP="00231731">
            <w:pPr>
              <w:rPr>
                <w:rFonts w:ascii="Times New Roman" w:eastAsia="Times New Roman" w:hAnsi="Times New Roman" w:cs="Times New Roman"/>
                <w:color w:val="000000"/>
              </w:rPr>
            </w:pPr>
            <w:del w:id="412" w:author="Phelps, Anne (Council)" w:date="2026-06-21T11:08:00Z" w16du:dateUtc="2026-06-21T15:08:00Z">
              <w:r w:rsidRPr="00491F68" w:rsidDel="00127D14">
                <w:rPr>
                  <w:rFonts w:ascii="Times New Roman" w:eastAsia="Times New Roman" w:hAnsi="Times New Roman" w:cs="Times New Roman"/>
                  <w:color w:val="000000"/>
                </w:rPr>
                <w:delText>Streetscape Loan Relief Fund</w:delText>
              </w:r>
            </w:del>
          </w:p>
        </w:tc>
        <w:tc>
          <w:tcPr>
            <w:tcW w:w="1642" w:type="dxa"/>
            <w:noWrap/>
          </w:tcPr>
          <w:p w14:paraId="7EEBDEA8" w14:textId="0F5407B3" w:rsidR="00231731" w:rsidRPr="00491F68" w:rsidRDefault="00231731" w:rsidP="00231731">
            <w:pPr>
              <w:jc w:val="right"/>
              <w:rPr>
                <w:rFonts w:ascii="Times New Roman" w:eastAsia="Times New Roman" w:hAnsi="Times New Roman" w:cs="Times New Roman"/>
              </w:rPr>
            </w:pPr>
            <w:del w:id="413" w:author="Phelps, Anne (Council)" w:date="2026-06-21T11:08:00Z" w16du:dateUtc="2026-06-21T15:08:00Z">
              <w:r w:rsidRPr="00491F68" w:rsidDel="00127D14">
                <w:rPr>
                  <w:rFonts w:ascii="Times New Roman" w:eastAsia="Times New Roman" w:hAnsi="Times New Roman" w:cs="Times New Roman"/>
                </w:rPr>
                <w:delText>(1,050)</w:delText>
              </w:r>
            </w:del>
          </w:p>
        </w:tc>
      </w:tr>
      <w:tr w:rsidR="00231731" w:rsidRPr="00231731" w14:paraId="3154FB5E" w14:textId="77777777" w:rsidTr="00C36552">
        <w:trPr>
          <w:trHeight w:val="300"/>
        </w:trPr>
        <w:tc>
          <w:tcPr>
            <w:tcW w:w="1139" w:type="dxa"/>
            <w:noWrap/>
          </w:tcPr>
          <w:p w14:paraId="0E2C9CF5" w14:textId="796B508A" w:rsidR="00231731" w:rsidRPr="00491F68" w:rsidRDefault="00231731" w:rsidP="00231731">
            <w:pPr>
              <w:rPr>
                <w:rFonts w:ascii="Times New Roman" w:eastAsia="Times New Roman" w:hAnsi="Times New Roman" w:cs="Times New Roman"/>
              </w:rPr>
            </w:pPr>
            <w:del w:id="414" w:author="Phelps, Anne (Council)" w:date="2026-06-21T11:08:00Z" w16du:dateUtc="2026-06-21T15:08:00Z">
              <w:r w:rsidRPr="00491F68" w:rsidDel="00127D14">
                <w:rPr>
                  <w:rFonts w:ascii="Times New Roman" w:eastAsia="Times New Roman" w:hAnsi="Times New Roman" w:cs="Times New Roman"/>
                </w:rPr>
                <w:delText>FO0</w:delText>
              </w:r>
            </w:del>
          </w:p>
        </w:tc>
        <w:tc>
          <w:tcPr>
            <w:tcW w:w="1376" w:type="dxa"/>
            <w:noWrap/>
          </w:tcPr>
          <w:p w14:paraId="608E2E15" w14:textId="6B1756D6" w:rsidR="00231731" w:rsidRPr="00491F68" w:rsidRDefault="00231731" w:rsidP="00231731">
            <w:pPr>
              <w:rPr>
                <w:rFonts w:ascii="Times New Roman" w:eastAsia="Times New Roman" w:hAnsi="Times New Roman" w:cs="Times New Roman"/>
              </w:rPr>
            </w:pPr>
            <w:del w:id="415" w:author="Phelps, Anne (Council)" w:date="2026-06-21T11:08:00Z" w16du:dateUtc="2026-06-21T15:08:00Z">
              <w:r w:rsidRPr="00491F68" w:rsidDel="00127D14">
                <w:rPr>
                  <w:rFonts w:ascii="Times New Roman" w:eastAsia="Times New Roman" w:hAnsi="Times New Roman" w:cs="Times New Roman"/>
                </w:rPr>
                <w:delText>1010043</w:delText>
              </w:r>
            </w:del>
          </w:p>
        </w:tc>
        <w:tc>
          <w:tcPr>
            <w:tcW w:w="4473" w:type="dxa"/>
            <w:noWrap/>
          </w:tcPr>
          <w:p w14:paraId="498AB59E" w14:textId="73F3CD49" w:rsidR="00231731" w:rsidRPr="00491F68" w:rsidRDefault="00231731" w:rsidP="00231731">
            <w:pPr>
              <w:rPr>
                <w:rFonts w:ascii="Times New Roman" w:eastAsia="Times New Roman" w:hAnsi="Times New Roman" w:cs="Times New Roman"/>
                <w:color w:val="000000"/>
              </w:rPr>
            </w:pPr>
            <w:del w:id="416" w:author="Phelps, Anne (Council)" w:date="2026-06-21T11:08:00Z" w16du:dateUtc="2026-06-21T15:08:00Z">
              <w:r w:rsidRPr="00491F68" w:rsidDel="00127D14">
                <w:rPr>
                  <w:rFonts w:ascii="Times New Roman" w:eastAsia="Times New Roman" w:hAnsi="Times New Roman" w:cs="Times New Roman"/>
                  <w:color w:val="000000"/>
                </w:rPr>
                <w:delText>Private Security Camera Incentive Fund</w:delText>
              </w:r>
            </w:del>
          </w:p>
        </w:tc>
        <w:tc>
          <w:tcPr>
            <w:tcW w:w="1642" w:type="dxa"/>
            <w:noWrap/>
          </w:tcPr>
          <w:p w14:paraId="69664E01" w14:textId="11D6AE92" w:rsidR="00231731" w:rsidRPr="00491F68" w:rsidRDefault="00231731" w:rsidP="00231731">
            <w:pPr>
              <w:jc w:val="right"/>
              <w:rPr>
                <w:rFonts w:ascii="Times New Roman" w:eastAsia="Times New Roman" w:hAnsi="Times New Roman" w:cs="Times New Roman"/>
              </w:rPr>
            </w:pPr>
            <w:del w:id="417" w:author="Phelps, Anne (Council)" w:date="2026-06-21T11:08:00Z" w16du:dateUtc="2026-06-21T15:08:00Z">
              <w:r w:rsidRPr="00491F68" w:rsidDel="00127D14">
                <w:rPr>
                  <w:rFonts w:ascii="Times New Roman" w:eastAsia="Times New Roman" w:hAnsi="Times New Roman" w:cs="Times New Roman"/>
                </w:rPr>
                <w:delText>(4,000)</w:delText>
              </w:r>
            </w:del>
          </w:p>
        </w:tc>
      </w:tr>
      <w:tr w:rsidR="00231731" w:rsidRPr="00231731" w14:paraId="2145A313" w14:textId="77777777" w:rsidTr="00C36552">
        <w:trPr>
          <w:trHeight w:val="300"/>
        </w:trPr>
        <w:tc>
          <w:tcPr>
            <w:tcW w:w="1139" w:type="dxa"/>
            <w:noWrap/>
          </w:tcPr>
          <w:p w14:paraId="5C292759" w14:textId="40A99264" w:rsidR="00231731" w:rsidRPr="00491F68" w:rsidRDefault="00231731" w:rsidP="00231731">
            <w:pPr>
              <w:rPr>
                <w:rFonts w:ascii="Times New Roman" w:eastAsia="Times New Roman" w:hAnsi="Times New Roman" w:cs="Times New Roman"/>
              </w:rPr>
            </w:pPr>
            <w:del w:id="418" w:author="Phelps, Anne (Council)" w:date="2026-06-21T11:08:00Z" w16du:dateUtc="2026-06-21T15:08:00Z">
              <w:r w:rsidRPr="00491F68" w:rsidDel="00127D14">
                <w:rPr>
                  <w:rFonts w:ascii="Times New Roman" w:eastAsia="Times New Roman" w:hAnsi="Times New Roman" w:cs="Times New Roman"/>
                </w:rPr>
                <w:delText>GA0</w:delText>
              </w:r>
            </w:del>
          </w:p>
        </w:tc>
        <w:tc>
          <w:tcPr>
            <w:tcW w:w="1376" w:type="dxa"/>
            <w:noWrap/>
          </w:tcPr>
          <w:p w14:paraId="31D76C68" w14:textId="2A05EEDE" w:rsidR="00231731" w:rsidRPr="00491F68" w:rsidRDefault="00231731" w:rsidP="00231731">
            <w:pPr>
              <w:rPr>
                <w:rFonts w:ascii="Times New Roman" w:eastAsia="Times New Roman" w:hAnsi="Times New Roman" w:cs="Times New Roman"/>
              </w:rPr>
            </w:pPr>
            <w:del w:id="419" w:author="Phelps, Anne (Council)" w:date="2026-06-21T11:08:00Z" w16du:dateUtc="2026-06-21T15:08:00Z">
              <w:r w:rsidRPr="00491F68" w:rsidDel="00127D14">
                <w:rPr>
                  <w:rFonts w:ascii="Times New Roman" w:eastAsia="Times New Roman" w:hAnsi="Times New Roman" w:cs="Times New Roman"/>
                </w:rPr>
                <w:delText>1060135</w:delText>
              </w:r>
            </w:del>
          </w:p>
        </w:tc>
        <w:tc>
          <w:tcPr>
            <w:tcW w:w="4473" w:type="dxa"/>
            <w:noWrap/>
          </w:tcPr>
          <w:p w14:paraId="30669AEA" w14:textId="3BF46650" w:rsidR="00231731" w:rsidRPr="00491F68" w:rsidRDefault="4EBAFD8C" w:rsidP="00231731">
            <w:pPr>
              <w:rPr>
                <w:rFonts w:ascii="Times New Roman" w:eastAsia="Times New Roman" w:hAnsi="Times New Roman" w:cs="Times New Roman"/>
                <w:color w:val="000000"/>
              </w:rPr>
            </w:pPr>
            <w:del w:id="420" w:author="Phelps, Anne (Council)" w:date="2026-06-21T11:08:00Z" w16du:dateUtc="2026-06-21T15:08:00Z">
              <w:r w:rsidRPr="00491F68" w:rsidDel="00127D14">
                <w:rPr>
                  <w:rFonts w:ascii="Times New Roman" w:eastAsia="Times New Roman" w:hAnsi="Times New Roman" w:cs="Times New Roman"/>
                  <w:color w:val="000000" w:themeColor="text1"/>
                </w:rPr>
                <w:delText>DHHS Afterschool Prog</w:delText>
              </w:r>
              <w:r w:rsidR="7FC275FE" w:rsidRPr="78048C0F" w:rsidDel="00127D14">
                <w:rPr>
                  <w:rFonts w:ascii="Times New Roman" w:eastAsia="Times New Roman" w:hAnsi="Times New Roman" w:cs="Times New Roman"/>
                  <w:color w:val="000000" w:themeColor="text1"/>
                </w:rPr>
                <w:delText>rams</w:delText>
              </w:r>
              <w:r w:rsidRPr="00491F68" w:rsidDel="00127D14">
                <w:rPr>
                  <w:rFonts w:ascii="Times New Roman" w:eastAsia="Times New Roman" w:hAnsi="Times New Roman" w:cs="Times New Roman"/>
                  <w:color w:val="000000" w:themeColor="text1"/>
                </w:rPr>
                <w:delText>-Copayment</w:delText>
              </w:r>
            </w:del>
          </w:p>
        </w:tc>
        <w:tc>
          <w:tcPr>
            <w:tcW w:w="1642" w:type="dxa"/>
            <w:noWrap/>
          </w:tcPr>
          <w:p w14:paraId="6B51C145" w14:textId="24FDC7A1" w:rsidR="00231731" w:rsidRPr="00491F68" w:rsidRDefault="00231731" w:rsidP="00231731">
            <w:pPr>
              <w:jc w:val="right"/>
              <w:rPr>
                <w:rFonts w:ascii="Times New Roman" w:eastAsia="Times New Roman" w:hAnsi="Times New Roman" w:cs="Times New Roman"/>
              </w:rPr>
            </w:pPr>
            <w:del w:id="421" w:author="Phelps, Anne (Council)" w:date="2026-06-21T11:08:00Z" w16du:dateUtc="2026-06-21T15:08:00Z">
              <w:r w:rsidRPr="00491F68" w:rsidDel="00127D14">
                <w:rPr>
                  <w:rFonts w:ascii="Times New Roman" w:eastAsia="Times New Roman" w:hAnsi="Times New Roman" w:cs="Times New Roman"/>
                </w:rPr>
                <w:delText>(34,738)</w:delText>
              </w:r>
            </w:del>
          </w:p>
        </w:tc>
      </w:tr>
      <w:tr w:rsidR="00231731" w:rsidRPr="00231731" w14:paraId="676B0142" w14:textId="77777777" w:rsidTr="00C36552">
        <w:trPr>
          <w:trHeight w:val="300"/>
        </w:trPr>
        <w:tc>
          <w:tcPr>
            <w:tcW w:w="1139" w:type="dxa"/>
            <w:noWrap/>
          </w:tcPr>
          <w:p w14:paraId="06D5F0A4" w14:textId="720D456A" w:rsidR="00231731" w:rsidRPr="00491F68" w:rsidRDefault="00231731" w:rsidP="00231731">
            <w:pPr>
              <w:rPr>
                <w:rFonts w:ascii="Times New Roman" w:eastAsia="Times New Roman" w:hAnsi="Times New Roman" w:cs="Times New Roman"/>
              </w:rPr>
            </w:pPr>
            <w:del w:id="422" w:author="Phelps, Anne (Council)" w:date="2026-06-21T11:08:00Z" w16du:dateUtc="2026-06-21T15:08:00Z">
              <w:r w:rsidRPr="00491F68" w:rsidDel="00127D14">
                <w:rPr>
                  <w:rFonts w:ascii="Times New Roman" w:eastAsia="Times New Roman" w:hAnsi="Times New Roman" w:cs="Times New Roman"/>
                </w:rPr>
                <w:delText>GD0</w:delText>
              </w:r>
            </w:del>
          </w:p>
        </w:tc>
        <w:tc>
          <w:tcPr>
            <w:tcW w:w="1376" w:type="dxa"/>
            <w:noWrap/>
          </w:tcPr>
          <w:p w14:paraId="587D88F6" w14:textId="782D045C" w:rsidR="00231731" w:rsidRPr="00491F68" w:rsidRDefault="00231731" w:rsidP="00231731">
            <w:pPr>
              <w:rPr>
                <w:rFonts w:ascii="Times New Roman" w:eastAsia="Times New Roman" w:hAnsi="Times New Roman" w:cs="Times New Roman"/>
              </w:rPr>
            </w:pPr>
            <w:del w:id="423" w:author="Phelps, Anne (Council)" w:date="2026-06-21T11:08:00Z" w16du:dateUtc="2026-06-21T15:08:00Z">
              <w:r w:rsidRPr="00491F68" w:rsidDel="00127D14">
                <w:rPr>
                  <w:rFonts w:ascii="Times New Roman" w:eastAsia="Times New Roman" w:hAnsi="Times New Roman" w:cs="Times New Roman"/>
                </w:rPr>
                <w:delText>1010213</w:delText>
              </w:r>
            </w:del>
          </w:p>
        </w:tc>
        <w:tc>
          <w:tcPr>
            <w:tcW w:w="4473" w:type="dxa"/>
            <w:noWrap/>
          </w:tcPr>
          <w:p w14:paraId="62FC26D9" w14:textId="7829D714" w:rsidR="00231731" w:rsidRPr="00491F68" w:rsidRDefault="00231731" w:rsidP="00231731">
            <w:pPr>
              <w:rPr>
                <w:rFonts w:ascii="Times New Roman" w:eastAsia="Times New Roman" w:hAnsi="Times New Roman" w:cs="Times New Roman"/>
                <w:color w:val="000000"/>
              </w:rPr>
            </w:pPr>
            <w:del w:id="424" w:author="Phelps, Anne (Council)" w:date="2026-06-21T11:08:00Z" w16du:dateUtc="2026-06-21T15:08:00Z">
              <w:r w:rsidRPr="00491F68" w:rsidDel="00127D14">
                <w:rPr>
                  <w:rFonts w:ascii="Times New Roman" w:eastAsia="Times New Roman" w:hAnsi="Times New Roman" w:cs="Times New Roman"/>
                  <w:color w:val="000000"/>
                </w:rPr>
                <w:delText>Early Childhood Educator Pay Equity Fund</w:delText>
              </w:r>
            </w:del>
          </w:p>
        </w:tc>
        <w:tc>
          <w:tcPr>
            <w:tcW w:w="1642" w:type="dxa"/>
            <w:noWrap/>
          </w:tcPr>
          <w:p w14:paraId="7E6B38BB" w14:textId="4461D4B4" w:rsidR="00231731" w:rsidRPr="00491F68" w:rsidRDefault="00231731" w:rsidP="00231731">
            <w:pPr>
              <w:jc w:val="right"/>
              <w:rPr>
                <w:rFonts w:ascii="Times New Roman" w:eastAsia="Times New Roman" w:hAnsi="Times New Roman" w:cs="Times New Roman"/>
              </w:rPr>
            </w:pPr>
            <w:del w:id="425" w:author="Phelps, Anne (Council)" w:date="2026-06-21T11:08:00Z" w16du:dateUtc="2026-06-21T15:08:00Z">
              <w:r w:rsidRPr="00491F68" w:rsidDel="00127D14">
                <w:rPr>
                  <w:rFonts w:ascii="Times New Roman" w:eastAsia="Times New Roman" w:hAnsi="Times New Roman" w:cs="Times New Roman"/>
                </w:rPr>
                <w:delText>(101,627)</w:delText>
              </w:r>
            </w:del>
          </w:p>
        </w:tc>
      </w:tr>
      <w:tr w:rsidR="00231731" w:rsidRPr="00231731" w14:paraId="66AD7C6A" w14:textId="77777777" w:rsidTr="00C36552">
        <w:trPr>
          <w:trHeight w:val="300"/>
        </w:trPr>
        <w:tc>
          <w:tcPr>
            <w:tcW w:w="1139" w:type="dxa"/>
            <w:noWrap/>
          </w:tcPr>
          <w:p w14:paraId="42923464" w14:textId="37D94DCC" w:rsidR="00231731" w:rsidRPr="00491F68" w:rsidRDefault="00231731" w:rsidP="00231731">
            <w:pPr>
              <w:rPr>
                <w:rFonts w:ascii="Times New Roman" w:eastAsia="Times New Roman" w:hAnsi="Times New Roman" w:cs="Times New Roman"/>
              </w:rPr>
            </w:pPr>
            <w:del w:id="426" w:author="Phelps, Anne (Council)" w:date="2026-06-21T11:08:00Z" w16du:dateUtc="2026-06-21T15:08:00Z">
              <w:r w:rsidRPr="00491F68" w:rsidDel="00127D14">
                <w:rPr>
                  <w:rFonts w:ascii="Times New Roman" w:eastAsia="Times New Roman" w:hAnsi="Times New Roman" w:cs="Times New Roman"/>
                </w:rPr>
                <w:delText>GD0</w:delText>
              </w:r>
            </w:del>
          </w:p>
        </w:tc>
        <w:tc>
          <w:tcPr>
            <w:tcW w:w="1376" w:type="dxa"/>
            <w:noWrap/>
          </w:tcPr>
          <w:p w14:paraId="7DF0CB8C" w14:textId="78BE4E93" w:rsidR="00231731" w:rsidRPr="00491F68" w:rsidRDefault="00231731" w:rsidP="00231731">
            <w:pPr>
              <w:rPr>
                <w:rFonts w:ascii="Times New Roman" w:eastAsia="Times New Roman" w:hAnsi="Times New Roman" w:cs="Times New Roman"/>
              </w:rPr>
            </w:pPr>
            <w:del w:id="427" w:author="Phelps, Anne (Council)" w:date="2026-06-21T11:08:00Z" w16du:dateUtc="2026-06-21T15:08:00Z">
              <w:r w:rsidRPr="00491F68" w:rsidDel="00127D14">
                <w:rPr>
                  <w:rFonts w:ascii="Times New Roman" w:eastAsia="Times New Roman" w:hAnsi="Times New Roman" w:cs="Times New Roman"/>
                </w:rPr>
                <w:delText>1010110</w:delText>
              </w:r>
            </w:del>
          </w:p>
        </w:tc>
        <w:tc>
          <w:tcPr>
            <w:tcW w:w="4473" w:type="dxa"/>
            <w:noWrap/>
          </w:tcPr>
          <w:p w14:paraId="19BDB74B" w14:textId="0FB6F414" w:rsidR="00231731" w:rsidRPr="00491F68" w:rsidRDefault="00231731" w:rsidP="00231731">
            <w:pPr>
              <w:rPr>
                <w:rFonts w:ascii="Times New Roman" w:eastAsia="Times New Roman" w:hAnsi="Times New Roman" w:cs="Times New Roman"/>
                <w:color w:val="000000"/>
              </w:rPr>
            </w:pPr>
            <w:del w:id="428" w:author="Phelps, Anne (Council)" w:date="2026-06-21T11:08:00Z" w16du:dateUtc="2026-06-21T15:08:00Z">
              <w:r w:rsidRPr="00491F68" w:rsidDel="00127D14">
                <w:rPr>
                  <w:rFonts w:ascii="Times New Roman" w:eastAsia="Times New Roman" w:hAnsi="Times New Roman" w:cs="Times New Roman"/>
                  <w:color w:val="000000"/>
                </w:rPr>
                <w:delText>Common Lottery Board Fund</w:delText>
              </w:r>
            </w:del>
          </w:p>
        </w:tc>
        <w:tc>
          <w:tcPr>
            <w:tcW w:w="1642" w:type="dxa"/>
            <w:noWrap/>
          </w:tcPr>
          <w:p w14:paraId="1E2D6E6C" w14:textId="022CE76D" w:rsidR="00231731" w:rsidRPr="00491F68" w:rsidRDefault="00231731" w:rsidP="00231731">
            <w:pPr>
              <w:jc w:val="right"/>
              <w:rPr>
                <w:rFonts w:ascii="Times New Roman" w:eastAsia="Times New Roman" w:hAnsi="Times New Roman" w:cs="Times New Roman"/>
              </w:rPr>
            </w:pPr>
            <w:del w:id="429" w:author="Phelps, Anne (Council)" w:date="2026-06-21T11:08:00Z" w16du:dateUtc="2026-06-21T15:08:00Z">
              <w:r w:rsidRPr="00491F68" w:rsidDel="00127D14">
                <w:rPr>
                  <w:rFonts w:ascii="Times New Roman" w:eastAsia="Times New Roman" w:hAnsi="Times New Roman" w:cs="Times New Roman"/>
                </w:rPr>
                <w:delText>(17,641)</w:delText>
              </w:r>
            </w:del>
          </w:p>
        </w:tc>
      </w:tr>
      <w:tr w:rsidR="00231731" w:rsidRPr="00231731" w14:paraId="079129C4" w14:textId="77777777" w:rsidTr="00C36552">
        <w:trPr>
          <w:trHeight w:val="300"/>
        </w:trPr>
        <w:tc>
          <w:tcPr>
            <w:tcW w:w="1139" w:type="dxa"/>
            <w:noWrap/>
          </w:tcPr>
          <w:p w14:paraId="0DF39A32" w14:textId="6F87BBCA" w:rsidR="00231731" w:rsidRPr="00491F68" w:rsidRDefault="00231731" w:rsidP="00231731">
            <w:pPr>
              <w:rPr>
                <w:rFonts w:ascii="Times New Roman" w:eastAsia="Times New Roman" w:hAnsi="Times New Roman" w:cs="Times New Roman"/>
              </w:rPr>
            </w:pPr>
            <w:del w:id="430" w:author="Phelps, Anne (Council)" w:date="2026-06-21T11:08:00Z" w16du:dateUtc="2026-06-21T15:08:00Z">
              <w:r w:rsidRPr="00491F68" w:rsidDel="00127D14">
                <w:rPr>
                  <w:rFonts w:ascii="Times New Roman" w:eastAsia="Times New Roman" w:hAnsi="Times New Roman" w:cs="Times New Roman"/>
                </w:rPr>
                <w:delText>GD0</w:delText>
              </w:r>
            </w:del>
          </w:p>
        </w:tc>
        <w:tc>
          <w:tcPr>
            <w:tcW w:w="1376" w:type="dxa"/>
            <w:noWrap/>
          </w:tcPr>
          <w:p w14:paraId="556F2583" w14:textId="00664C3F" w:rsidR="00231731" w:rsidRPr="00491F68" w:rsidRDefault="00231731" w:rsidP="00231731">
            <w:pPr>
              <w:rPr>
                <w:rFonts w:ascii="Times New Roman" w:eastAsia="Times New Roman" w:hAnsi="Times New Roman" w:cs="Times New Roman"/>
              </w:rPr>
            </w:pPr>
            <w:del w:id="431" w:author="Phelps, Anne (Council)" w:date="2026-06-21T11:08:00Z" w16du:dateUtc="2026-06-21T15:08:00Z">
              <w:r w:rsidRPr="00491F68" w:rsidDel="00127D14">
                <w:rPr>
                  <w:rFonts w:ascii="Times New Roman" w:eastAsia="Times New Roman" w:hAnsi="Times New Roman" w:cs="Times New Roman"/>
                </w:rPr>
                <w:delText>1010112</w:delText>
              </w:r>
            </w:del>
          </w:p>
        </w:tc>
        <w:tc>
          <w:tcPr>
            <w:tcW w:w="4473" w:type="dxa"/>
            <w:noWrap/>
          </w:tcPr>
          <w:p w14:paraId="23FEF905" w14:textId="3FC19462" w:rsidR="00231731" w:rsidRPr="00491F68" w:rsidRDefault="4EBAFD8C" w:rsidP="00231731">
            <w:pPr>
              <w:rPr>
                <w:rFonts w:ascii="Times New Roman" w:eastAsia="Times New Roman" w:hAnsi="Times New Roman" w:cs="Times New Roman"/>
                <w:color w:val="000000"/>
              </w:rPr>
            </w:pPr>
            <w:del w:id="432" w:author="Phelps, Anne (Council)" w:date="2026-06-21T11:08:00Z" w16du:dateUtc="2026-06-21T15:08:00Z">
              <w:r w:rsidRPr="00491F68" w:rsidDel="00127D14">
                <w:rPr>
                  <w:rFonts w:ascii="Times New Roman" w:eastAsia="Times New Roman" w:hAnsi="Times New Roman" w:cs="Times New Roman"/>
                  <w:color w:val="000000" w:themeColor="text1"/>
                </w:rPr>
                <w:delText xml:space="preserve">School Safety </w:delText>
              </w:r>
              <w:r w:rsidR="0C89E740" w:rsidRPr="78048C0F" w:rsidDel="00127D14">
                <w:rPr>
                  <w:rFonts w:ascii="Times New Roman" w:eastAsia="Times New Roman" w:hAnsi="Times New Roman" w:cs="Times New Roman"/>
                  <w:color w:val="000000" w:themeColor="text1"/>
                </w:rPr>
                <w:delText>and</w:delText>
              </w:r>
              <w:r w:rsidRPr="00491F68" w:rsidDel="00127D14">
                <w:rPr>
                  <w:rFonts w:ascii="Times New Roman" w:eastAsia="Times New Roman" w:hAnsi="Times New Roman" w:cs="Times New Roman"/>
                  <w:color w:val="000000" w:themeColor="text1"/>
                </w:rPr>
                <w:delText xml:space="preserve"> Positive Climate Fund</w:delText>
              </w:r>
            </w:del>
          </w:p>
        </w:tc>
        <w:tc>
          <w:tcPr>
            <w:tcW w:w="1642" w:type="dxa"/>
            <w:noWrap/>
          </w:tcPr>
          <w:p w14:paraId="07A3F3E9" w14:textId="268A5045" w:rsidR="00231731" w:rsidRPr="00491F68" w:rsidRDefault="00231731" w:rsidP="00231731">
            <w:pPr>
              <w:jc w:val="right"/>
              <w:rPr>
                <w:rFonts w:ascii="Times New Roman" w:eastAsia="Times New Roman" w:hAnsi="Times New Roman" w:cs="Times New Roman"/>
              </w:rPr>
            </w:pPr>
            <w:del w:id="433" w:author="Phelps, Anne (Council)" w:date="2026-06-21T11:08:00Z" w16du:dateUtc="2026-06-21T15:08:00Z">
              <w:r w:rsidRPr="00491F68" w:rsidDel="00127D14">
                <w:rPr>
                  <w:rFonts w:ascii="Times New Roman" w:eastAsia="Times New Roman" w:hAnsi="Times New Roman" w:cs="Times New Roman"/>
                </w:rPr>
                <w:delText>(52)</w:delText>
              </w:r>
            </w:del>
          </w:p>
        </w:tc>
      </w:tr>
      <w:tr w:rsidR="00231731" w:rsidRPr="00231731" w14:paraId="10191682"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639C6BD0" w14:textId="4D704903" w:rsidR="00231731" w:rsidRPr="00491F68" w:rsidRDefault="00231731" w:rsidP="00231731">
            <w:pPr>
              <w:rPr>
                <w:rFonts w:ascii="Times New Roman" w:eastAsia="Times New Roman" w:hAnsi="Times New Roman" w:cs="Times New Roman"/>
              </w:rPr>
            </w:pPr>
            <w:del w:id="434" w:author="Phelps, Anne (Council)" w:date="2026-06-21T11:08:00Z" w16du:dateUtc="2026-06-21T15:08:00Z">
              <w:r w:rsidRPr="00491F68" w:rsidDel="00127D14">
                <w:rPr>
                  <w:rFonts w:ascii="Times New Roman" w:eastAsia="Times New Roman" w:hAnsi="Times New Roman" w:cs="Times New Roman"/>
                </w:rPr>
                <w:delText>HC0</w:delText>
              </w:r>
            </w:del>
          </w:p>
        </w:tc>
        <w:tc>
          <w:tcPr>
            <w:tcW w:w="1376" w:type="dxa"/>
            <w:tcBorders>
              <w:top w:val="single" w:sz="4" w:space="0" w:color="auto"/>
              <w:left w:val="single" w:sz="4" w:space="0" w:color="auto"/>
              <w:bottom w:val="single" w:sz="4" w:space="0" w:color="auto"/>
              <w:right w:val="single" w:sz="4" w:space="0" w:color="auto"/>
            </w:tcBorders>
            <w:noWrap/>
          </w:tcPr>
          <w:p w14:paraId="02E0EC7F" w14:textId="33BF5017" w:rsidR="00231731" w:rsidRPr="00491F68" w:rsidRDefault="00231731" w:rsidP="00231731">
            <w:pPr>
              <w:rPr>
                <w:rFonts w:ascii="Times New Roman" w:eastAsia="Times New Roman" w:hAnsi="Times New Roman" w:cs="Times New Roman"/>
              </w:rPr>
            </w:pPr>
            <w:del w:id="435" w:author="Phelps, Anne (Council)" w:date="2026-06-21T11:08:00Z" w16du:dateUtc="2026-06-21T15:08:00Z">
              <w:r w:rsidRPr="00491F68" w:rsidDel="00127D14">
                <w:rPr>
                  <w:rFonts w:ascii="Times New Roman" w:eastAsia="Times New Roman" w:hAnsi="Times New Roman" w:cs="Times New Roman"/>
                </w:rPr>
                <w:delText>1060157</w:delText>
              </w:r>
            </w:del>
          </w:p>
        </w:tc>
        <w:tc>
          <w:tcPr>
            <w:tcW w:w="4473" w:type="dxa"/>
            <w:tcBorders>
              <w:top w:val="single" w:sz="4" w:space="0" w:color="auto"/>
              <w:left w:val="single" w:sz="4" w:space="0" w:color="auto"/>
              <w:bottom w:val="single" w:sz="4" w:space="0" w:color="auto"/>
              <w:right w:val="single" w:sz="4" w:space="0" w:color="auto"/>
            </w:tcBorders>
            <w:noWrap/>
          </w:tcPr>
          <w:p w14:paraId="09DD8720" w14:textId="300B1206" w:rsidR="00231731" w:rsidRPr="00491F68" w:rsidRDefault="00231731" w:rsidP="00231731">
            <w:pPr>
              <w:rPr>
                <w:rFonts w:ascii="Times New Roman" w:eastAsia="Times New Roman" w:hAnsi="Times New Roman" w:cs="Times New Roman"/>
                <w:color w:val="000000"/>
              </w:rPr>
            </w:pPr>
            <w:del w:id="436" w:author="Phelps, Anne (Council)" w:date="2026-06-21T11:08:00Z" w16du:dateUtc="2026-06-21T15:08:00Z">
              <w:r w:rsidRPr="00491F68" w:rsidDel="00127D14">
                <w:rPr>
                  <w:rFonts w:ascii="Times New Roman" w:eastAsia="Times New Roman" w:hAnsi="Times New Roman" w:cs="Times New Roman"/>
                  <w:color w:val="000000"/>
                </w:rPr>
                <w:delText>Health Facility Fee</w:delText>
              </w:r>
            </w:del>
          </w:p>
        </w:tc>
        <w:tc>
          <w:tcPr>
            <w:tcW w:w="1642" w:type="dxa"/>
            <w:tcBorders>
              <w:top w:val="single" w:sz="4" w:space="0" w:color="auto"/>
              <w:left w:val="single" w:sz="4" w:space="0" w:color="auto"/>
              <w:bottom w:val="single" w:sz="4" w:space="0" w:color="auto"/>
              <w:right w:val="single" w:sz="4" w:space="0" w:color="auto"/>
            </w:tcBorders>
            <w:noWrap/>
          </w:tcPr>
          <w:p w14:paraId="129598F1" w14:textId="453C2959" w:rsidR="00231731" w:rsidRPr="00491F68" w:rsidRDefault="00231731" w:rsidP="00231731">
            <w:pPr>
              <w:jc w:val="right"/>
              <w:rPr>
                <w:rFonts w:ascii="Times New Roman" w:eastAsia="Times New Roman" w:hAnsi="Times New Roman" w:cs="Times New Roman"/>
              </w:rPr>
            </w:pPr>
            <w:del w:id="437" w:author="Phelps, Anne (Council)" w:date="2026-06-21T11:08:00Z" w16du:dateUtc="2026-06-21T15:08:00Z">
              <w:r w:rsidRPr="00491F68" w:rsidDel="00127D14">
                <w:rPr>
                  <w:rFonts w:ascii="Times New Roman" w:eastAsia="Times New Roman" w:hAnsi="Times New Roman" w:cs="Times New Roman"/>
                </w:rPr>
                <w:delText>(10,627)</w:delText>
              </w:r>
            </w:del>
          </w:p>
        </w:tc>
      </w:tr>
      <w:tr w:rsidR="00231731" w:rsidRPr="00231731" w14:paraId="309C4224"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2D812FF7" w14:textId="2FEE8197" w:rsidR="00231731" w:rsidRPr="00491F68" w:rsidRDefault="00231731" w:rsidP="00231731">
            <w:pPr>
              <w:rPr>
                <w:rFonts w:ascii="Times New Roman" w:eastAsia="Times New Roman" w:hAnsi="Times New Roman" w:cs="Times New Roman"/>
              </w:rPr>
            </w:pPr>
            <w:del w:id="438" w:author="Phelps, Anne (Council)" w:date="2026-06-21T11:08:00Z" w16du:dateUtc="2026-06-21T15:08:00Z">
              <w:r w:rsidRPr="00491F68" w:rsidDel="00127D14">
                <w:rPr>
                  <w:rFonts w:ascii="Times New Roman" w:eastAsia="Times New Roman" w:hAnsi="Times New Roman" w:cs="Times New Roman"/>
                </w:rPr>
                <w:delText>HC0</w:delText>
              </w:r>
            </w:del>
          </w:p>
        </w:tc>
        <w:tc>
          <w:tcPr>
            <w:tcW w:w="1376" w:type="dxa"/>
            <w:tcBorders>
              <w:top w:val="single" w:sz="4" w:space="0" w:color="auto"/>
              <w:left w:val="single" w:sz="4" w:space="0" w:color="auto"/>
              <w:bottom w:val="single" w:sz="4" w:space="0" w:color="auto"/>
              <w:right w:val="single" w:sz="4" w:space="0" w:color="auto"/>
            </w:tcBorders>
            <w:noWrap/>
          </w:tcPr>
          <w:p w14:paraId="5019D170" w14:textId="07CF1F40" w:rsidR="00231731" w:rsidRPr="00491F68" w:rsidRDefault="00231731" w:rsidP="00231731">
            <w:pPr>
              <w:rPr>
                <w:rFonts w:ascii="Times New Roman" w:eastAsia="Times New Roman" w:hAnsi="Times New Roman" w:cs="Times New Roman"/>
              </w:rPr>
            </w:pPr>
            <w:del w:id="439" w:author="Phelps, Anne (Council)" w:date="2026-06-21T11:08:00Z" w16du:dateUtc="2026-06-21T15:08:00Z">
              <w:r w:rsidRPr="00491F68" w:rsidDel="00127D14">
                <w:rPr>
                  <w:rFonts w:ascii="Times New Roman" w:eastAsia="Times New Roman" w:hAnsi="Times New Roman" w:cs="Times New Roman"/>
                </w:rPr>
                <w:delText>1060171</w:delText>
              </w:r>
            </w:del>
          </w:p>
        </w:tc>
        <w:tc>
          <w:tcPr>
            <w:tcW w:w="4473" w:type="dxa"/>
            <w:tcBorders>
              <w:top w:val="single" w:sz="4" w:space="0" w:color="auto"/>
              <w:left w:val="single" w:sz="4" w:space="0" w:color="auto"/>
              <w:bottom w:val="single" w:sz="4" w:space="0" w:color="auto"/>
              <w:right w:val="single" w:sz="4" w:space="0" w:color="auto"/>
            </w:tcBorders>
            <w:noWrap/>
          </w:tcPr>
          <w:p w14:paraId="09848873" w14:textId="3C90530E" w:rsidR="00231731" w:rsidRPr="00491F68" w:rsidRDefault="4EBAFD8C" w:rsidP="00231731">
            <w:pPr>
              <w:rPr>
                <w:rFonts w:ascii="Times New Roman" w:eastAsia="Times New Roman" w:hAnsi="Times New Roman" w:cs="Times New Roman"/>
                <w:color w:val="000000"/>
              </w:rPr>
            </w:pPr>
            <w:del w:id="440" w:author="Phelps, Anne (Council)" w:date="2026-06-21T11:08:00Z" w16du:dateUtc="2026-06-21T15:08:00Z">
              <w:r w:rsidRPr="00491F68" w:rsidDel="00127D14">
                <w:rPr>
                  <w:rFonts w:ascii="Times New Roman" w:eastAsia="Times New Roman" w:hAnsi="Times New Roman" w:cs="Times New Roman"/>
                  <w:color w:val="000000" w:themeColor="text1"/>
                </w:rPr>
                <w:delText xml:space="preserve">ICF/MR Fees </w:delText>
              </w:r>
              <w:r w:rsidR="035AE041" w:rsidRPr="78048C0F" w:rsidDel="00127D14">
                <w:rPr>
                  <w:rFonts w:ascii="Times New Roman" w:eastAsia="Times New Roman" w:hAnsi="Times New Roman" w:cs="Times New Roman"/>
                  <w:color w:val="000000" w:themeColor="text1"/>
                </w:rPr>
                <w:delText>and</w:delText>
              </w:r>
              <w:r w:rsidRPr="00491F68" w:rsidDel="00127D14">
                <w:rPr>
                  <w:rFonts w:ascii="Times New Roman" w:eastAsia="Times New Roman" w:hAnsi="Times New Roman" w:cs="Times New Roman"/>
                  <w:color w:val="000000" w:themeColor="text1"/>
                </w:rPr>
                <w:delText xml:space="preserve"> Fines</w:delText>
              </w:r>
            </w:del>
          </w:p>
        </w:tc>
        <w:tc>
          <w:tcPr>
            <w:tcW w:w="1642" w:type="dxa"/>
            <w:tcBorders>
              <w:top w:val="single" w:sz="4" w:space="0" w:color="auto"/>
              <w:left w:val="single" w:sz="4" w:space="0" w:color="auto"/>
              <w:bottom w:val="single" w:sz="4" w:space="0" w:color="auto"/>
              <w:right w:val="single" w:sz="4" w:space="0" w:color="auto"/>
            </w:tcBorders>
            <w:noWrap/>
          </w:tcPr>
          <w:p w14:paraId="3C735BF9" w14:textId="67ADDCF1" w:rsidR="00231731" w:rsidRPr="00491F68" w:rsidRDefault="00231731" w:rsidP="00231731">
            <w:pPr>
              <w:jc w:val="right"/>
              <w:rPr>
                <w:rFonts w:ascii="Times New Roman" w:eastAsia="Times New Roman" w:hAnsi="Times New Roman" w:cs="Times New Roman"/>
              </w:rPr>
            </w:pPr>
            <w:del w:id="441" w:author="Phelps, Anne (Council)" w:date="2026-06-21T11:08:00Z" w16du:dateUtc="2026-06-21T15:08:00Z">
              <w:r w:rsidRPr="00491F68" w:rsidDel="00127D14">
                <w:rPr>
                  <w:rFonts w:ascii="Times New Roman" w:eastAsia="Times New Roman" w:hAnsi="Times New Roman" w:cs="Times New Roman"/>
                </w:rPr>
                <w:delText>(3,810)</w:delText>
              </w:r>
            </w:del>
          </w:p>
        </w:tc>
      </w:tr>
      <w:tr w:rsidR="00231731" w:rsidRPr="00231731" w14:paraId="23221137"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75A21B05" w14:textId="0F966FA5" w:rsidR="00231731" w:rsidRPr="00491F68" w:rsidRDefault="00231731" w:rsidP="00231731">
            <w:pPr>
              <w:rPr>
                <w:rFonts w:ascii="Times New Roman" w:eastAsia="Times New Roman" w:hAnsi="Times New Roman" w:cs="Times New Roman"/>
              </w:rPr>
            </w:pPr>
            <w:del w:id="442" w:author="Phelps, Anne (Council)" w:date="2026-06-21T11:08:00Z" w16du:dateUtc="2026-06-21T15:08:00Z">
              <w:r w:rsidRPr="00491F68" w:rsidDel="00127D14">
                <w:rPr>
                  <w:rFonts w:ascii="Times New Roman" w:eastAsia="Times New Roman" w:hAnsi="Times New Roman" w:cs="Times New Roman"/>
                </w:rPr>
                <w:delText>HC0</w:delText>
              </w:r>
            </w:del>
          </w:p>
        </w:tc>
        <w:tc>
          <w:tcPr>
            <w:tcW w:w="1376" w:type="dxa"/>
            <w:tcBorders>
              <w:top w:val="single" w:sz="4" w:space="0" w:color="auto"/>
              <w:left w:val="single" w:sz="4" w:space="0" w:color="auto"/>
              <w:bottom w:val="single" w:sz="4" w:space="0" w:color="auto"/>
              <w:right w:val="single" w:sz="4" w:space="0" w:color="auto"/>
            </w:tcBorders>
            <w:noWrap/>
          </w:tcPr>
          <w:p w14:paraId="66F374A4" w14:textId="16928F76" w:rsidR="00231731" w:rsidRPr="00491F68" w:rsidRDefault="00231731" w:rsidP="00231731">
            <w:pPr>
              <w:rPr>
                <w:rFonts w:ascii="Times New Roman" w:eastAsia="Times New Roman" w:hAnsi="Times New Roman" w:cs="Times New Roman"/>
              </w:rPr>
            </w:pPr>
            <w:del w:id="443" w:author="Phelps, Anne (Council)" w:date="2026-06-21T11:08:00Z" w16du:dateUtc="2026-06-21T15:08:00Z">
              <w:r w:rsidRPr="00491F68" w:rsidDel="00127D14">
                <w:rPr>
                  <w:rFonts w:ascii="Times New Roman" w:eastAsia="Times New Roman" w:hAnsi="Times New Roman" w:cs="Times New Roman"/>
                </w:rPr>
                <w:delText>1060050</w:delText>
              </w:r>
            </w:del>
          </w:p>
        </w:tc>
        <w:tc>
          <w:tcPr>
            <w:tcW w:w="4473" w:type="dxa"/>
            <w:tcBorders>
              <w:top w:val="single" w:sz="4" w:space="0" w:color="auto"/>
              <w:left w:val="single" w:sz="4" w:space="0" w:color="auto"/>
              <w:bottom w:val="single" w:sz="4" w:space="0" w:color="auto"/>
              <w:right w:val="single" w:sz="4" w:space="0" w:color="auto"/>
            </w:tcBorders>
            <w:noWrap/>
          </w:tcPr>
          <w:p w14:paraId="24CEB216" w14:textId="2DFB23A0" w:rsidR="00231731" w:rsidRPr="00491F68" w:rsidRDefault="00231731" w:rsidP="00231731">
            <w:pPr>
              <w:rPr>
                <w:rFonts w:ascii="Times New Roman" w:eastAsia="Times New Roman" w:hAnsi="Times New Roman" w:cs="Times New Roman"/>
                <w:color w:val="000000"/>
              </w:rPr>
            </w:pPr>
            <w:del w:id="444" w:author="Phelps, Anne (Council)" w:date="2026-06-21T11:08:00Z" w16du:dateUtc="2026-06-21T15:08:00Z">
              <w:r w:rsidRPr="00491F68" w:rsidDel="00127D14">
                <w:rPr>
                  <w:rFonts w:ascii="Times New Roman" w:eastAsia="Times New Roman" w:hAnsi="Times New Roman" w:cs="Times New Roman"/>
                  <w:color w:val="000000"/>
                </w:rPr>
                <w:delText>SHPDA Fees</w:delText>
              </w:r>
            </w:del>
          </w:p>
        </w:tc>
        <w:tc>
          <w:tcPr>
            <w:tcW w:w="1642" w:type="dxa"/>
            <w:tcBorders>
              <w:top w:val="single" w:sz="4" w:space="0" w:color="auto"/>
              <w:left w:val="single" w:sz="4" w:space="0" w:color="auto"/>
              <w:bottom w:val="single" w:sz="4" w:space="0" w:color="auto"/>
              <w:right w:val="single" w:sz="4" w:space="0" w:color="auto"/>
            </w:tcBorders>
            <w:noWrap/>
          </w:tcPr>
          <w:p w14:paraId="2892CF29" w14:textId="6BEE3F31" w:rsidR="00231731" w:rsidRPr="00491F68" w:rsidRDefault="00231731" w:rsidP="00231731">
            <w:pPr>
              <w:jc w:val="right"/>
              <w:rPr>
                <w:rFonts w:ascii="Times New Roman" w:eastAsia="Times New Roman" w:hAnsi="Times New Roman" w:cs="Times New Roman"/>
              </w:rPr>
            </w:pPr>
            <w:del w:id="445" w:author="Phelps, Anne (Council)" w:date="2026-06-21T11:08:00Z" w16du:dateUtc="2026-06-21T15:08:00Z">
              <w:r w:rsidRPr="00491F68" w:rsidDel="00127D14">
                <w:rPr>
                  <w:rFonts w:ascii="Times New Roman" w:eastAsia="Times New Roman" w:hAnsi="Times New Roman" w:cs="Times New Roman"/>
                </w:rPr>
                <w:delText>(501)</w:delText>
              </w:r>
            </w:del>
          </w:p>
        </w:tc>
      </w:tr>
      <w:tr w:rsidR="00231731" w:rsidRPr="00231731" w14:paraId="3B3DEC7E"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6CFB4318" w14:textId="03EDAE10" w:rsidR="00231731" w:rsidRPr="00491F68" w:rsidRDefault="00231731" w:rsidP="00231731">
            <w:pPr>
              <w:rPr>
                <w:rFonts w:ascii="Times New Roman" w:eastAsia="Times New Roman" w:hAnsi="Times New Roman" w:cs="Times New Roman"/>
              </w:rPr>
            </w:pPr>
            <w:del w:id="446" w:author="Phelps, Anne (Council)" w:date="2026-06-21T11:08:00Z" w16du:dateUtc="2026-06-21T15:08:00Z">
              <w:r w:rsidRPr="00491F68" w:rsidDel="00127D14">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
          <w:p w14:paraId="7E49E0EF" w14:textId="13F39D7E" w:rsidR="00231731" w:rsidRPr="00491F68" w:rsidRDefault="00231731" w:rsidP="00231731">
            <w:pPr>
              <w:rPr>
                <w:rFonts w:ascii="Times New Roman" w:eastAsia="Times New Roman" w:hAnsi="Times New Roman" w:cs="Times New Roman"/>
              </w:rPr>
            </w:pPr>
            <w:del w:id="447" w:author="Phelps, Anne (Council)" w:date="2026-06-21T11:08:00Z" w16du:dateUtc="2026-06-21T15:08:00Z">
              <w:r w:rsidRPr="00491F68" w:rsidDel="00127D14">
                <w:rPr>
                  <w:rFonts w:ascii="Times New Roman" w:eastAsia="Times New Roman" w:hAnsi="Times New Roman" w:cs="Times New Roman"/>
                </w:rPr>
                <w:delText>1011007</w:delText>
              </w:r>
            </w:del>
          </w:p>
        </w:tc>
        <w:tc>
          <w:tcPr>
            <w:tcW w:w="4473" w:type="dxa"/>
            <w:tcBorders>
              <w:top w:val="single" w:sz="4" w:space="0" w:color="auto"/>
              <w:left w:val="single" w:sz="4" w:space="0" w:color="auto"/>
              <w:bottom w:val="single" w:sz="4" w:space="0" w:color="auto"/>
              <w:right w:val="single" w:sz="4" w:space="0" w:color="auto"/>
            </w:tcBorders>
            <w:noWrap/>
          </w:tcPr>
          <w:p w14:paraId="73471C58" w14:textId="2712B698" w:rsidR="00231731" w:rsidRPr="00491F68" w:rsidRDefault="00231731" w:rsidP="00231731">
            <w:pPr>
              <w:rPr>
                <w:rFonts w:ascii="Times New Roman" w:eastAsia="Times New Roman" w:hAnsi="Times New Roman" w:cs="Times New Roman"/>
                <w:color w:val="000000"/>
              </w:rPr>
            </w:pPr>
            <w:del w:id="448" w:author="Phelps, Anne (Council)" w:date="2026-06-21T11:08:00Z" w16du:dateUtc="2026-06-21T15:08:00Z">
              <w:r w:rsidRPr="00491F68" w:rsidDel="00127D14">
                <w:rPr>
                  <w:rFonts w:ascii="Times New Roman" w:eastAsia="Times New Roman" w:hAnsi="Times New Roman" w:cs="Times New Roman"/>
                  <w:color w:val="000000"/>
                </w:rPr>
                <w:delText>Healthy DC Fund</w:delText>
              </w:r>
            </w:del>
          </w:p>
        </w:tc>
        <w:tc>
          <w:tcPr>
            <w:tcW w:w="1642" w:type="dxa"/>
            <w:tcBorders>
              <w:top w:val="single" w:sz="4" w:space="0" w:color="auto"/>
              <w:left w:val="single" w:sz="4" w:space="0" w:color="auto"/>
              <w:bottom w:val="single" w:sz="4" w:space="0" w:color="auto"/>
              <w:right w:val="single" w:sz="4" w:space="0" w:color="auto"/>
            </w:tcBorders>
            <w:noWrap/>
          </w:tcPr>
          <w:p w14:paraId="0A174EFD" w14:textId="1945D540" w:rsidR="00231731" w:rsidRPr="00491F68" w:rsidRDefault="00231731" w:rsidP="00231731">
            <w:pPr>
              <w:jc w:val="right"/>
              <w:rPr>
                <w:rFonts w:ascii="Times New Roman" w:eastAsia="Times New Roman" w:hAnsi="Times New Roman" w:cs="Times New Roman"/>
              </w:rPr>
            </w:pPr>
            <w:del w:id="449" w:author="Phelps, Anne (Council)" w:date="2026-06-21T11:08:00Z" w16du:dateUtc="2026-06-21T15:08:00Z">
              <w:r w:rsidRPr="00491F68" w:rsidDel="00127D14">
                <w:rPr>
                  <w:rFonts w:ascii="Times New Roman" w:eastAsia="Times New Roman" w:hAnsi="Times New Roman" w:cs="Times New Roman"/>
                </w:rPr>
                <w:delText>(3,517,355)</w:delText>
              </w:r>
            </w:del>
          </w:p>
        </w:tc>
      </w:tr>
      <w:tr w:rsidR="00231731" w:rsidRPr="00231731" w14:paraId="3FFCF057"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1A67A89" w14:textId="71A21372" w:rsidR="00231731" w:rsidRPr="00491F68" w:rsidRDefault="00231731" w:rsidP="00231731">
            <w:pPr>
              <w:rPr>
                <w:rFonts w:ascii="Times New Roman" w:eastAsia="Times New Roman" w:hAnsi="Times New Roman" w:cs="Times New Roman"/>
              </w:rPr>
            </w:pPr>
            <w:del w:id="450" w:author="Phelps, Anne (Council)" w:date="2026-06-21T11:08:00Z" w16du:dateUtc="2026-06-21T15:08:00Z">
              <w:r w:rsidRPr="00491F68" w:rsidDel="00127D14">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
          <w:p w14:paraId="7AB7AEA9" w14:textId="6CCC388B" w:rsidR="00231731" w:rsidRPr="00491F68" w:rsidRDefault="00231731" w:rsidP="00231731">
            <w:pPr>
              <w:rPr>
                <w:rFonts w:ascii="Times New Roman" w:eastAsia="Times New Roman" w:hAnsi="Times New Roman" w:cs="Times New Roman"/>
              </w:rPr>
            </w:pPr>
            <w:del w:id="451" w:author="Phelps, Anne (Council)" w:date="2026-06-21T11:08:00Z" w16du:dateUtc="2026-06-21T15:08:00Z">
              <w:r w:rsidRPr="00491F68" w:rsidDel="00127D14">
                <w:rPr>
                  <w:rFonts w:ascii="Times New Roman" w:eastAsia="Times New Roman" w:hAnsi="Times New Roman" w:cs="Times New Roman"/>
                </w:rPr>
                <w:delText>1060386</w:delText>
              </w:r>
            </w:del>
          </w:p>
        </w:tc>
        <w:tc>
          <w:tcPr>
            <w:tcW w:w="4473" w:type="dxa"/>
            <w:tcBorders>
              <w:top w:val="single" w:sz="4" w:space="0" w:color="auto"/>
              <w:left w:val="single" w:sz="4" w:space="0" w:color="auto"/>
              <w:bottom w:val="single" w:sz="4" w:space="0" w:color="auto"/>
              <w:right w:val="single" w:sz="4" w:space="0" w:color="auto"/>
            </w:tcBorders>
            <w:noWrap/>
          </w:tcPr>
          <w:p w14:paraId="73B481E0" w14:textId="0BA24F63" w:rsidR="00231731" w:rsidRPr="00491F68" w:rsidRDefault="4EBAFD8C" w:rsidP="00231731">
            <w:pPr>
              <w:rPr>
                <w:rFonts w:ascii="Times New Roman" w:eastAsia="Times New Roman" w:hAnsi="Times New Roman" w:cs="Times New Roman"/>
                <w:color w:val="000000"/>
              </w:rPr>
            </w:pPr>
            <w:del w:id="452" w:author="Phelps, Anne (Council)" w:date="2026-06-21T11:08:00Z" w16du:dateUtc="2026-06-21T15:08:00Z">
              <w:r w:rsidRPr="00491F68" w:rsidDel="00127D14">
                <w:rPr>
                  <w:rFonts w:ascii="Times New Roman" w:eastAsia="Times New Roman" w:hAnsi="Times New Roman" w:cs="Times New Roman"/>
                  <w:color w:val="000000" w:themeColor="text1"/>
                </w:rPr>
                <w:delText>Individual Insur</w:delText>
              </w:r>
              <w:r w:rsidR="73F82078" w:rsidRPr="78048C0F" w:rsidDel="00127D14">
                <w:rPr>
                  <w:rFonts w:ascii="Times New Roman" w:eastAsia="Times New Roman" w:hAnsi="Times New Roman" w:cs="Times New Roman"/>
                  <w:color w:val="000000" w:themeColor="text1"/>
                </w:rPr>
                <w:delText>ance</w:delText>
              </w:r>
              <w:r w:rsidRPr="00491F68" w:rsidDel="00127D14">
                <w:rPr>
                  <w:rFonts w:ascii="Times New Roman" w:eastAsia="Times New Roman" w:hAnsi="Times New Roman" w:cs="Times New Roman"/>
                  <w:color w:val="000000" w:themeColor="text1"/>
                </w:rPr>
                <w:delText xml:space="preserve"> M</w:delText>
              </w:r>
              <w:r w:rsidR="7483ABF6" w:rsidRPr="78048C0F" w:rsidDel="00127D14">
                <w:rPr>
                  <w:rFonts w:ascii="Times New Roman" w:eastAsia="Times New Roman" w:hAnsi="Times New Roman" w:cs="Times New Roman"/>
                  <w:color w:val="000000" w:themeColor="text1"/>
                </w:rPr>
                <w:delText>ar</w:delText>
              </w:r>
              <w:r w:rsidRPr="00491F68" w:rsidDel="00127D14">
                <w:rPr>
                  <w:rFonts w:ascii="Times New Roman" w:eastAsia="Times New Roman" w:hAnsi="Times New Roman" w:cs="Times New Roman"/>
                  <w:color w:val="000000" w:themeColor="text1"/>
                </w:rPr>
                <w:delText>k</w:delText>
              </w:r>
              <w:r w:rsidR="7483ABF6" w:rsidRPr="78048C0F" w:rsidDel="00127D14">
                <w:rPr>
                  <w:rFonts w:ascii="Times New Roman" w:eastAsia="Times New Roman" w:hAnsi="Times New Roman" w:cs="Times New Roman"/>
                  <w:color w:val="000000" w:themeColor="text1"/>
                </w:rPr>
                <w:delText>e</w:delText>
              </w:r>
              <w:r w:rsidRPr="00491F68" w:rsidDel="00127D14">
                <w:rPr>
                  <w:rFonts w:ascii="Times New Roman" w:eastAsia="Times New Roman" w:hAnsi="Times New Roman" w:cs="Times New Roman"/>
                  <w:color w:val="000000" w:themeColor="text1"/>
                </w:rPr>
                <w:delText>t Afford</w:delText>
              </w:r>
              <w:r w:rsidR="71632F00" w:rsidRPr="78048C0F" w:rsidDel="00127D14">
                <w:rPr>
                  <w:rFonts w:ascii="Times New Roman" w:eastAsia="Times New Roman" w:hAnsi="Times New Roman" w:cs="Times New Roman"/>
                  <w:color w:val="000000" w:themeColor="text1"/>
                </w:rPr>
                <w:delText>ability and</w:delText>
              </w:r>
              <w:r w:rsidRPr="00491F68" w:rsidDel="00127D14">
                <w:rPr>
                  <w:rFonts w:ascii="Times New Roman" w:eastAsia="Times New Roman" w:hAnsi="Times New Roman" w:cs="Times New Roman"/>
                  <w:color w:val="000000" w:themeColor="text1"/>
                </w:rPr>
                <w:delText xml:space="preserve"> Stability</w:delText>
              </w:r>
            </w:del>
          </w:p>
        </w:tc>
        <w:tc>
          <w:tcPr>
            <w:tcW w:w="1642" w:type="dxa"/>
            <w:tcBorders>
              <w:top w:val="single" w:sz="4" w:space="0" w:color="auto"/>
              <w:left w:val="single" w:sz="4" w:space="0" w:color="auto"/>
              <w:bottom w:val="single" w:sz="4" w:space="0" w:color="auto"/>
              <w:right w:val="single" w:sz="4" w:space="0" w:color="auto"/>
            </w:tcBorders>
            <w:noWrap/>
          </w:tcPr>
          <w:p w14:paraId="6EE77192" w14:textId="503B53A2" w:rsidR="00231731" w:rsidRPr="00491F68" w:rsidRDefault="00231731" w:rsidP="00231731">
            <w:pPr>
              <w:jc w:val="right"/>
              <w:rPr>
                <w:rFonts w:ascii="Times New Roman" w:eastAsia="Times New Roman" w:hAnsi="Times New Roman" w:cs="Times New Roman"/>
              </w:rPr>
            </w:pPr>
            <w:del w:id="453" w:author="Phelps, Anne (Council)" w:date="2026-06-21T11:08:00Z" w16du:dateUtc="2026-06-21T15:08:00Z">
              <w:r w:rsidRPr="00491F68" w:rsidDel="00127D14">
                <w:rPr>
                  <w:rFonts w:ascii="Times New Roman" w:eastAsia="Times New Roman" w:hAnsi="Times New Roman" w:cs="Times New Roman"/>
                </w:rPr>
                <w:delText>(1,323,647)</w:delText>
              </w:r>
            </w:del>
          </w:p>
        </w:tc>
      </w:tr>
      <w:tr w:rsidR="00231731" w:rsidRPr="00231731" w14:paraId="776E3526"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659D0EA6" w14:textId="18BD38BA" w:rsidR="00231731" w:rsidRPr="00491F68" w:rsidRDefault="00231731" w:rsidP="00231731">
            <w:pPr>
              <w:rPr>
                <w:rFonts w:ascii="Times New Roman" w:eastAsia="Times New Roman" w:hAnsi="Times New Roman" w:cs="Times New Roman"/>
              </w:rPr>
            </w:pPr>
            <w:del w:id="454" w:author="Phelps, Anne (Council)" w:date="2026-06-21T11:08:00Z" w16du:dateUtc="2026-06-21T15:08:00Z">
              <w:r w:rsidRPr="00491F68" w:rsidDel="00127D14">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
          <w:p w14:paraId="5547D65D" w14:textId="01E7127F" w:rsidR="00231731" w:rsidRPr="00491F68" w:rsidRDefault="00231731" w:rsidP="00231731">
            <w:pPr>
              <w:rPr>
                <w:rFonts w:ascii="Times New Roman" w:eastAsia="Times New Roman" w:hAnsi="Times New Roman" w:cs="Times New Roman"/>
              </w:rPr>
            </w:pPr>
            <w:del w:id="455" w:author="Phelps, Anne (Council)" w:date="2026-06-21T11:08:00Z" w16du:dateUtc="2026-06-21T15:08:00Z">
              <w:r w:rsidRPr="00491F68" w:rsidDel="00127D14">
                <w:rPr>
                  <w:rFonts w:ascii="Times New Roman" w:eastAsia="Times New Roman" w:hAnsi="Times New Roman" w:cs="Times New Roman"/>
                </w:rPr>
                <w:delText>1011019</w:delText>
              </w:r>
            </w:del>
          </w:p>
        </w:tc>
        <w:tc>
          <w:tcPr>
            <w:tcW w:w="4473" w:type="dxa"/>
            <w:tcBorders>
              <w:top w:val="single" w:sz="4" w:space="0" w:color="auto"/>
              <w:left w:val="single" w:sz="4" w:space="0" w:color="auto"/>
              <w:bottom w:val="single" w:sz="4" w:space="0" w:color="auto"/>
              <w:right w:val="single" w:sz="4" w:space="0" w:color="auto"/>
            </w:tcBorders>
            <w:noWrap/>
          </w:tcPr>
          <w:p w14:paraId="3FF78261" w14:textId="770B2714" w:rsidR="00231731" w:rsidRPr="00491F68" w:rsidRDefault="008658B0" w:rsidP="00231731">
            <w:pPr>
              <w:rPr>
                <w:rFonts w:ascii="Times New Roman" w:eastAsia="Times New Roman" w:hAnsi="Times New Roman" w:cs="Times New Roman"/>
                <w:color w:val="000000"/>
              </w:rPr>
            </w:pPr>
            <w:del w:id="456" w:author="Phelps, Anne (Council)" w:date="2026-06-21T11:08:00Z" w16du:dateUtc="2026-06-21T15:08:00Z">
              <w:r w:rsidRPr="008658B0" w:rsidDel="00127D14">
                <w:rPr>
                  <w:rFonts w:ascii="Times New Roman" w:eastAsia="Times New Roman" w:hAnsi="Times New Roman" w:cs="Times New Roman"/>
                  <w:color w:val="000000"/>
                </w:rPr>
                <w:delText>Outpatient Hospital Directed Payments Provider Fee Fund</w:delText>
              </w:r>
            </w:del>
          </w:p>
        </w:tc>
        <w:tc>
          <w:tcPr>
            <w:tcW w:w="1642" w:type="dxa"/>
            <w:tcBorders>
              <w:top w:val="single" w:sz="4" w:space="0" w:color="auto"/>
              <w:left w:val="single" w:sz="4" w:space="0" w:color="auto"/>
              <w:bottom w:val="single" w:sz="4" w:space="0" w:color="auto"/>
              <w:right w:val="single" w:sz="4" w:space="0" w:color="auto"/>
            </w:tcBorders>
            <w:noWrap/>
          </w:tcPr>
          <w:p w14:paraId="15519FDA" w14:textId="71D0EC6E" w:rsidR="00231731" w:rsidRPr="00491F68" w:rsidRDefault="00231731" w:rsidP="00231731">
            <w:pPr>
              <w:jc w:val="right"/>
              <w:rPr>
                <w:rFonts w:ascii="Times New Roman" w:eastAsia="Times New Roman" w:hAnsi="Times New Roman" w:cs="Times New Roman"/>
              </w:rPr>
            </w:pPr>
            <w:del w:id="457" w:author="Phelps, Anne (Council)" w:date="2026-06-21T11:08:00Z" w16du:dateUtc="2026-06-21T15:08:00Z">
              <w:r w:rsidRPr="00491F68" w:rsidDel="00127D14">
                <w:rPr>
                  <w:rFonts w:ascii="Times New Roman" w:eastAsia="Times New Roman" w:hAnsi="Times New Roman" w:cs="Times New Roman"/>
                </w:rPr>
                <w:delText>(724,386)</w:delText>
              </w:r>
            </w:del>
          </w:p>
        </w:tc>
      </w:tr>
      <w:tr w:rsidR="00231731" w:rsidRPr="00231731" w14:paraId="6C680551"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9F9F388" w14:textId="7E5C97D6" w:rsidR="00231731" w:rsidRPr="00491F68" w:rsidRDefault="00231731" w:rsidP="00231731">
            <w:pPr>
              <w:rPr>
                <w:rFonts w:ascii="Times New Roman" w:eastAsia="Times New Roman" w:hAnsi="Times New Roman" w:cs="Times New Roman"/>
              </w:rPr>
            </w:pPr>
            <w:del w:id="458" w:author="Phelps, Anne (Council)" w:date="2026-06-21T11:08:00Z" w16du:dateUtc="2026-06-21T15:08:00Z">
              <w:r w:rsidRPr="00491F68" w:rsidDel="00127D14">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
          <w:p w14:paraId="650084A4" w14:textId="38D5D517" w:rsidR="00231731" w:rsidRPr="00491F68" w:rsidRDefault="00231731" w:rsidP="00231731">
            <w:pPr>
              <w:rPr>
                <w:rFonts w:ascii="Times New Roman" w:eastAsia="Times New Roman" w:hAnsi="Times New Roman" w:cs="Times New Roman"/>
              </w:rPr>
            </w:pPr>
            <w:del w:id="459" w:author="Phelps, Anne (Council)" w:date="2026-06-21T11:08:00Z" w16du:dateUtc="2026-06-21T15:08:00Z">
              <w:r w:rsidRPr="00491F68" w:rsidDel="00127D14">
                <w:rPr>
                  <w:rFonts w:ascii="Times New Roman" w:eastAsia="Times New Roman" w:hAnsi="Times New Roman" w:cs="Times New Roman"/>
                </w:rPr>
                <w:delText>1011018</w:delText>
              </w:r>
            </w:del>
          </w:p>
        </w:tc>
        <w:tc>
          <w:tcPr>
            <w:tcW w:w="4473" w:type="dxa"/>
            <w:tcBorders>
              <w:top w:val="single" w:sz="4" w:space="0" w:color="auto"/>
              <w:left w:val="single" w:sz="4" w:space="0" w:color="auto"/>
              <w:bottom w:val="single" w:sz="4" w:space="0" w:color="auto"/>
              <w:right w:val="single" w:sz="4" w:space="0" w:color="auto"/>
            </w:tcBorders>
            <w:noWrap/>
          </w:tcPr>
          <w:p w14:paraId="5FED786B" w14:textId="68A90FF3" w:rsidR="00231731" w:rsidRPr="00491F68" w:rsidRDefault="008658B0" w:rsidP="00231731">
            <w:pPr>
              <w:rPr>
                <w:rFonts w:ascii="Times New Roman" w:eastAsia="Times New Roman" w:hAnsi="Times New Roman" w:cs="Times New Roman"/>
                <w:color w:val="000000"/>
              </w:rPr>
            </w:pPr>
            <w:del w:id="460" w:author="Phelps, Anne (Council)" w:date="2026-06-21T11:08:00Z" w16du:dateUtc="2026-06-21T15:08:00Z">
              <w:r w:rsidRPr="008658B0" w:rsidDel="00127D14">
                <w:rPr>
                  <w:rFonts w:ascii="Times New Roman" w:eastAsia="Times New Roman" w:hAnsi="Times New Roman" w:cs="Times New Roman"/>
                  <w:color w:val="000000"/>
                </w:rPr>
                <w:delText>Inpatient Hospital Directed Payments Provider Fee Fund</w:delText>
              </w:r>
            </w:del>
          </w:p>
        </w:tc>
        <w:tc>
          <w:tcPr>
            <w:tcW w:w="1642" w:type="dxa"/>
            <w:tcBorders>
              <w:top w:val="single" w:sz="4" w:space="0" w:color="auto"/>
              <w:left w:val="single" w:sz="4" w:space="0" w:color="auto"/>
              <w:bottom w:val="single" w:sz="4" w:space="0" w:color="auto"/>
              <w:right w:val="single" w:sz="4" w:space="0" w:color="auto"/>
            </w:tcBorders>
            <w:noWrap/>
          </w:tcPr>
          <w:p w14:paraId="34318FD7" w14:textId="2E35FFF4" w:rsidR="00231731" w:rsidRPr="00491F68" w:rsidRDefault="00231731" w:rsidP="00231731">
            <w:pPr>
              <w:jc w:val="right"/>
              <w:rPr>
                <w:rFonts w:ascii="Times New Roman" w:eastAsia="Times New Roman" w:hAnsi="Times New Roman" w:cs="Times New Roman"/>
              </w:rPr>
            </w:pPr>
            <w:del w:id="461" w:author="Phelps, Anne (Council)" w:date="2026-06-21T11:08:00Z" w16du:dateUtc="2026-06-21T15:08:00Z">
              <w:r w:rsidRPr="00491F68" w:rsidDel="00127D14">
                <w:rPr>
                  <w:rFonts w:ascii="Times New Roman" w:eastAsia="Times New Roman" w:hAnsi="Times New Roman" w:cs="Times New Roman"/>
                </w:rPr>
                <w:delText>(631,766)</w:delText>
              </w:r>
            </w:del>
          </w:p>
        </w:tc>
      </w:tr>
      <w:tr w:rsidR="00231731" w:rsidRPr="00231731" w14:paraId="475849AB"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6DA0E8F0" w14:textId="10237840" w:rsidR="00231731" w:rsidRPr="00491F68" w:rsidRDefault="00231731" w:rsidP="00231731">
            <w:pPr>
              <w:rPr>
                <w:rFonts w:ascii="Times New Roman" w:eastAsia="Times New Roman" w:hAnsi="Times New Roman" w:cs="Times New Roman"/>
              </w:rPr>
            </w:pPr>
            <w:del w:id="462" w:author="Phelps, Anne (Council)" w:date="2026-06-21T11:08:00Z" w16du:dateUtc="2026-06-21T15:08:00Z">
              <w:r w:rsidRPr="00491F68" w:rsidDel="00127D14">
                <w:rPr>
                  <w:rFonts w:ascii="Times New Roman" w:eastAsia="Times New Roman" w:hAnsi="Times New Roman" w:cs="Times New Roman"/>
                </w:rPr>
                <w:delText>HT0</w:delText>
              </w:r>
            </w:del>
          </w:p>
        </w:tc>
        <w:tc>
          <w:tcPr>
            <w:tcW w:w="1376" w:type="dxa"/>
            <w:tcBorders>
              <w:top w:val="single" w:sz="4" w:space="0" w:color="auto"/>
              <w:left w:val="single" w:sz="4" w:space="0" w:color="auto"/>
              <w:bottom w:val="single" w:sz="4" w:space="0" w:color="auto"/>
              <w:right w:val="single" w:sz="4" w:space="0" w:color="auto"/>
            </w:tcBorders>
            <w:noWrap/>
          </w:tcPr>
          <w:p w14:paraId="51152A69" w14:textId="218F43A9" w:rsidR="00231731" w:rsidRPr="00491F68" w:rsidRDefault="00231731" w:rsidP="00231731">
            <w:pPr>
              <w:rPr>
                <w:rFonts w:ascii="Times New Roman" w:eastAsia="Times New Roman" w:hAnsi="Times New Roman" w:cs="Times New Roman"/>
              </w:rPr>
            </w:pPr>
            <w:del w:id="463" w:author="Phelps, Anne (Council)" w:date="2026-06-21T11:08:00Z" w16du:dateUtc="2026-06-21T15:08:00Z">
              <w:r w:rsidRPr="00491F68" w:rsidDel="00127D14">
                <w:rPr>
                  <w:rFonts w:ascii="Times New Roman" w:eastAsia="Times New Roman" w:hAnsi="Times New Roman" w:cs="Times New Roman"/>
                </w:rPr>
                <w:delText>1060138</w:delText>
              </w:r>
            </w:del>
          </w:p>
        </w:tc>
        <w:tc>
          <w:tcPr>
            <w:tcW w:w="4473" w:type="dxa"/>
            <w:tcBorders>
              <w:top w:val="single" w:sz="4" w:space="0" w:color="auto"/>
              <w:left w:val="single" w:sz="4" w:space="0" w:color="auto"/>
              <w:bottom w:val="single" w:sz="4" w:space="0" w:color="auto"/>
              <w:right w:val="single" w:sz="4" w:space="0" w:color="auto"/>
            </w:tcBorders>
            <w:noWrap/>
          </w:tcPr>
          <w:p w14:paraId="3408D54A" w14:textId="6660905E" w:rsidR="00231731" w:rsidRPr="00491F68" w:rsidRDefault="00231731" w:rsidP="00231731">
            <w:pPr>
              <w:rPr>
                <w:rFonts w:ascii="Times New Roman" w:eastAsia="Times New Roman" w:hAnsi="Times New Roman" w:cs="Times New Roman"/>
                <w:color w:val="000000"/>
              </w:rPr>
            </w:pPr>
            <w:del w:id="464" w:author="Phelps, Anne (Council)" w:date="2026-06-21T11:08:00Z" w16du:dateUtc="2026-06-21T15:08:00Z">
              <w:r w:rsidRPr="00491F68" w:rsidDel="00127D14">
                <w:rPr>
                  <w:rFonts w:ascii="Times New Roman" w:eastAsia="Times New Roman" w:hAnsi="Times New Roman" w:cs="Times New Roman"/>
                  <w:color w:val="000000"/>
                </w:rPr>
                <w:delText>Assessment Fund</w:delText>
              </w:r>
            </w:del>
          </w:p>
        </w:tc>
        <w:tc>
          <w:tcPr>
            <w:tcW w:w="1642" w:type="dxa"/>
            <w:tcBorders>
              <w:top w:val="single" w:sz="4" w:space="0" w:color="auto"/>
              <w:left w:val="single" w:sz="4" w:space="0" w:color="auto"/>
              <w:bottom w:val="single" w:sz="4" w:space="0" w:color="auto"/>
              <w:right w:val="single" w:sz="4" w:space="0" w:color="auto"/>
            </w:tcBorders>
            <w:noWrap/>
          </w:tcPr>
          <w:p w14:paraId="51EB34E0" w14:textId="4139EDB2" w:rsidR="00231731" w:rsidRPr="00491F68" w:rsidRDefault="00231731" w:rsidP="00231731">
            <w:pPr>
              <w:jc w:val="right"/>
              <w:rPr>
                <w:rFonts w:ascii="Times New Roman" w:eastAsia="Times New Roman" w:hAnsi="Times New Roman" w:cs="Times New Roman"/>
              </w:rPr>
            </w:pPr>
            <w:del w:id="465" w:author="Phelps, Anne (Council)" w:date="2026-06-21T11:08:00Z" w16du:dateUtc="2026-06-21T15:08:00Z">
              <w:r w:rsidRPr="00491F68" w:rsidDel="00127D14">
                <w:rPr>
                  <w:rFonts w:ascii="Times New Roman" w:eastAsia="Times New Roman" w:hAnsi="Times New Roman" w:cs="Times New Roman"/>
                </w:rPr>
                <w:delText>(52,210)</w:delText>
              </w:r>
            </w:del>
          </w:p>
        </w:tc>
      </w:tr>
      <w:tr w:rsidR="00231731" w:rsidRPr="00231731" w14:paraId="251C57D9"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210F0C3A" w14:textId="3880CCA5" w:rsidR="00231731" w:rsidRPr="00491F68" w:rsidRDefault="00231731" w:rsidP="00231731">
            <w:pPr>
              <w:rPr>
                <w:rFonts w:ascii="Times New Roman" w:eastAsia="Times New Roman" w:hAnsi="Times New Roman" w:cs="Times New Roman"/>
              </w:rPr>
            </w:pPr>
            <w:del w:id="466" w:author="Phelps, Anne (Council)" w:date="2026-06-21T11:08:00Z" w16du:dateUtc="2026-06-21T15:08:00Z">
              <w:r w:rsidRPr="00491F68" w:rsidDel="00127D14">
                <w:rPr>
                  <w:rFonts w:ascii="Times New Roman" w:eastAsia="Times New Roman" w:hAnsi="Times New Roman" w:cs="Times New Roman"/>
                </w:rPr>
                <w:delText>JA0</w:delText>
              </w:r>
            </w:del>
          </w:p>
        </w:tc>
        <w:tc>
          <w:tcPr>
            <w:tcW w:w="1376" w:type="dxa"/>
            <w:tcBorders>
              <w:top w:val="single" w:sz="4" w:space="0" w:color="auto"/>
              <w:left w:val="single" w:sz="4" w:space="0" w:color="auto"/>
              <w:bottom w:val="single" w:sz="4" w:space="0" w:color="auto"/>
              <w:right w:val="single" w:sz="4" w:space="0" w:color="auto"/>
            </w:tcBorders>
            <w:noWrap/>
          </w:tcPr>
          <w:p w14:paraId="5954BE26" w14:textId="23EF9055" w:rsidR="00231731" w:rsidRPr="00491F68" w:rsidRDefault="00231731" w:rsidP="00231731">
            <w:pPr>
              <w:rPr>
                <w:rFonts w:ascii="Times New Roman" w:eastAsia="Times New Roman" w:hAnsi="Times New Roman" w:cs="Times New Roman"/>
              </w:rPr>
            </w:pPr>
            <w:del w:id="467" w:author="Phelps, Anne (Council)" w:date="2026-06-21T11:08:00Z" w16du:dateUtc="2026-06-21T15:08:00Z">
              <w:r w:rsidRPr="00491F68" w:rsidDel="00127D14">
                <w:rPr>
                  <w:rFonts w:ascii="Times New Roman" w:eastAsia="Times New Roman" w:hAnsi="Times New Roman" w:cs="Times New Roman"/>
                </w:rPr>
                <w:delText>1060039</w:delText>
              </w:r>
            </w:del>
          </w:p>
        </w:tc>
        <w:tc>
          <w:tcPr>
            <w:tcW w:w="4473" w:type="dxa"/>
            <w:tcBorders>
              <w:top w:val="single" w:sz="4" w:space="0" w:color="auto"/>
              <w:left w:val="single" w:sz="4" w:space="0" w:color="auto"/>
              <w:bottom w:val="single" w:sz="4" w:space="0" w:color="auto"/>
              <w:right w:val="single" w:sz="4" w:space="0" w:color="auto"/>
            </w:tcBorders>
            <w:noWrap/>
          </w:tcPr>
          <w:p w14:paraId="230F90AC" w14:textId="23197D7B" w:rsidR="00231731" w:rsidRPr="00491F68" w:rsidRDefault="00231731" w:rsidP="00231731">
            <w:pPr>
              <w:rPr>
                <w:rFonts w:ascii="Times New Roman" w:eastAsia="Times New Roman" w:hAnsi="Times New Roman" w:cs="Times New Roman"/>
                <w:color w:val="000000"/>
              </w:rPr>
            </w:pPr>
            <w:del w:id="468" w:author="Phelps, Anne (Council)" w:date="2026-06-21T11:08:00Z" w16du:dateUtc="2026-06-21T15:08:00Z">
              <w:r w:rsidRPr="00491F68" w:rsidDel="00127D14">
                <w:rPr>
                  <w:rFonts w:ascii="Times New Roman" w:eastAsia="Times New Roman" w:hAnsi="Times New Roman" w:cs="Times New Roman"/>
                  <w:color w:val="000000"/>
                </w:rPr>
                <w:delText>SSI Payback</w:delText>
              </w:r>
            </w:del>
          </w:p>
        </w:tc>
        <w:tc>
          <w:tcPr>
            <w:tcW w:w="1642" w:type="dxa"/>
            <w:tcBorders>
              <w:top w:val="single" w:sz="4" w:space="0" w:color="auto"/>
              <w:left w:val="single" w:sz="4" w:space="0" w:color="auto"/>
              <w:bottom w:val="single" w:sz="4" w:space="0" w:color="auto"/>
              <w:right w:val="single" w:sz="4" w:space="0" w:color="auto"/>
            </w:tcBorders>
            <w:noWrap/>
          </w:tcPr>
          <w:p w14:paraId="272DDA4C" w14:textId="3BC8D829" w:rsidR="00231731" w:rsidRPr="00491F68" w:rsidRDefault="00231731" w:rsidP="00231731">
            <w:pPr>
              <w:jc w:val="right"/>
              <w:rPr>
                <w:rFonts w:ascii="Times New Roman" w:eastAsia="Times New Roman" w:hAnsi="Times New Roman" w:cs="Times New Roman"/>
              </w:rPr>
            </w:pPr>
            <w:del w:id="469" w:author="Phelps, Anne (Council)" w:date="2026-06-21T11:08:00Z" w16du:dateUtc="2026-06-21T15:08:00Z">
              <w:r w:rsidRPr="00491F68" w:rsidDel="00127D14">
                <w:rPr>
                  <w:rFonts w:ascii="Times New Roman" w:eastAsia="Times New Roman" w:hAnsi="Times New Roman" w:cs="Times New Roman"/>
                </w:rPr>
                <w:delText>(187,170)</w:delText>
              </w:r>
            </w:del>
          </w:p>
        </w:tc>
      </w:tr>
      <w:tr w:rsidR="00231731" w:rsidRPr="00231731" w14:paraId="77DD42F0"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4B62E930" w14:textId="0EBFEE82" w:rsidR="00231731" w:rsidRPr="00491F68" w:rsidRDefault="00231731" w:rsidP="00231731">
            <w:pPr>
              <w:rPr>
                <w:rFonts w:ascii="Times New Roman" w:eastAsia="Times New Roman" w:hAnsi="Times New Roman" w:cs="Times New Roman"/>
              </w:rPr>
            </w:pPr>
            <w:del w:id="470" w:author="Phelps, Anne (Council)" w:date="2026-06-21T11:08:00Z" w16du:dateUtc="2026-06-21T15:08:00Z">
              <w:r w:rsidRPr="00491F68" w:rsidDel="00127D14">
                <w:rPr>
                  <w:rFonts w:ascii="Times New Roman" w:eastAsia="Times New Roman" w:hAnsi="Times New Roman" w:cs="Times New Roman"/>
                </w:rPr>
                <w:delText>KA0</w:delText>
              </w:r>
            </w:del>
          </w:p>
        </w:tc>
        <w:tc>
          <w:tcPr>
            <w:tcW w:w="1376" w:type="dxa"/>
            <w:tcBorders>
              <w:top w:val="single" w:sz="4" w:space="0" w:color="auto"/>
              <w:left w:val="single" w:sz="4" w:space="0" w:color="auto"/>
              <w:bottom w:val="single" w:sz="4" w:space="0" w:color="auto"/>
              <w:right w:val="single" w:sz="4" w:space="0" w:color="auto"/>
            </w:tcBorders>
            <w:noWrap/>
          </w:tcPr>
          <w:p w14:paraId="2C98A99C" w14:textId="72DC76A1" w:rsidR="00231731" w:rsidRPr="00491F68" w:rsidRDefault="00231731" w:rsidP="00231731">
            <w:pPr>
              <w:rPr>
                <w:rFonts w:ascii="Times New Roman" w:eastAsia="Times New Roman" w:hAnsi="Times New Roman" w:cs="Times New Roman"/>
              </w:rPr>
            </w:pPr>
            <w:del w:id="471" w:author="Phelps, Anne (Council)" w:date="2026-06-21T11:08:00Z" w16du:dateUtc="2026-06-21T15:08:00Z">
              <w:r w:rsidRPr="00491F68" w:rsidDel="00127D14">
                <w:rPr>
                  <w:rFonts w:ascii="Times New Roman" w:eastAsia="Times New Roman" w:hAnsi="Times New Roman" w:cs="Times New Roman"/>
                </w:rPr>
                <w:delText>1060281</w:delText>
              </w:r>
            </w:del>
          </w:p>
        </w:tc>
        <w:tc>
          <w:tcPr>
            <w:tcW w:w="4473" w:type="dxa"/>
            <w:tcBorders>
              <w:top w:val="single" w:sz="4" w:space="0" w:color="auto"/>
              <w:left w:val="single" w:sz="4" w:space="0" w:color="auto"/>
              <w:bottom w:val="single" w:sz="4" w:space="0" w:color="auto"/>
              <w:right w:val="single" w:sz="4" w:space="0" w:color="auto"/>
            </w:tcBorders>
            <w:noWrap/>
          </w:tcPr>
          <w:p w14:paraId="77AF90F9" w14:textId="30EF9965" w:rsidR="00231731" w:rsidRPr="00491F68" w:rsidRDefault="00231731" w:rsidP="00231731">
            <w:pPr>
              <w:rPr>
                <w:rFonts w:ascii="Times New Roman" w:eastAsia="Times New Roman" w:hAnsi="Times New Roman" w:cs="Times New Roman"/>
                <w:color w:val="000000"/>
              </w:rPr>
            </w:pPr>
            <w:del w:id="472" w:author="Phelps, Anne (Council)" w:date="2026-06-21T11:08:00Z" w16du:dateUtc="2026-06-21T15:08:00Z">
              <w:r w:rsidRPr="00491F68" w:rsidDel="00127D14">
                <w:rPr>
                  <w:rFonts w:ascii="Times New Roman" w:eastAsia="Times New Roman" w:hAnsi="Times New Roman" w:cs="Times New Roman"/>
                  <w:color w:val="000000"/>
                </w:rPr>
                <w:delText>DC Circulator Fund - NPS Mall Route</w:delText>
              </w:r>
            </w:del>
          </w:p>
        </w:tc>
        <w:tc>
          <w:tcPr>
            <w:tcW w:w="1642" w:type="dxa"/>
            <w:tcBorders>
              <w:top w:val="single" w:sz="4" w:space="0" w:color="auto"/>
              <w:left w:val="single" w:sz="4" w:space="0" w:color="auto"/>
              <w:bottom w:val="single" w:sz="4" w:space="0" w:color="auto"/>
              <w:right w:val="single" w:sz="4" w:space="0" w:color="auto"/>
            </w:tcBorders>
            <w:noWrap/>
          </w:tcPr>
          <w:p w14:paraId="25598F5A" w14:textId="40379F85" w:rsidR="00231731" w:rsidRPr="00491F68" w:rsidRDefault="00231731" w:rsidP="00231731">
            <w:pPr>
              <w:jc w:val="right"/>
              <w:rPr>
                <w:rFonts w:ascii="Times New Roman" w:eastAsia="Times New Roman" w:hAnsi="Times New Roman" w:cs="Times New Roman"/>
              </w:rPr>
            </w:pPr>
            <w:del w:id="473" w:author="Phelps, Anne (Council)" w:date="2026-06-21T11:08:00Z" w16du:dateUtc="2026-06-21T15:08:00Z">
              <w:r w:rsidRPr="00491F68" w:rsidDel="00127D14">
                <w:rPr>
                  <w:rFonts w:ascii="Times New Roman" w:eastAsia="Times New Roman" w:hAnsi="Times New Roman" w:cs="Times New Roman"/>
                </w:rPr>
                <w:delText>(2,024,684)</w:delText>
              </w:r>
            </w:del>
          </w:p>
        </w:tc>
      </w:tr>
      <w:tr w:rsidR="00231731" w:rsidRPr="00231731" w14:paraId="2D128F50"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7E5DE9D2" w14:textId="0DF7C123" w:rsidR="00231731" w:rsidRPr="00491F68" w:rsidRDefault="00231731" w:rsidP="00231731">
            <w:pPr>
              <w:rPr>
                <w:rFonts w:ascii="Times New Roman" w:eastAsia="Times New Roman" w:hAnsi="Times New Roman" w:cs="Times New Roman"/>
              </w:rPr>
            </w:pPr>
            <w:del w:id="474" w:author="Phelps, Anne (Council)" w:date="2026-06-21T11:08:00Z" w16du:dateUtc="2026-06-21T15:08:00Z">
              <w:r w:rsidRPr="00491F68" w:rsidDel="00127D14">
                <w:rPr>
                  <w:rFonts w:ascii="Times New Roman" w:eastAsia="Times New Roman" w:hAnsi="Times New Roman" w:cs="Times New Roman"/>
                </w:rPr>
                <w:delText>KA0</w:delText>
              </w:r>
            </w:del>
          </w:p>
        </w:tc>
        <w:tc>
          <w:tcPr>
            <w:tcW w:w="1376" w:type="dxa"/>
            <w:tcBorders>
              <w:top w:val="single" w:sz="4" w:space="0" w:color="auto"/>
              <w:left w:val="single" w:sz="4" w:space="0" w:color="auto"/>
              <w:bottom w:val="single" w:sz="4" w:space="0" w:color="auto"/>
              <w:right w:val="single" w:sz="4" w:space="0" w:color="auto"/>
            </w:tcBorders>
            <w:noWrap/>
          </w:tcPr>
          <w:p w14:paraId="73E00835" w14:textId="1AC83722" w:rsidR="00231731" w:rsidRPr="00491F68" w:rsidRDefault="00231731" w:rsidP="00231731">
            <w:pPr>
              <w:rPr>
                <w:rFonts w:ascii="Times New Roman" w:eastAsia="Times New Roman" w:hAnsi="Times New Roman" w:cs="Times New Roman"/>
              </w:rPr>
            </w:pPr>
            <w:del w:id="475" w:author="Phelps, Anne (Council)" w:date="2026-06-21T11:08:00Z" w16du:dateUtc="2026-06-21T15:08:00Z">
              <w:r w:rsidRPr="00491F68" w:rsidDel="00127D14">
                <w:rPr>
                  <w:rFonts w:ascii="Times New Roman" w:eastAsia="Times New Roman" w:hAnsi="Times New Roman" w:cs="Times New Roman"/>
                </w:rPr>
                <w:delText>1060338</w:delText>
              </w:r>
            </w:del>
          </w:p>
        </w:tc>
        <w:tc>
          <w:tcPr>
            <w:tcW w:w="4473" w:type="dxa"/>
            <w:tcBorders>
              <w:top w:val="single" w:sz="4" w:space="0" w:color="auto"/>
              <w:left w:val="single" w:sz="4" w:space="0" w:color="auto"/>
              <w:bottom w:val="single" w:sz="4" w:space="0" w:color="auto"/>
              <w:right w:val="single" w:sz="4" w:space="0" w:color="auto"/>
            </w:tcBorders>
            <w:noWrap/>
          </w:tcPr>
          <w:p w14:paraId="74A7E13F" w14:textId="024B38A1" w:rsidR="00231731" w:rsidRPr="00491F68" w:rsidRDefault="46773CF2" w:rsidP="00231731">
            <w:pPr>
              <w:rPr>
                <w:rFonts w:ascii="Times New Roman" w:eastAsia="Times New Roman" w:hAnsi="Times New Roman" w:cs="Times New Roman"/>
                <w:color w:val="000000"/>
              </w:rPr>
            </w:pPr>
            <w:del w:id="476" w:author="Phelps, Anne (Council)" w:date="2026-06-21T11:08:00Z" w16du:dateUtc="2026-06-21T15:08:00Z">
              <w:r w:rsidRPr="78048C0F" w:rsidDel="00127D14">
                <w:rPr>
                  <w:rFonts w:ascii="Times New Roman" w:eastAsia="Times New Roman" w:hAnsi="Times New Roman" w:cs="Times New Roman"/>
                  <w:color w:val="000000" w:themeColor="text1"/>
                </w:rPr>
                <w:delText>Parking Meter Pay</w:delText>
              </w:r>
              <w:r w:rsidR="06F2254C" w:rsidRPr="78048C0F" w:rsidDel="00127D14">
                <w:rPr>
                  <w:rFonts w:ascii="Times New Roman" w:eastAsia="Times New Roman" w:hAnsi="Times New Roman" w:cs="Times New Roman"/>
                  <w:color w:val="000000" w:themeColor="text1"/>
                </w:rPr>
                <w:delText>-</w:delText>
              </w:r>
              <w:r w:rsidRPr="78048C0F" w:rsidDel="00127D14">
                <w:rPr>
                  <w:rFonts w:ascii="Times New Roman" w:eastAsia="Times New Roman" w:hAnsi="Times New Roman" w:cs="Times New Roman"/>
                  <w:color w:val="000000" w:themeColor="text1"/>
                </w:rPr>
                <w:delText>By</w:delText>
              </w:r>
              <w:r w:rsidR="6F64D4A1" w:rsidRPr="78048C0F" w:rsidDel="00127D14">
                <w:rPr>
                  <w:rFonts w:ascii="Times New Roman" w:eastAsia="Times New Roman" w:hAnsi="Times New Roman" w:cs="Times New Roman"/>
                  <w:color w:val="000000" w:themeColor="text1"/>
                </w:rPr>
                <w:delText>-</w:delText>
              </w:r>
              <w:r w:rsidRPr="78048C0F" w:rsidDel="00127D14">
                <w:rPr>
                  <w:rFonts w:ascii="Times New Roman" w:eastAsia="Times New Roman" w:hAnsi="Times New Roman" w:cs="Times New Roman"/>
                  <w:color w:val="000000" w:themeColor="text1"/>
                </w:rPr>
                <w:delText>Phone Trans</w:delText>
              </w:r>
              <w:r w:rsidR="15EAE707" w:rsidRPr="78048C0F" w:rsidDel="00127D14">
                <w:rPr>
                  <w:rFonts w:ascii="Times New Roman" w:eastAsia="Times New Roman" w:hAnsi="Times New Roman" w:cs="Times New Roman"/>
                  <w:color w:val="000000" w:themeColor="text1"/>
                </w:rPr>
                <w:delText>actio</w:delText>
              </w:r>
              <w:r w:rsidRPr="78048C0F" w:rsidDel="00127D14">
                <w:rPr>
                  <w:rFonts w:ascii="Times New Roman" w:eastAsia="Times New Roman" w:hAnsi="Times New Roman" w:cs="Times New Roman"/>
                  <w:color w:val="000000" w:themeColor="text1"/>
                </w:rPr>
                <w:delText>n Fee</w:delText>
              </w:r>
            </w:del>
          </w:p>
        </w:tc>
        <w:tc>
          <w:tcPr>
            <w:tcW w:w="1642" w:type="dxa"/>
            <w:tcBorders>
              <w:top w:val="single" w:sz="4" w:space="0" w:color="auto"/>
              <w:left w:val="single" w:sz="4" w:space="0" w:color="auto"/>
              <w:bottom w:val="single" w:sz="4" w:space="0" w:color="auto"/>
              <w:right w:val="single" w:sz="4" w:space="0" w:color="auto"/>
            </w:tcBorders>
            <w:noWrap/>
          </w:tcPr>
          <w:p w14:paraId="677921CC" w14:textId="742DB9FB" w:rsidR="00231731" w:rsidRPr="00491F68" w:rsidRDefault="00231731" w:rsidP="00231731">
            <w:pPr>
              <w:jc w:val="right"/>
              <w:rPr>
                <w:rFonts w:ascii="Times New Roman" w:eastAsia="Times New Roman" w:hAnsi="Times New Roman" w:cs="Times New Roman"/>
              </w:rPr>
            </w:pPr>
            <w:del w:id="477" w:author="Phelps, Anne (Council)" w:date="2026-06-21T11:08:00Z" w16du:dateUtc="2026-06-21T15:08:00Z">
              <w:r w:rsidRPr="00491F68" w:rsidDel="00127D14">
                <w:rPr>
                  <w:rFonts w:ascii="Times New Roman" w:eastAsia="Times New Roman" w:hAnsi="Times New Roman" w:cs="Times New Roman"/>
                </w:rPr>
                <w:delText>(455,268)</w:delText>
              </w:r>
            </w:del>
          </w:p>
        </w:tc>
      </w:tr>
      <w:tr w:rsidR="00231731" w:rsidRPr="00231731" w14:paraId="71296211"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3C10C1BC" w14:textId="612EADE1" w:rsidR="00231731" w:rsidRPr="00491F68" w:rsidRDefault="00231731" w:rsidP="00231731">
            <w:pPr>
              <w:rPr>
                <w:rFonts w:ascii="Times New Roman" w:eastAsia="Times New Roman" w:hAnsi="Times New Roman" w:cs="Times New Roman"/>
              </w:rPr>
            </w:pPr>
            <w:del w:id="478" w:author="Phelps, Anne (Council)" w:date="2026-06-21T11:08:00Z" w16du:dateUtc="2026-06-21T15:08:00Z">
              <w:r w:rsidRPr="00491F68" w:rsidDel="00127D14">
                <w:rPr>
                  <w:rFonts w:ascii="Times New Roman" w:eastAsia="Times New Roman" w:hAnsi="Times New Roman" w:cs="Times New Roman"/>
                </w:rPr>
                <w:delText>KA0</w:delText>
              </w:r>
            </w:del>
          </w:p>
        </w:tc>
        <w:tc>
          <w:tcPr>
            <w:tcW w:w="1376" w:type="dxa"/>
            <w:tcBorders>
              <w:top w:val="single" w:sz="4" w:space="0" w:color="auto"/>
              <w:left w:val="single" w:sz="4" w:space="0" w:color="auto"/>
              <w:bottom w:val="single" w:sz="4" w:space="0" w:color="auto"/>
              <w:right w:val="single" w:sz="4" w:space="0" w:color="auto"/>
            </w:tcBorders>
            <w:noWrap/>
          </w:tcPr>
          <w:p w14:paraId="69E522AF" w14:textId="28265243" w:rsidR="00231731" w:rsidRPr="00491F68" w:rsidRDefault="00231731" w:rsidP="00231731">
            <w:pPr>
              <w:rPr>
                <w:rFonts w:ascii="Times New Roman" w:eastAsia="Times New Roman" w:hAnsi="Times New Roman" w:cs="Times New Roman"/>
              </w:rPr>
            </w:pPr>
            <w:del w:id="479" w:author="Phelps, Anne (Council)" w:date="2026-06-21T11:08:00Z" w16du:dateUtc="2026-06-21T15:08:00Z">
              <w:r w:rsidRPr="00491F68" w:rsidDel="00127D14">
                <w:rPr>
                  <w:rFonts w:ascii="Times New Roman" w:eastAsia="Times New Roman" w:hAnsi="Times New Roman" w:cs="Times New Roman"/>
                </w:rPr>
                <w:delText>1060280</w:delText>
              </w:r>
            </w:del>
          </w:p>
        </w:tc>
        <w:tc>
          <w:tcPr>
            <w:tcW w:w="4473" w:type="dxa"/>
            <w:tcBorders>
              <w:top w:val="single" w:sz="4" w:space="0" w:color="auto"/>
              <w:left w:val="single" w:sz="4" w:space="0" w:color="auto"/>
              <w:bottom w:val="single" w:sz="4" w:space="0" w:color="auto"/>
              <w:right w:val="single" w:sz="4" w:space="0" w:color="auto"/>
            </w:tcBorders>
            <w:noWrap/>
          </w:tcPr>
          <w:p w14:paraId="1670882A" w14:textId="4D754D61" w:rsidR="00231731" w:rsidRPr="00491F68" w:rsidRDefault="4EBAFD8C" w:rsidP="00231731">
            <w:pPr>
              <w:rPr>
                <w:rFonts w:ascii="Times New Roman" w:eastAsia="Times New Roman" w:hAnsi="Times New Roman" w:cs="Times New Roman"/>
                <w:color w:val="000000"/>
              </w:rPr>
            </w:pPr>
            <w:del w:id="480" w:author="Phelps, Anne (Council)" w:date="2026-06-21T11:08:00Z" w16du:dateUtc="2026-06-21T15:08:00Z">
              <w:r w:rsidRPr="00491F68" w:rsidDel="00127D14">
                <w:rPr>
                  <w:rFonts w:ascii="Times New Roman" w:eastAsia="Times New Roman" w:hAnsi="Times New Roman" w:cs="Times New Roman"/>
                  <w:color w:val="000000" w:themeColor="text1"/>
                </w:rPr>
                <w:delText>Wash</w:delText>
              </w:r>
              <w:r w:rsidR="5A648E4E" w:rsidRPr="78048C0F" w:rsidDel="00127D14">
                <w:rPr>
                  <w:rFonts w:ascii="Times New Roman" w:eastAsia="Times New Roman" w:hAnsi="Times New Roman" w:cs="Times New Roman"/>
                  <w:color w:val="000000" w:themeColor="text1"/>
                </w:rPr>
                <w:delText>ington</w:delText>
              </w:r>
              <w:r w:rsidRPr="00491F68" w:rsidDel="00127D14">
                <w:rPr>
                  <w:rFonts w:ascii="Times New Roman" w:eastAsia="Times New Roman" w:hAnsi="Times New Roman" w:cs="Times New Roman"/>
                  <w:color w:val="000000" w:themeColor="text1"/>
                </w:rPr>
                <w:delText xml:space="preserve"> Met</w:delText>
              </w:r>
              <w:r w:rsidR="4E176D10" w:rsidRPr="78048C0F" w:rsidDel="00127D14">
                <w:rPr>
                  <w:rFonts w:ascii="Times New Roman" w:eastAsia="Times New Roman" w:hAnsi="Times New Roman" w:cs="Times New Roman"/>
                  <w:color w:val="000000" w:themeColor="text1"/>
                </w:rPr>
                <w:delText>ropolitan</w:delText>
              </w:r>
              <w:r w:rsidRPr="00491F68" w:rsidDel="00127D14">
                <w:rPr>
                  <w:rFonts w:ascii="Times New Roman" w:eastAsia="Times New Roman" w:hAnsi="Times New Roman" w:cs="Times New Roman"/>
                  <w:color w:val="000000" w:themeColor="text1"/>
                </w:rPr>
                <w:delText xml:space="preserve"> Area Transit Authority Projects</w:delText>
              </w:r>
            </w:del>
          </w:p>
        </w:tc>
        <w:tc>
          <w:tcPr>
            <w:tcW w:w="1642" w:type="dxa"/>
            <w:tcBorders>
              <w:top w:val="single" w:sz="4" w:space="0" w:color="auto"/>
              <w:left w:val="single" w:sz="4" w:space="0" w:color="auto"/>
              <w:bottom w:val="single" w:sz="4" w:space="0" w:color="auto"/>
              <w:right w:val="single" w:sz="4" w:space="0" w:color="auto"/>
            </w:tcBorders>
            <w:noWrap/>
          </w:tcPr>
          <w:p w14:paraId="76247F02" w14:textId="74B92584" w:rsidR="00231731" w:rsidRPr="00491F68" w:rsidRDefault="00231731" w:rsidP="00231731">
            <w:pPr>
              <w:jc w:val="right"/>
              <w:rPr>
                <w:rFonts w:ascii="Times New Roman" w:eastAsia="Times New Roman" w:hAnsi="Times New Roman" w:cs="Times New Roman"/>
              </w:rPr>
            </w:pPr>
            <w:del w:id="481" w:author="Phelps, Anne (Council)" w:date="2026-06-21T11:08:00Z" w16du:dateUtc="2026-06-21T15:08:00Z">
              <w:r w:rsidRPr="00491F68" w:rsidDel="00127D14">
                <w:rPr>
                  <w:rFonts w:ascii="Times New Roman" w:eastAsia="Times New Roman" w:hAnsi="Times New Roman" w:cs="Times New Roman"/>
                </w:rPr>
                <w:delText>(27,128)</w:delText>
              </w:r>
            </w:del>
          </w:p>
        </w:tc>
      </w:tr>
      <w:tr w:rsidR="00231731" w:rsidRPr="00231731" w14:paraId="4F570197"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BA40735" w14:textId="51C1A6C7" w:rsidR="00231731" w:rsidRPr="00491F68" w:rsidRDefault="00231731" w:rsidP="00231731">
            <w:pPr>
              <w:rPr>
                <w:rFonts w:ascii="Times New Roman" w:eastAsia="Times New Roman" w:hAnsi="Times New Roman" w:cs="Times New Roman"/>
              </w:rPr>
            </w:pPr>
            <w:del w:id="482" w:author="Phelps, Anne (Council)" w:date="2026-06-21T11:08:00Z" w16du:dateUtc="2026-06-21T15:08:00Z">
              <w:r w:rsidRPr="00491F68" w:rsidDel="00127D14">
                <w:rPr>
                  <w:rFonts w:ascii="Times New Roman" w:eastAsia="Times New Roman" w:hAnsi="Times New Roman" w:cs="Times New Roman"/>
                </w:rPr>
                <w:delText>KE0</w:delText>
              </w:r>
            </w:del>
          </w:p>
        </w:tc>
        <w:tc>
          <w:tcPr>
            <w:tcW w:w="1376" w:type="dxa"/>
            <w:tcBorders>
              <w:top w:val="single" w:sz="4" w:space="0" w:color="auto"/>
              <w:left w:val="single" w:sz="4" w:space="0" w:color="auto"/>
              <w:bottom w:val="single" w:sz="4" w:space="0" w:color="auto"/>
              <w:right w:val="single" w:sz="4" w:space="0" w:color="auto"/>
            </w:tcBorders>
            <w:noWrap/>
          </w:tcPr>
          <w:p w14:paraId="3EB55EC9" w14:textId="5EE351B0" w:rsidR="00231731" w:rsidRPr="00491F68" w:rsidRDefault="00231731" w:rsidP="00231731">
            <w:pPr>
              <w:rPr>
                <w:rFonts w:ascii="Times New Roman" w:eastAsia="Times New Roman" w:hAnsi="Times New Roman" w:cs="Times New Roman"/>
              </w:rPr>
            </w:pPr>
            <w:del w:id="483" w:author="Phelps, Anne (Council)" w:date="2026-06-21T11:08:00Z" w16du:dateUtc="2026-06-21T15:08:00Z">
              <w:r w:rsidRPr="00491F68" w:rsidDel="00127D14">
                <w:rPr>
                  <w:rFonts w:ascii="Times New Roman" w:eastAsia="Times New Roman" w:hAnsi="Times New Roman" w:cs="Times New Roman"/>
                </w:rPr>
                <w:delText>1011002</w:delText>
              </w:r>
            </w:del>
          </w:p>
        </w:tc>
        <w:tc>
          <w:tcPr>
            <w:tcW w:w="4473" w:type="dxa"/>
            <w:tcBorders>
              <w:top w:val="single" w:sz="4" w:space="0" w:color="auto"/>
              <w:left w:val="single" w:sz="4" w:space="0" w:color="auto"/>
              <w:bottom w:val="single" w:sz="4" w:space="0" w:color="auto"/>
              <w:right w:val="single" w:sz="4" w:space="0" w:color="auto"/>
            </w:tcBorders>
            <w:noWrap/>
          </w:tcPr>
          <w:p w14:paraId="4F021963" w14:textId="3B4B9D6E" w:rsidR="00231731" w:rsidRPr="00491F68" w:rsidRDefault="00231731" w:rsidP="00231731">
            <w:pPr>
              <w:rPr>
                <w:rFonts w:ascii="Times New Roman" w:eastAsia="Times New Roman" w:hAnsi="Times New Roman" w:cs="Times New Roman"/>
                <w:color w:val="000000"/>
              </w:rPr>
            </w:pPr>
            <w:del w:id="484" w:author="Phelps, Anne (Council)" w:date="2026-06-21T11:08:00Z" w16du:dateUtc="2026-06-21T15:08:00Z">
              <w:r w:rsidRPr="00491F68" w:rsidDel="00127D14">
                <w:rPr>
                  <w:rFonts w:ascii="Times New Roman" w:eastAsia="Times New Roman" w:hAnsi="Times New Roman" w:cs="Times New Roman"/>
                  <w:color w:val="000000"/>
                </w:rPr>
                <w:delText>Dedicated Taxes (Parking Tax)</w:delText>
              </w:r>
            </w:del>
          </w:p>
        </w:tc>
        <w:tc>
          <w:tcPr>
            <w:tcW w:w="1642" w:type="dxa"/>
            <w:tcBorders>
              <w:top w:val="single" w:sz="4" w:space="0" w:color="auto"/>
              <w:left w:val="single" w:sz="4" w:space="0" w:color="auto"/>
              <w:bottom w:val="single" w:sz="4" w:space="0" w:color="auto"/>
              <w:right w:val="single" w:sz="4" w:space="0" w:color="auto"/>
            </w:tcBorders>
            <w:noWrap/>
          </w:tcPr>
          <w:p w14:paraId="1E94D909" w14:textId="56D16CE6" w:rsidR="00231731" w:rsidRPr="00491F68" w:rsidRDefault="00231731" w:rsidP="00231731">
            <w:pPr>
              <w:jc w:val="right"/>
              <w:rPr>
                <w:rFonts w:ascii="Times New Roman" w:eastAsia="Times New Roman" w:hAnsi="Times New Roman" w:cs="Times New Roman"/>
              </w:rPr>
            </w:pPr>
            <w:del w:id="485" w:author="Phelps, Anne (Council)" w:date="2026-06-21T11:08:00Z" w16du:dateUtc="2026-06-21T15:08:00Z">
              <w:r w:rsidRPr="00491F68" w:rsidDel="00127D14">
                <w:rPr>
                  <w:rFonts w:ascii="Times New Roman" w:eastAsia="Times New Roman" w:hAnsi="Times New Roman" w:cs="Times New Roman"/>
                </w:rPr>
                <w:delText>(1,294,274)</w:delText>
              </w:r>
            </w:del>
          </w:p>
        </w:tc>
      </w:tr>
      <w:tr w:rsidR="00231731" w:rsidRPr="00231731" w14:paraId="3F2A5588"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7E4D718" w14:textId="2DE7882A" w:rsidR="00231731" w:rsidRPr="00491F68" w:rsidRDefault="00231731" w:rsidP="00231731">
            <w:pPr>
              <w:rPr>
                <w:rFonts w:ascii="Times New Roman" w:eastAsia="Times New Roman" w:hAnsi="Times New Roman" w:cs="Times New Roman"/>
              </w:rPr>
            </w:pPr>
            <w:del w:id="486" w:author="Phelps, Anne (Council)" w:date="2026-06-21T11:08:00Z" w16du:dateUtc="2026-06-21T15:08:00Z">
              <w:r w:rsidRPr="00491F68" w:rsidDel="00127D14">
                <w:rPr>
                  <w:rFonts w:ascii="Times New Roman" w:eastAsia="Times New Roman" w:hAnsi="Times New Roman" w:cs="Times New Roman"/>
                </w:rPr>
                <w:delText>KE0</w:delText>
              </w:r>
            </w:del>
          </w:p>
        </w:tc>
        <w:tc>
          <w:tcPr>
            <w:tcW w:w="1376" w:type="dxa"/>
            <w:tcBorders>
              <w:top w:val="single" w:sz="4" w:space="0" w:color="auto"/>
              <w:left w:val="single" w:sz="4" w:space="0" w:color="auto"/>
              <w:bottom w:val="single" w:sz="4" w:space="0" w:color="auto"/>
              <w:right w:val="single" w:sz="4" w:space="0" w:color="auto"/>
            </w:tcBorders>
            <w:noWrap/>
          </w:tcPr>
          <w:p w14:paraId="011C9A60" w14:textId="0345F57E" w:rsidR="00231731" w:rsidRPr="00491F68" w:rsidRDefault="00231731" w:rsidP="00231731">
            <w:pPr>
              <w:rPr>
                <w:rFonts w:ascii="Times New Roman" w:eastAsia="Times New Roman" w:hAnsi="Times New Roman" w:cs="Times New Roman"/>
              </w:rPr>
            </w:pPr>
            <w:del w:id="487" w:author="Phelps, Anne (Council)" w:date="2026-06-21T11:08:00Z" w16du:dateUtc="2026-06-21T15:08:00Z">
              <w:r w:rsidRPr="00491F68" w:rsidDel="00127D14">
                <w:rPr>
                  <w:rFonts w:ascii="Times New Roman" w:eastAsia="Times New Roman" w:hAnsi="Times New Roman" w:cs="Times New Roman"/>
                </w:rPr>
                <w:delText>1060019</w:delText>
              </w:r>
            </w:del>
          </w:p>
        </w:tc>
        <w:tc>
          <w:tcPr>
            <w:tcW w:w="4473" w:type="dxa"/>
            <w:tcBorders>
              <w:top w:val="single" w:sz="4" w:space="0" w:color="auto"/>
              <w:left w:val="single" w:sz="4" w:space="0" w:color="auto"/>
              <w:bottom w:val="single" w:sz="4" w:space="0" w:color="auto"/>
              <w:right w:val="single" w:sz="4" w:space="0" w:color="auto"/>
            </w:tcBorders>
            <w:noWrap/>
          </w:tcPr>
          <w:p w14:paraId="415B0282" w14:textId="507A6A1F" w:rsidR="00231731" w:rsidRPr="00491F68" w:rsidRDefault="00231731" w:rsidP="00231731">
            <w:pPr>
              <w:rPr>
                <w:rFonts w:ascii="Times New Roman" w:eastAsia="Times New Roman" w:hAnsi="Times New Roman" w:cs="Times New Roman"/>
                <w:color w:val="000000"/>
              </w:rPr>
            </w:pPr>
            <w:del w:id="488" w:author="Phelps, Anne (Council)" w:date="2026-06-21T11:08:00Z" w16du:dateUtc="2026-06-21T15:08:00Z">
              <w:r w:rsidRPr="00491F68" w:rsidDel="00127D14">
                <w:rPr>
                  <w:rFonts w:ascii="Times New Roman" w:eastAsia="Times New Roman" w:hAnsi="Times New Roman" w:cs="Times New Roman"/>
                  <w:color w:val="000000"/>
                </w:rPr>
                <w:delText>Parking Meter WMATA</w:delText>
              </w:r>
            </w:del>
          </w:p>
        </w:tc>
        <w:tc>
          <w:tcPr>
            <w:tcW w:w="1642" w:type="dxa"/>
            <w:tcBorders>
              <w:top w:val="single" w:sz="4" w:space="0" w:color="auto"/>
              <w:left w:val="single" w:sz="4" w:space="0" w:color="auto"/>
              <w:bottom w:val="single" w:sz="4" w:space="0" w:color="auto"/>
              <w:right w:val="single" w:sz="4" w:space="0" w:color="auto"/>
            </w:tcBorders>
            <w:noWrap/>
          </w:tcPr>
          <w:p w14:paraId="5B7C0074" w14:textId="0D27F1F8" w:rsidR="00231731" w:rsidRPr="00491F68" w:rsidRDefault="00231731" w:rsidP="00231731">
            <w:pPr>
              <w:jc w:val="right"/>
              <w:rPr>
                <w:rFonts w:ascii="Times New Roman" w:eastAsia="Times New Roman" w:hAnsi="Times New Roman" w:cs="Times New Roman"/>
              </w:rPr>
            </w:pPr>
            <w:del w:id="489" w:author="Phelps, Anne (Council)" w:date="2026-06-21T11:08:00Z" w16du:dateUtc="2026-06-21T15:08:00Z">
              <w:r w:rsidRPr="00491F68" w:rsidDel="00127D14">
                <w:rPr>
                  <w:rFonts w:ascii="Times New Roman" w:eastAsia="Times New Roman" w:hAnsi="Times New Roman" w:cs="Times New Roman"/>
                </w:rPr>
                <w:delText>(291,395)</w:delText>
              </w:r>
            </w:del>
          </w:p>
        </w:tc>
      </w:tr>
      <w:tr w:rsidR="00231731" w:rsidRPr="00231731" w14:paraId="4B52EF79"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62011C1" w14:textId="102C8C03" w:rsidR="00231731" w:rsidRPr="00491F68" w:rsidRDefault="00231731" w:rsidP="00231731">
            <w:pPr>
              <w:rPr>
                <w:rFonts w:ascii="Times New Roman" w:eastAsia="Times New Roman" w:hAnsi="Times New Roman" w:cs="Times New Roman"/>
              </w:rPr>
            </w:pPr>
            <w:del w:id="490" w:author="Phelps, Anne (Council)" w:date="2026-06-21T11:08:00Z" w16du:dateUtc="2026-06-21T15:08:00Z">
              <w:r w:rsidRPr="00491F68" w:rsidDel="00127D14">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
          <w:p w14:paraId="275600AA" w14:textId="173CBD08" w:rsidR="00231731" w:rsidRPr="00491F68" w:rsidRDefault="00231731" w:rsidP="00231731">
            <w:pPr>
              <w:rPr>
                <w:rFonts w:ascii="Times New Roman" w:eastAsia="Times New Roman" w:hAnsi="Times New Roman" w:cs="Times New Roman"/>
              </w:rPr>
            </w:pPr>
            <w:del w:id="491" w:author="Phelps, Anne (Council)" w:date="2026-06-21T11:08:00Z" w16du:dateUtc="2026-06-21T15:08:00Z">
              <w:r w:rsidRPr="00491F68" w:rsidDel="00127D14">
                <w:rPr>
                  <w:rFonts w:ascii="Times New Roman" w:eastAsia="Times New Roman" w:hAnsi="Times New Roman" w:cs="Times New Roman"/>
                </w:rPr>
                <w:delText>1060363</w:delText>
              </w:r>
            </w:del>
          </w:p>
        </w:tc>
        <w:tc>
          <w:tcPr>
            <w:tcW w:w="4473" w:type="dxa"/>
            <w:tcBorders>
              <w:top w:val="single" w:sz="4" w:space="0" w:color="auto"/>
              <w:left w:val="single" w:sz="4" w:space="0" w:color="auto"/>
              <w:bottom w:val="single" w:sz="4" w:space="0" w:color="auto"/>
              <w:right w:val="single" w:sz="4" w:space="0" w:color="auto"/>
            </w:tcBorders>
            <w:noWrap/>
          </w:tcPr>
          <w:p w14:paraId="296454A6" w14:textId="38A118AF" w:rsidR="00231731" w:rsidRPr="00491F68" w:rsidRDefault="00231731" w:rsidP="00231731">
            <w:pPr>
              <w:rPr>
                <w:rFonts w:ascii="Times New Roman" w:eastAsia="Times New Roman" w:hAnsi="Times New Roman" w:cs="Times New Roman"/>
                <w:color w:val="000000"/>
              </w:rPr>
            </w:pPr>
            <w:del w:id="492" w:author="Phelps, Anne (Council)" w:date="2026-06-21T11:08:00Z" w16du:dateUtc="2026-06-21T15:08:00Z">
              <w:r w:rsidRPr="00491F68" w:rsidDel="00127D14">
                <w:rPr>
                  <w:rFonts w:ascii="Times New Roman" w:eastAsia="Times New Roman" w:hAnsi="Times New Roman" w:cs="Times New Roman"/>
                  <w:color w:val="000000"/>
                </w:rPr>
                <w:delText>Air Quality Construction Permits</w:delText>
              </w:r>
            </w:del>
          </w:p>
        </w:tc>
        <w:tc>
          <w:tcPr>
            <w:tcW w:w="1642" w:type="dxa"/>
            <w:tcBorders>
              <w:top w:val="single" w:sz="4" w:space="0" w:color="auto"/>
              <w:left w:val="single" w:sz="4" w:space="0" w:color="auto"/>
              <w:bottom w:val="single" w:sz="4" w:space="0" w:color="auto"/>
              <w:right w:val="single" w:sz="4" w:space="0" w:color="auto"/>
            </w:tcBorders>
            <w:noWrap/>
          </w:tcPr>
          <w:p w14:paraId="09102472" w14:textId="265F7F3D" w:rsidR="00231731" w:rsidRPr="00491F68" w:rsidRDefault="00231731" w:rsidP="00231731">
            <w:pPr>
              <w:jc w:val="right"/>
              <w:rPr>
                <w:rFonts w:ascii="Times New Roman" w:eastAsia="Times New Roman" w:hAnsi="Times New Roman" w:cs="Times New Roman"/>
              </w:rPr>
            </w:pPr>
            <w:del w:id="493" w:author="Phelps, Anne (Council)" w:date="2026-06-21T11:08:00Z" w16du:dateUtc="2026-06-21T15:08:00Z">
              <w:r w:rsidRPr="00491F68" w:rsidDel="00127D14">
                <w:rPr>
                  <w:rFonts w:ascii="Times New Roman" w:eastAsia="Times New Roman" w:hAnsi="Times New Roman" w:cs="Times New Roman"/>
                </w:rPr>
                <w:delText>(719,713)</w:delText>
              </w:r>
            </w:del>
          </w:p>
        </w:tc>
      </w:tr>
      <w:tr w:rsidR="00231731" w:rsidRPr="00231731" w14:paraId="1D52B4F5"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47B9C86D" w14:textId="655FF02C" w:rsidR="00231731" w:rsidRPr="00491F68" w:rsidRDefault="00231731" w:rsidP="00231731">
            <w:pPr>
              <w:rPr>
                <w:rFonts w:ascii="Times New Roman" w:eastAsia="Times New Roman" w:hAnsi="Times New Roman" w:cs="Times New Roman"/>
              </w:rPr>
            </w:pPr>
            <w:del w:id="494" w:author="Phelps, Anne (Council)" w:date="2026-06-21T11:08:00Z" w16du:dateUtc="2026-06-21T15:08:00Z">
              <w:r w:rsidRPr="00491F68" w:rsidDel="00127D14">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
          <w:p w14:paraId="3D4AE4C6" w14:textId="286C7F64" w:rsidR="00231731" w:rsidRPr="00491F68" w:rsidRDefault="00231731" w:rsidP="00231731">
            <w:pPr>
              <w:rPr>
                <w:rFonts w:ascii="Times New Roman" w:eastAsia="Times New Roman" w:hAnsi="Times New Roman" w:cs="Times New Roman"/>
              </w:rPr>
            </w:pPr>
            <w:del w:id="495" w:author="Phelps, Anne (Council)" w:date="2026-06-21T11:08:00Z" w16du:dateUtc="2026-06-21T15:08:00Z">
              <w:r w:rsidRPr="00491F68" w:rsidDel="00127D14">
                <w:rPr>
                  <w:rFonts w:ascii="Times New Roman" w:eastAsia="Times New Roman" w:hAnsi="Times New Roman" w:cs="Times New Roman"/>
                </w:rPr>
                <w:delText>1060184</w:delText>
              </w:r>
            </w:del>
          </w:p>
        </w:tc>
        <w:tc>
          <w:tcPr>
            <w:tcW w:w="4473" w:type="dxa"/>
            <w:tcBorders>
              <w:top w:val="single" w:sz="4" w:space="0" w:color="auto"/>
              <w:left w:val="single" w:sz="4" w:space="0" w:color="auto"/>
              <w:bottom w:val="single" w:sz="4" w:space="0" w:color="auto"/>
              <w:right w:val="single" w:sz="4" w:space="0" w:color="auto"/>
            </w:tcBorders>
            <w:noWrap/>
          </w:tcPr>
          <w:p w14:paraId="7D375E56" w14:textId="7069DDBD" w:rsidR="00231731" w:rsidRPr="00491F68" w:rsidRDefault="00231731" w:rsidP="00231731">
            <w:pPr>
              <w:rPr>
                <w:rFonts w:ascii="Times New Roman" w:eastAsia="Times New Roman" w:hAnsi="Times New Roman" w:cs="Times New Roman"/>
                <w:color w:val="000000"/>
              </w:rPr>
            </w:pPr>
            <w:del w:id="496" w:author="Phelps, Anne (Council)" w:date="2026-06-21T11:08:00Z" w16du:dateUtc="2026-06-21T15:08:00Z">
              <w:r w:rsidRPr="00491F68" w:rsidDel="00127D14">
                <w:rPr>
                  <w:rFonts w:ascii="Times New Roman" w:eastAsia="Times New Roman" w:hAnsi="Times New Roman" w:cs="Times New Roman"/>
                  <w:color w:val="000000"/>
                </w:rPr>
                <w:delText>Anacostia River Clean Up Fund</w:delText>
              </w:r>
            </w:del>
          </w:p>
        </w:tc>
        <w:tc>
          <w:tcPr>
            <w:tcW w:w="1642" w:type="dxa"/>
            <w:tcBorders>
              <w:top w:val="single" w:sz="4" w:space="0" w:color="auto"/>
              <w:left w:val="single" w:sz="4" w:space="0" w:color="auto"/>
              <w:bottom w:val="single" w:sz="4" w:space="0" w:color="auto"/>
              <w:right w:val="single" w:sz="4" w:space="0" w:color="auto"/>
            </w:tcBorders>
            <w:noWrap/>
          </w:tcPr>
          <w:p w14:paraId="502B0459" w14:textId="18041A19" w:rsidR="00231731" w:rsidRPr="00491F68" w:rsidRDefault="00231731" w:rsidP="00231731">
            <w:pPr>
              <w:jc w:val="right"/>
              <w:rPr>
                <w:rFonts w:ascii="Times New Roman" w:eastAsia="Times New Roman" w:hAnsi="Times New Roman" w:cs="Times New Roman"/>
              </w:rPr>
            </w:pPr>
            <w:del w:id="497" w:author="Phelps, Anne (Council)" w:date="2026-06-21T11:08:00Z" w16du:dateUtc="2026-06-21T15:08:00Z">
              <w:r w:rsidRPr="00491F68" w:rsidDel="00127D14">
                <w:rPr>
                  <w:rFonts w:ascii="Times New Roman" w:eastAsia="Times New Roman" w:hAnsi="Times New Roman" w:cs="Times New Roman"/>
                </w:rPr>
                <w:delText>(542,582)</w:delText>
              </w:r>
            </w:del>
          </w:p>
        </w:tc>
      </w:tr>
      <w:tr w:rsidR="00231731" w:rsidRPr="00231731" w14:paraId="4ED0CCC8"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08F4E0B1" w14:textId="286A1387" w:rsidR="00231731" w:rsidRPr="00491F68" w:rsidRDefault="00231731" w:rsidP="00231731">
            <w:pPr>
              <w:rPr>
                <w:rFonts w:ascii="Times New Roman" w:eastAsia="Times New Roman" w:hAnsi="Times New Roman" w:cs="Times New Roman"/>
              </w:rPr>
            </w:pPr>
            <w:del w:id="498" w:author="Phelps, Anne (Council)" w:date="2026-06-21T11:08:00Z" w16du:dateUtc="2026-06-21T15:08:00Z">
              <w:r w:rsidRPr="00491F68" w:rsidDel="00127D14">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
          <w:p w14:paraId="355C96EE" w14:textId="2262191C" w:rsidR="00231731" w:rsidRPr="00491F68" w:rsidRDefault="00231731" w:rsidP="00231731">
            <w:pPr>
              <w:rPr>
                <w:rFonts w:ascii="Times New Roman" w:eastAsia="Times New Roman" w:hAnsi="Times New Roman" w:cs="Times New Roman"/>
              </w:rPr>
            </w:pPr>
            <w:del w:id="499" w:author="Phelps, Anne (Council)" w:date="2026-06-21T11:08:00Z" w16du:dateUtc="2026-06-21T15:08:00Z">
              <w:r w:rsidRPr="00491F68" w:rsidDel="00127D14">
                <w:rPr>
                  <w:rFonts w:ascii="Times New Roman" w:eastAsia="Times New Roman" w:hAnsi="Times New Roman" w:cs="Times New Roman"/>
                </w:rPr>
                <w:delText>1060154</w:delText>
              </w:r>
            </w:del>
          </w:p>
        </w:tc>
        <w:tc>
          <w:tcPr>
            <w:tcW w:w="4473" w:type="dxa"/>
            <w:tcBorders>
              <w:top w:val="single" w:sz="4" w:space="0" w:color="auto"/>
              <w:left w:val="single" w:sz="4" w:space="0" w:color="auto"/>
              <w:bottom w:val="single" w:sz="4" w:space="0" w:color="auto"/>
              <w:right w:val="single" w:sz="4" w:space="0" w:color="auto"/>
            </w:tcBorders>
            <w:noWrap/>
          </w:tcPr>
          <w:p w14:paraId="3C16FDE1" w14:textId="56374BC1" w:rsidR="00231731" w:rsidRPr="00491F68" w:rsidRDefault="00231731" w:rsidP="00231731">
            <w:pPr>
              <w:rPr>
                <w:rFonts w:ascii="Times New Roman" w:eastAsia="Times New Roman" w:hAnsi="Times New Roman" w:cs="Times New Roman"/>
                <w:color w:val="000000"/>
              </w:rPr>
            </w:pPr>
            <w:del w:id="500" w:author="Phelps, Anne (Council)" w:date="2026-06-21T11:08:00Z" w16du:dateUtc="2026-06-21T15:08:00Z">
              <w:r w:rsidRPr="00491F68" w:rsidDel="00127D14">
                <w:rPr>
                  <w:rFonts w:ascii="Times New Roman" w:eastAsia="Times New Roman" w:hAnsi="Times New Roman" w:cs="Times New Roman"/>
                  <w:color w:val="000000"/>
                </w:rPr>
                <w:delText>Storm Water Fees</w:delText>
              </w:r>
            </w:del>
          </w:p>
        </w:tc>
        <w:tc>
          <w:tcPr>
            <w:tcW w:w="1642" w:type="dxa"/>
            <w:tcBorders>
              <w:top w:val="single" w:sz="4" w:space="0" w:color="auto"/>
              <w:left w:val="single" w:sz="4" w:space="0" w:color="auto"/>
              <w:bottom w:val="single" w:sz="4" w:space="0" w:color="auto"/>
              <w:right w:val="single" w:sz="4" w:space="0" w:color="auto"/>
            </w:tcBorders>
            <w:noWrap/>
          </w:tcPr>
          <w:p w14:paraId="59167D46" w14:textId="2C8DC7D0" w:rsidR="00231731" w:rsidRPr="00491F68" w:rsidRDefault="00231731" w:rsidP="00231731">
            <w:pPr>
              <w:jc w:val="right"/>
              <w:rPr>
                <w:rFonts w:ascii="Times New Roman" w:eastAsia="Times New Roman" w:hAnsi="Times New Roman" w:cs="Times New Roman"/>
              </w:rPr>
            </w:pPr>
            <w:del w:id="501" w:author="Phelps, Anne (Council)" w:date="2026-06-21T11:08:00Z" w16du:dateUtc="2026-06-21T15:08:00Z">
              <w:r w:rsidRPr="00491F68" w:rsidDel="00127D14">
                <w:rPr>
                  <w:rFonts w:ascii="Times New Roman" w:eastAsia="Times New Roman" w:hAnsi="Times New Roman" w:cs="Times New Roman"/>
                </w:rPr>
                <w:delText>(95,723)</w:delText>
              </w:r>
            </w:del>
          </w:p>
        </w:tc>
      </w:tr>
      <w:tr w:rsidR="00231731" w:rsidRPr="00231731" w14:paraId="106C4643"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3B4CF324" w14:textId="130A08BB" w:rsidR="00231731" w:rsidRPr="00491F68" w:rsidRDefault="00231731" w:rsidP="00231731">
            <w:pPr>
              <w:rPr>
                <w:rFonts w:ascii="Times New Roman" w:eastAsia="Times New Roman" w:hAnsi="Times New Roman" w:cs="Times New Roman"/>
              </w:rPr>
            </w:pPr>
            <w:del w:id="502" w:author="Phelps, Anne (Council)" w:date="2026-06-21T11:08:00Z" w16du:dateUtc="2026-06-21T15:08:00Z">
              <w:r w:rsidRPr="00491F68" w:rsidDel="00127D14">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
          <w:p w14:paraId="121887CB" w14:textId="11DAD42A" w:rsidR="00231731" w:rsidRPr="00491F68" w:rsidRDefault="00231731" w:rsidP="00231731">
            <w:pPr>
              <w:rPr>
                <w:rFonts w:ascii="Times New Roman" w:eastAsia="Times New Roman" w:hAnsi="Times New Roman" w:cs="Times New Roman"/>
              </w:rPr>
            </w:pPr>
            <w:del w:id="503" w:author="Phelps, Anne (Council)" w:date="2026-06-21T11:08:00Z" w16du:dateUtc="2026-06-21T15:08:00Z">
              <w:r w:rsidRPr="00491F68" w:rsidDel="00127D14">
                <w:rPr>
                  <w:rFonts w:ascii="Times New Roman" w:eastAsia="Times New Roman" w:hAnsi="Times New Roman" w:cs="Times New Roman"/>
                </w:rPr>
                <w:delText>1060332</w:delText>
              </w:r>
            </w:del>
          </w:p>
        </w:tc>
        <w:tc>
          <w:tcPr>
            <w:tcW w:w="4473" w:type="dxa"/>
            <w:tcBorders>
              <w:top w:val="single" w:sz="4" w:space="0" w:color="auto"/>
              <w:left w:val="single" w:sz="4" w:space="0" w:color="auto"/>
              <w:bottom w:val="single" w:sz="4" w:space="0" w:color="auto"/>
              <w:right w:val="single" w:sz="4" w:space="0" w:color="auto"/>
            </w:tcBorders>
            <w:noWrap/>
          </w:tcPr>
          <w:p w14:paraId="521E36CF" w14:textId="12423AEA" w:rsidR="00231731" w:rsidRPr="00491F68" w:rsidRDefault="00231731" w:rsidP="00231731">
            <w:pPr>
              <w:rPr>
                <w:rFonts w:ascii="Times New Roman" w:eastAsia="Times New Roman" w:hAnsi="Times New Roman" w:cs="Times New Roman"/>
                <w:color w:val="000000"/>
              </w:rPr>
            </w:pPr>
            <w:del w:id="504" w:author="Phelps, Anne (Council)" w:date="2026-06-21T11:08:00Z" w16du:dateUtc="2026-06-21T15:08:00Z">
              <w:r w:rsidRPr="00491F68" w:rsidDel="00127D14">
                <w:rPr>
                  <w:rFonts w:ascii="Times New Roman" w:eastAsia="Times New Roman" w:hAnsi="Times New Roman" w:cs="Times New Roman"/>
                  <w:color w:val="000000"/>
                </w:rPr>
                <w:delText>Special Energy Assessment Fund</w:delText>
              </w:r>
            </w:del>
          </w:p>
        </w:tc>
        <w:tc>
          <w:tcPr>
            <w:tcW w:w="1642" w:type="dxa"/>
            <w:tcBorders>
              <w:top w:val="single" w:sz="4" w:space="0" w:color="auto"/>
              <w:left w:val="single" w:sz="4" w:space="0" w:color="auto"/>
              <w:bottom w:val="single" w:sz="4" w:space="0" w:color="auto"/>
              <w:right w:val="single" w:sz="4" w:space="0" w:color="auto"/>
            </w:tcBorders>
            <w:noWrap/>
          </w:tcPr>
          <w:p w14:paraId="6C2988A6" w14:textId="087BD90B" w:rsidR="00231731" w:rsidRPr="00491F68" w:rsidRDefault="00231731" w:rsidP="00231731">
            <w:pPr>
              <w:jc w:val="right"/>
              <w:rPr>
                <w:rFonts w:ascii="Times New Roman" w:eastAsia="Times New Roman" w:hAnsi="Times New Roman" w:cs="Times New Roman"/>
              </w:rPr>
            </w:pPr>
            <w:del w:id="505" w:author="Phelps, Anne (Council)" w:date="2026-06-21T11:08:00Z" w16du:dateUtc="2026-06-21T15:08:00Z">
              <w:r w:rsidRPr="00491F68" w:rsidDel="00127D14">
                <w:rPr>
                  <w:rFonts w:ascii="Times New Roman" w:eastAsia="Times New Roman" w:hAnsi="Times New Roman" w:cs="Times New Roman"/>
                </w:rPr>
                <w:delText>(93,589)</w:delText>
              </w:r>
            </w:del>
          </w:p>
        </w:tc>
      </w:tr>
      <w:tr w:rsidR="00231731" w:rsidRPr="00231731" w14:paraId="6BDB8D88"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24D038DB" w14:textId="1A5D92B5" w:rsidR="00231731" w:rsidRPr="00491F68" w:rsidRDefault="00231731" w:rsidP="00231731">
            <w:pPr>
              <w:rPr>
                <w:rFonts w:ascii="Times New Roman" w:eastAsia="Times New Roman" w:hAnsi="Times New Roman" w:cs="Times New Roman"/>
              </w:rPr>
            </w:pPr>
            <w:del w:id="506" w:author="Phelps, Anne (Council)" w:date="2026-06-21T11:08:00Z" w16du:dateUtc="2026-06-21T15:08:00Z">
              <w:r w:rsidRPr="00491F68" w:rsidDel="00127D14">
                <w:rPr>
                  <w:rFonts w:ascii="Times New Roman" w:eastAsia="Times New Roman" w:hAnsi="Times New Roman" w:cs="Times New Roman"/>
                </w:rPr>
                <w:lastRenderedPageBreak/>
                <w:delText>KG0</w:delText>
              </w:r>
            </w:del>
          </w:p>
        </w:tc>
        <w:tc>
          <w:tcPr>
            <w:tcW w:w="1376" w:type="dxa"/>
            <w:tcBorders>
              <w:top w:val="single" w:sz="4" w:space="0" w:color="auto"/>
              <w:left w:val="single" w:sz="4" w:space="0" w:color="auto"/>
              <w:bottom w:val="single" w:sz="4" w:space="0" w:color="auto"/>
              <w:right w:val="single" w:sz="4" w:space="0" w:color="auto"/>
            </w:tcBorders>
            <w:noWrap/>
          </w:tcPr>
          <w:p w14:paraId="6321EC18" w14:textId="204F397F" w:rsidR="00231731" w:rsidRPr="00491F68" w:rsidRDefault="00231731" w:rsidP="00231731">
            <w:pPr>
              <w:rPr>
                <w:rFonts w:ascii="Times New Roman" w:eastAsia="Times New Roman" w:hAnsi="Times New Roman" w:cs="Times New Roman"/>
              </w:rPr>
            </w:pPr>
            <w:del w:id="507" w:author="Phelps, Anne (Council)" w:date="2026-06-21T11:08:00Z" w16du:dateUtc="2026-06-21T15:08:00Z">
              <w:r w:rsidRPr="00491F68" w:rsidDel="00127D14">
                <w:rPr>
                  <w:rFonts w:ascii="Times New Roman" w:eastAsia="Times New Roman" w:hAnsi="Times New Roman" w:cs="Times New Roman"/>
                </w:rPr>
                <w:delText>1010161</w:delText>
              </w:r>
            </w:del>
          </w:p>
        </w:tc>
        <w:tc>
          <w:tcPr>
            <w:tcW w:w="4473" w:type="dxa"/>
            <w:tcBorders>
              <w:top w:val="single" w:sz="4" w:space="0" w:color="auto"/>
              <w:left w:val="single" w:sz="4" w:space="0" w:color="auto"/>
              <w:bottom w:val="single" w:sz="4" w:space="0" w:color="auto"/>
              <w:right w:val="single" w:sz="4" w:space="0" w:color="auto"/>
            </w:tcBorders>
            <w:noWrap/>
          </w:tcPr>
          <w:p w14:paraId="276B39F3" w14:textId="58FA95BC" w:rsidR="00231731" w:rsidRPr="00491F68" w:rsidRDefault="00231731" w:rsidP="00231731">
            <w:pPr>
              <w:rPr>
                <w:rFonts w:ascii="Times New Roman" w:eastAsia="Times New Roman" w:hAnsi="Times New Roman" w:cs="Times New Roman"/>
                <w:color w:val="000000"/>
              </w:rPr>
            </w:pPr>
            <w:del w:id="508" w:author="Phelps, Anne (Council)" w:date="2026-06-21T11:08:00Z" w16du:dateUtc="2026-06-21T15:08:00Z">
              <w:r w:rsidRPr="00491F68" w:rsidDel="00127D14">
                <w:rPr>
                  <w:rFonts w:ascii="Times New Roman" w:eastAsia="Times New Roman" w:hAnsi="Times New Roman" w:cs="Times New Roman"/>
                  <w:color w:val="000000"/>
                </w:rPr>
                <w:delText>CRIAC Relief Fund</w:delText>
              </w:r>
            </w:del>
          </w:p>
        </w:tc>
        <w:tc>
          <w:tcPr>
            <w:tcW w:w="1642" w:type="dxa"/>
            <w:tcBorders>
              <w:top w:val="single" w:sz="4" w:space="0" w:color="auto"/>
              <w:left w:val="single" w:sz="4" w:space="0" w:color="auto"/>
              <w:bottom w:val="single" w:sz="4" w:space="0" w:color="auto"/>
              <w:right w:val="single" w:sz="4" w:space="0" w:color="auto"/>
            </w:tcBorders>
            <w:noWrap/>
          </w:tcPr>
          <w:p w14:paraId="579AE1F6" w14:textId="02FDADA0" w:rsidR="00231731" w:rsidRPr="00491F68" w:rsidRDefault="00231731" w:rsidP="00231731">
            <w:pPr>
              <w:jc w:val="right"/>
              <w:rPr>
                <w:rFonts w:ascii="Times New Roman" w:eastAsia="Times New Roman" w:hAnsi="Times New Roman" w:cs="Times New Roman"/>
              </w:rPr>
            </w:pPr>
            <w:del w:id="509" w:author="Phelps, Anne (Council)" w:date="2026-06-21T11:08:00Z" w16du:dateUtc="2026-06-21T15:08:00Z">
              <w:r w:rsidRPr="00491F68" w:rsidDel="00127D14">
                <w:rPr>
                  <w:rFonts w:ascii="Times New Roman" w:eastAsia="Times New Roman" w:hAnsi="Times New Roman" w:cs="Times New Roman"/>
                </w:rPr>
                <w:delText>(6,988)</w:delText>
              </w:r>
            </w:del>
          </w:p>
        </w:tc>
      </w:tr>
      <w:tr w:rsidR="00231731" w:rsidRPr="00231731" w14:paraId="68E7CC73"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60D17B36" w14:textId="20EB32C5" w:rsidR="00231731" w:rsidRPr="00491F68" w:rsidRDefault="00231731" w:rsidP="00231731">
            <w:pPr>
              <w:rPr>
                <w:rFonts w:ascii="Times New Roman" w:eastAsia="Times New Roman" w:hAnsi="Times New Roman" w:cs="Times New Roman"/>
              </w:rPr>
            </w:pPr>
            <w:del w:id="510" w:author="Phelps, Anne (Council)" w:date="2026-06-21T11:08:00Z" w16du:dateUtc="2026-06-21T15:08:00Z">
              <w:r w:rsidRPr="00491F68" w:rsidDel="00127D14">
                <w:rPr>
                  <w:rFonts w:ascii="Times New Roman" w:eastAsia="Times New Roman" w:hAnsi="Times New Roman" w:cs="Times New Roman"/>
                </w:rPr>
                <w:delText>KG0</w:delText>
              </w:r>
            </w:del>
          </w:p>
        </w:tc>
        <w:tc>
          <w:tcPr>
            <w:tcW w:w="1376" w:type="dxa"/>
            <w:tcBorders>
              <w:top w:val="single" w:sz="4" w:space="0" w:color="auto"/>
              <w:left w:val="single" w:sz="4" w:space="0" w:color="auto"/>
              <w:bottom w:val="single" w:sz="4" w:space="0" w:color="auto"/>
              <w:right w:val="single" w:sz="4" w:space="0" w:color="auto"/>
            </w:tcBorders>
            <w:noWrap/>
          </w:tcPr>
          <w:p w14:paraId="5F70BA88" w14:textId="6404A2EC" w:rsidR="00231731" w:rsidRPr="00491F68" w:rsidRDefault="00231731" w:rsidP="00231731">
            <w:pPr>
              <w:rPr>
                <w:rFonts w:ascii="Times New Roman" w:eastAsia="Times New Roman" w:hAnsi="Times New Roman" w:cs="Times New Roman"/>
              </w:rPr>
            </w:pPr>
            <w:del w:id="511" w:author="Phelps, Anne (Council)" w:date="2026-06-21T11:08:00Z" w16du:dateUtc="2026-06-21T15:08:00Z">
              <w:r w:rsidRPr="00491F68" w:rsidDel="00127D14">
                <w:rPr>
                  <w:rFonts w:ascii="Times New Roman" w:eastAsia="Times New Roman" w:hAnsi="Times New Roman" w:cs="Times New Roman"/>
                </w:rPr>
                <w:delText>1060368</w:delText>
              </w:r>
            </w:del>
          </w:p>
        </w:tc>
        <w:tc>
          <w:tcPr>
            <w:tcW w:w="4473" w:type="dxa"/>
            <w:tcBorders>
              <w:top w:val="single" w:sz="4" w:space="0" w:color="auto"/>
              <w:left w:val="single" w:sz="4" w:space="0" w:color="auto"/>
              <w:bottom w:val="single" w:sz="4" w:space="0" w:color="auto"/>
              <w:right w:val="single" w:sz="4" w:space="0" w:color="auto"/>
            </w:tcBorders>
            <w:noWrap/>
          </w:tcPr>
          <w:p w14:paraId="02B0CD2D" w14:textId="1A9F1566" w:rsidR="00231731" w:rsidRPr="00491F68" w:rsidRDefault="00231731" w:rsidP="00231731">
            <w:pPr>
              <w:rPr>
                <w:rFonts w:ascii="Times New Roman" w:eastAsia="Times New Roman" w:hAnsi="Times New Roman" w:cs="Times New Roman"/>
                <w:color w:val="000000"/>
              </w:rPr>
            </w:pPr>
            <w:del w:id="512" w:author="Phelps, Anne (Council)" w:date="2026-06-21T11:08:00Z" w16du:dateUtc="2026-06-21T15:08:00Z">
              <w:r w:rsidRPr="00491F68" w:rsidDel="00127D14">
                <w:rPr>
                  <w:rFonts w:ascii="Times New Roman" w:eastAsia="Times New Roman" w:hAnsi="Times New Roman" w:cs="Times New Roman"/>
                  <w:color w:val="000000"/>
                </w:rPr>
                <w:delText>Economy II</w:delText>
              </w:r>
            </w:del>
          </w:p>
        </w:tc>
        <w:tc>
          <w:tcPr>
            <w:tcW w:w="1642" w:type="dxa"/>
            <w:tcBorders>
              <w:top w:val="single" w:sz="4" w:space="0" w:color="auto"/>
              <w:left w:val="single" w:sz="4" w:space="0" w:color="auto"/>
              <w:bottom w:val="single" w:sz="4" w:space="0" w:color="auto"/>
              <w:right w:val="single" w:sz="4" w:space="0" w:color="auto"/>
            </w:tcBorders>
            <w:noWrap/>
          </w:tcPr>
          <w:p w14:paraId="53BBDBB0" w14:textId="12D1EDDE" w:rsidR="00231731" w:rsidRPr="00491F68" w:rsidRDefault="00231731" w:rsidP="00231731">
            <w:pPr>
              <w:jc w:val="right"/>
              <w:rPr>
                <w:rFonts w:ascii="Times New Roman" w:eastAsia="Times New Roman" w:hAnsi="Times New Roman" w:cs="Times New Roman"/>
              </w:rPr>
            </w:pPr>
            <w:del w:id="513" w:author="Phelps, Anne (Council)" w:date="2026-06-21T11:08:00Z" w16du:dateUtc="2026-06-21T15:08:00Z">
              <w:r w:rsidRPr="00491F68" w:rsidDel="00127D14">
                <w:rPr>
                  <w:rFonts w:ascii="Times New Roman" w:eastAsia="Times New Roman" w:hAnsi="Times New Roman" w:cs="Times New Roman"/>
                </w:rPr>
                <w:delText>(669)</w:delText>
              </w:r>
            </w:del>
          </w:p>
        </w:tc>
      </w:tr>
      <w:tr w:rsidR="004551EC" w:rsidRPr="00231731" w14:paraId="6A5102F4" w14:textId="77777777" w:rsidTr="78048C0F">
        <w:trPr>
          <w:trHeight w:val="300"/>
        </w:trPr>
        <w:tc>
          <w:tcPr>
            <w:tcW w:w="1139" w:type="dxa"/>
            <w:noWrap/>
          </w:tcPr>
          <w:p w14:paraId="12173D47" w14:textId="05C2F5A7" w:rsidR="004551EC" w:rsidRPr="004551EC" w:rsidRDefault="004551EC" w:rsidP="00231731">
            <w:pPr>
              <w:rPr>
                <w:rFonts w:ascii="Times New Roman" w:eastAsia="Times New Roman" w:hAnsi="Times New Roman" w:cs="Times New Roman"/>
              </w:rPr>
            </w:pPr>
            <w:del w:id="514" w:author="Phelps, Anne (Council)" w:date="2026-06-21T11:08:00Z" w16du:dateUtc="2026-06-21T15:08:00Z">
              <w:r w:rsidDel="00127D14">
                <w:rPr>
                  <w:rFonts w:ascii="Times New Roman" w:eastAsia="Times New Roman" w:hAnsi="Times New Roman" w:cs="Times New Roman"/>
                </w:rPr>
                <w:delText>KG0</w:delText>
              </w:r>
            </w:del>
          </w:p>
        </w:tc>
        <w:tc>
          <w:tcPr>
            <w:tcW w:w="1376" w:type="dxa"/>
            <w:noWrap/>
          </w:tcPr>
          <w:p w14:paraId="20968B5C" w14:textId="50847D2D" w:rsidR="004551EC" w:rsidRPr="004551EC" w:rsidRDefault="002A3E39" w:rsidP="00231731">
            <w:pPr>
              <w:rPr>
                <w:rFonts w:ascii="Times New Roman" w:eastAsia="Times New Roman" w:hAnsi="Times New Roman" w:cs="Times New Roman"/>
              </w:rPr>
            </w:pPr>
            <w:del w:id="515" w:author="Phelps, Anne (Council)" w:date="2026-06-21T11:08:00Z" w16du:dateUtc="2026-06-21T15:08:00Z">
              <w:r w:rsidDel="00127D14">
                <w:rPr>
                  <w:rFonts w:ascii="Times New Roman" w:eastAsia="Times New Roman" w:hAnsi="Times New Roman" w:cs="Times New Roman"/>
                </w:rPr>
                <w:delText>1060174</w:delText>
              </w:r>
            </w:del>
          </w:p>
        </w:tc>
        <w:tc>
          <w:tcPr>
            <w:tcW w:w="4473" w:type="dxa"/>
            <w:noWrap/>
          </w:tcPr>
          <w:p w14:paraId="4A6D1599" w14:textId="35B7354C" w:rsidR="004551EC" w:rsidRPr="004551EC" w:rsidRDefault="002A3E39" w:rsidP="00231731">
            <w:pPr>
              <w:rPr>
                <w:rFonts w:ascii="Times New Roman" w:eastAsia="Times New Roman" w:hAnsi="Times New Roman" w:cs="Times New Roman"/>
                <w:color w:val="000000"/>
              </w:rPr>
            </w:pPr>
            <w:del w:id="516" w:author="Phelps, Anne (Council)" w:date="2026-06-21T11:08:00Z" w16du:dateUtc="2026-06-21T15:08:00Z">
              <w:r w:rsidDel="00127D14">
                <w:rPr>
                  <w:rFonts w:ascii="Times New Roman" w:eastAsia="Times New Roman" w:hAnsi="Times New Roman" w:cs="Times New Roman"/>
                  <w:color w:val="000000"/>
                </w:rPr>
                <w:delText>Renewable Energy Development Fund</w:delText>
              </w:r>
            </w:del>
          </w:p>
        </w:tc>
        <w:tc>
          <w:tcPr>
            <w:tcW w:w="1642" w:type="dxa"/>
            <w:noWrap/>
          </w:tcPr>
          <w:p w14:paraId="55E26BDE" w14:textId="09E51DDC" w:rsidR="004551EC" w:rsidRPr="00D33C74" w:rsidRDefault="002A3E39" w:rsidP="00231731">
            <w:pPr>
              <w:jc w:val="right"/>
              <w:rPr>
                <w:rFonts w:ascii="Times New Roman" w:eastAsia="Times New Roman" w:hAnsi="Times New Roman" w:cs="Times New Roman"/>
              </w:rPr>
            </w:pPr>
            <w:del w:id="517" w:author="Phelps, Anne (Council)" w:date="2026-06-21T11:08:00Z" w16du:dateUtc="2026-06-21T15:08:00Z">
              <w:r w:rsidRPr="00D33C74" w:rsidDel="00127D14">
                <w:rPr>
                  <w:rFonts w:ascii="Times New Roman" w:eastAsia="Times New Roman" w:hAnsi="Times New Roman" w:cs="Times New Roman"/>
                </w:rPr>
                <w:delText>(</w:delText>
              </w:r>
              <w:r w:rsidR="00B000F7" w:rsidRPr="00D33C74" w:rsidDel="00127D14">
                <w:rPr>
                  <w:rFonts w:ascii="Times New Roman" w:eastAsia="Times New Roman" w:hAnsi="Times New Roman" w:cs="Times New Roman"/>
                </w:rPr>
                <w:delText>3,687,091)</w:delText>
              </w:r>
            </w:del>
          </w:p>
        </w:tc>
      </w:tr>
      <w:tr w:rsidR="00231731" w:rsidRPr="00231731" w14:paraId="036EDA3C"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02955787" w14:textId="0B410810" w:rsidR="00231731" w:rsidRPr="00491F68" w:rsidRDefault="00231731" w:rsidP="00231731">
            <w:pPr>
              <w:rPr>
                <w:rFonts w:ascii="Times New Roman" w:eastAsia="Times New Roman" w:hAnsi="Times New Roman" w:cs="Times New Roman"/>
              </w:rPr>
            </w:pPr>
            <w:del w:id="518" w:author="Phelps, Anne (Council)" w:date="2026-06-21T11:08:00Z" w16du:dateUtc="2026-06-21T15:08:00Z">
              <w:r w:rsidRPr="00491F68" w:rsidDel="00127D14">
                <w:rPr>
                  <w:rFonts w:ascii="Times New Roman" w:eastAsia="Times New Roman" w:hAnsi="Times New Roman" w:cs="Times New Roman"/>
                </w:rPr>
                <w:delText>KT0</w:delText>
              </w:r>
            </w:del>
          </w:p>
        </w:tc>
        <w:tc>
          <w:tcPr>
            <w:tcW w:w="1376" w:type="dxa"/>
            <w:tcBorders>
              <w:top w:val="single" w:sz="4" w:space="0" w:color="auto"/>
              <w:left w:val="single" w:sz="4" w:space="0" w:color="auto"/>
              <w:bottom w:val="single" w:sz="4" w:space="0" w:color="auto"/>
              <w:right w:val="single" w:sz="4" w:space="0" w:color="auto"/>
            </w:tcBorders>
            <w:noWrap/>
          </w:tcPr>
          <w:p w14:paraId="364B9762" w14:textId="0A918251" w:rsidR="00231731" w:rsidRPr="00491F68" w:rsidRDefault="00231731" w:rsidP="00231731">
            <w:pPr>
              <w:rPr>
                <w:rFonts w:ascii="Times New Roman" w:eastAsia="Times New Roman" w:hAnsi="Times New Roman" w:cs="Times New Roman"/>
              </w:rPr>
            </w:pPr>
            <w:del w:id="519" w:author="Phelps, Anne (Council)" w:date="2026-06-21T11:08:00Z" w16du:dateUtc="2026-06-21T15:08:00Z">
              <w:r w:rsidRPr="00491F68" w:rsidDel="00127D14">
                <w:rPr>
                  <w:rFonts w:ascii="Times New Roman" w:eastAsia="Times New Roman" w:hAnsi="Times New Roman" w:cs="Times New Roman"/>
                </w:rPr>
                <w:delText>1060288</w:delText>
              </w:r>
            </w:del>
          </w:p>
        </w:tc>
        <w:tc>
          <w:tcPr>
            <w:tcW w:w="4473" w:type="dxa"/>
            <w:tcBorders>
              <w:top w:val="single" w:sz="4" w:space="0" w:color="auto"/>
              <w:left w:val="single" w:sz="4" w:space="0" w:color="auto"/>
              <w:bottom w:val="single" w:sz="4" w:space="0" w:color="auto"/>
              <w:right w:val="single" w:sz="4" w:space="0" w:color="auto"/>
            </w:tcBorders>
            <w:noWrap/>
          </w:tcPr>
          <w:p w14:paraId="0CFB5B71" w14:textId="50453866" w:rsidR="00231731" w:rsidRPr="00491F68" w:rsidRDefault="00231731" w:rsidP="00231731">
            <w:pPr>
              <w:rPr>
                <w:rFonts w:ascii="Times New Roman" w:eastAsia="Times New Roman" w:hAnsi="Times New Roman" w:cs="Times New Roman"/>
                <w:color w:val="000000"/>
              </w:rPr>
            </w:pPr>
            <w:del w:id="520" w:author="Phelps, Anne (Council)" w:date="2026-06-21T11:08:00Z" w16du:dateUtc="2026-06-21T15:08:00Z">
              <w:r w:rsidRPr="00491F68" w:rsidDel="00127D14">
                <w:rPr>
                  <w:rFonts w:ascii="Times New Roman" w:eastAsia="Times New Roman" w:hAnsi="Times New Roman" w:cs="Times New Roman"/>
                  <w:color w:val="000000"/>
                </w:rPr>
                <w:delText>Solid Waste Disposal Fee Fund</w:delText>
              </w:r>
            </w:del>
          </w:p>
        </w:tc>
        <w:tc>
          <w:tcPr>
            <w:tcW w:w="1642" w:type="dxa"/>
            <w:tcBorders>
              <w:top w:val="single" w:sz="4" w:space="0" w:color="auto"/>
              <w:left w:val="single" w:sz="4" w:space="0" w:color="auto"/>
              <w:bottom w:val="single" w:sz="4" w:space="0" w:color="auto"/>
              <w:right w:val="single" w:sz="4" w:space="0" w:color="auto"/>
            </w:tcBorders>
            <w:noWrap/>
          </w:tcPr>
          <w:p w14:paraId="21EFB13B" w14:textId="2356B407" w:rsidR="00231731" w:rsidRPr="00491F68" w:rsidRDefault="00231731" w:rsidP="00231731">
            <w:pPr>
              <w:jc w:val="right"/>
              <w:rPr>
                <w:rFonts w:ascii="Times New Roman" w:eastAsia="Times New Roman" w:hAnsi="Times New Roman" w:cs="Times New Roman"/>
              </w:rPr>
            </w:pPr>
            <w:del w:id="521" w:author="Phelps, Anne (Council)" w:date="2026-06-21T11:08:00Z" w16du:dateUtc="2026-06-21T15:08:00Z">
              <w:r w:rsidRPr="00491F68" w:rsidDel="00127D14">
                <w:rPr>
                  <w:rFonts w:ascii="Times New Roman" w:eastAsia="Times New Roman" w:hAnsi="Times New Roman" w:cs="Times New Roman"/>
                </w:rPr>
                <w:delText>(2,764,486)</w:delText>
              </w:r>
            </w:del>
          </w:p>
        </w:tc>
      </w:tr>
      <w:tr w:rsidR="00231731" w:rsidRPr="00231731" w14:paraId="1F490DD0"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4EB6F34F" w14:textId="4583B3BF" w:rsidR="00231731" w:rsidRPr="00491F68" w:rsidRDefault="00231731" w:rsidP="00231731">
            <w:pPr>
              <w:rPr>
                <w:rFonts w:ascii="Times New Roman" w:eastAsia="Times New Roman" w:hAnsi="Times New Roman" w:cs="Times New Roman"/>
              </w:rPr>
            </w:pPr>
            <w:del w:id="522" w:author="Phelps, Anne (Council)" w:date="2026-06-21T11:08:00Z" w16du:dateUtc="2026-06-21T15:08:00Z">
              <w:r w:rsidRPr="00491F68" w:rsidDel="00127D14">
                <w:rPr>
                  <w:rFonts w:ascii="Times New Roman" w:eastAsia="Times New Roman" w:hAnsi="Times New Roman" w:cs="Times New Roman"/>
                </w:rPr>
                <w:delText>LQ0</w:delText>
              </w:r>
            </w:del>
          </w:p>
        </w:tc>
        <w:tc>
          <w:tcPr>
            <w:tcW w:w="1376" w:type="dxa"/>
            <w:tcBorders>
              <w:top w:val="single" w:sz="4" w:space="0" w:color="auto"/>
              <w:left w:val="single" w:sz="4" w:space="0" w:color="auto"/>
              <w:bottom w:val="single" w:sz="4" w:space="0" w:color="auto"/>
              <w:right w:val="single" w:sz="4" w:space="0" w:color="auto"/>
            </w:tcBorders>
            <w:noWrap/>
          </w:tcPr>
          <w:p w14:paraId="5BA0EA6D" w14:textId="55E17649" w:rsidR="00231731" w:rsidRPr="00491F68" w:rsidRDefault="00231731" w:rsidP="00231731">
            <w:pPr>
              <w:rPr>
                <w:rFonts w:ascii="Times New Roman" w:eastAsia="Times New Roman" w:hAnsi="Times New Roman" w:cs="Times New Roman"/>
              </w:rPr>
            </w:pPr>
            <w:del w:id="523" w:author="Phelps, Anne (Council)" w:date="2026-06-21T11:08:00Z" w16du:dateUtc="2026-06-21T15:08:00Z">
              <w:r w:rsidRPr="00491F68" w:rsidDel="00127D14">
                <w:rPr>
                  <w:rFonts w:ascii="Times New Roman" w:eastAsia="Times New Roman" w:hAnsi="Times New Roman" w:cs="Times New Roman"/>
                </w:rPr>
                <w:delText>1060374</w:delText>
              </w:r>
            </w:del>
          </w:p>
        </w:tc>
        <w:tc>
          <w:tcPr>
            <w:tcW w:w="4473" w:type="dxa"/>
            <w:tcBorders>
              <w:top w:val="single" w:sz="4" w:space="0" w:color="auto"/>
              <w:left w:val="single" w:sz="4" w:space="0" w:color="auto"/>
              <w:bottom w:val="single" w:sz="4" w:space="0" w:color="auto"/>
              <w:right w:val="single" w:sz="4" w:space="0" w:color="auto"/>
            </w:tcBorders>
            <w:noWrap/>
          </w:tcPr>
          <w:p w14:paraId="474E3170" w14:textId="287CC6C0" w:rsidR="00231731" w:rsidRPr="00491F68" w:rsidRDefault="4EBAFD8C" w:rsidP="00231731">
            <w:pPr>
              <w:rPr>
                <w:rFonts w:ascii="Times New Roman" w:eastAsia="Times New Roman" w:hAnsi="Times New Roman" w:cs="Times New Roman"/>
                <w:color w:val="000000"/>
              </w:rPr>
            </w:pPr>
            <w:del w:id="524" w:author="Phelps, Anne (Council)" w:date="2026-06-21T11:08:00Z" w16du:dateUtc="2026-06-21T15:08:00Z">
              <w:r w:rsidRPr="00491F68" w:rsidDel="00127D14">
                <w:rPr>
                  <w:rFonts w:ascii="Times New Roman" w:eastAsia="Times New Roman" w:hAnsi="Times New Roman" w:cs="Times New Roman"/>
                  <w:color w:val="000000" w:themeColor="text1"/>
                </w:rPr>
                <w:delText xml:space="preserve">ABC - Import </w:delText>
              </w:r>
              <w:r w:rsidR="32075F11" w:rsidRPr="78048C0F" w:rsidDel="00127D14">
                <w:rPr>
                  <w:rFonts w:ascii="Times New Roman" w:eastAsia="Times New Roman" w:hAnsi="Times New Roman" w:cs="Times New Roman"/>
                  <w:color w:val="000000" w:themeColor="text1"/>
                </w:rPr>
                <w:delText>a</w:delText>
              </w:r>
              <w:r w:rsidRPr="00491F68" w:rsidDel="00127D14">
                <w:rPr>
                  <w:rFonts w:ascii="Times New Roman" w:eastAsia="Times New Roman" w:hAnsi="Times New Roman" w:cs="Times New Roman"/>
                  <w:color w:val="000000" w:themeColor="text1"/>
                </w:rPr>
                <w:delText>nd Class License Fees</w:delText>
              </w:r>
            </w:del>
          </w:p>
        </w:tc>
        <w:tc>
          <w:tcPr>
            <w:tcW w:w="1642" w:type="dxa"/>
            <w:tcBorders>
              <w:top w:val="single" w:sz="4" w:space="0" w:color="auto"/>
              <w:left w:val="single" w:sz="4" w:space="0" w:color="auto"/>
              <w:bottom w:val="single" w:sz="4" w:space="0" w:color="auto"/>
              <w:right w:val="single" w:sz="4" w:space="0" w:color="auto"/>
            </w:tcBorders>
            <w:noWrap/>
          </w:tcPr>
          <w:p w14:paraId="1DCB675D" w14:textId="58DF0ED9" w:rsidR="00231731" w:rsidRPr="00491F68" w:rsidRDefault="00231731" w:rsidP="00231731">
            <w:pPr>
              <w:jc w:val="right"/>
              <w:rPr>
                <w:rFonts w:ascii="Times New Roman" w:eastAsia="Times New Roman" w:hAnsi="Times New Roman" w:cs="Times New Roman"/>
              </w:rPr>
            </w:pPr>
            <w:del w:id="525" w:author="Phelps, Anne (Council)" w:date="2026-06-21T11:08:00Z" w16du:dateUtc="2026-06-21T15:08:00Z">
              <w:r w:rsidRPr="00491F68" w:rsidDel="00127D14">
                <w:rPr>
                  <w:rFonts w:ascii="Times New Roman" w:eastAsia="Times New Roman" w:hAnsi="Times New Roman" w:cs="Times New Roman"/>
                </w:rPr>
                <w:delText>(1,000,000)</w:delText>
              </w:r>
            </w:del>
          </w:p>
        </w:tc>
      </w:tr>
      <w:tr w:rsidR="00231731" w:rsidRPr="00231731" w14:paraId="7C9BCB97"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0A3B2C9" w14:textId="228DA5E6" w:rsidR="00231731" w:rsidRPr="00491F68" w:rsidRDefault="00231731" w:rsidP="00231731">
            <w:pPr>
              <w:rPr>
                <w:rFonts w:ascii="Times New Roman" w:eastAsia="Times New Roman" w:hAnsi="Times New Roman" w:cs="Times New Roman"/>
              </w:rPr>
            </w:pPr>
            <w:del w:id="526" w:author="Phelps, Anne (Council)" w:date="2026-06-21T11:08:00Z" w16du:dateUtc="2026-06-21T15:08:00Z">
              <w:r w:rsidRPr="00491F68" w:rsidDel="00127D14">
                <w:rPr>
                  <w:rFonts w:ascii="Times New Roman" w:eastAsia="Times New Roman" w:hAnsi="Times New Roman" w:cs="Times New Roman"/>
                </w:rPr>
                <w:delText>RJ0</w:delText>
              </w:r>
            </w:del>
          </w:p>
        </w:tc>
        <w:tc>
          <w:tcPr>
            <w:tcW w:w="1376" w:type="dxa"/>
            <w:tcBorders>
              <w:top w:val="single" w:sz="4" w:space="0" w:color="auto"/>
              <w:left w:val="single" w:sz="4" w:space="0" w:color="auto"/>
              <w:bottom w:val="single" w:sz="4" w:space="0" w:color="auto"/>
              <w:right w:val="single" w:sz="4" w:space="0" w:color="auto"/>
            </w:tcBorders>
            <w:noWrap/>
          </w:tcPr>
          <w:p w14:paraId="330EBB23" w14:textId="166B0438" w:rsidR="00231731" w:rsidRPr="00491F68" w:rsidRDefault="00231731" w:rsidP="00231731">
            <w:pPr>
              <w:rPr>
                <w:rFonts w:ascii="Times New Roman" w:eastAsia="Times New Roman" w:hAnsi="Times New Roman" w:cs="Times New Roman"/>
              </w:rPr>
            </w:pPr>
            <w:del w:id="527" w:author="Phelps, Anne (Council)" w:date="2026-06-21T11:08:00Z" w16du:dateUtc="2026-06-21T15:08:00Z">
              <w:r w:rsidRPr="00491F68" w:rsidDel="00127D14">
                <w:rPr>
                  <w:rFonts w:ascii="Times New Roman" w:eastAsia="Times New Roman" w:hAnsi="Times New Roman" w:cs="Times New Roman"/>
                </w:rPr>
                <w:delText>1060146</w:delText>
              </w:r>
            </w:del>
          </w:p>
        </w:tc>
        <w:tc>
          <w:tcPr>
            <w:tcW w:w="4473" w:type="dxa"/>
            <w:tcBorders>
              <w:top w:val="single" w:sz="4" w:space="0" w:color="auto"/>
              <w:left w:val="single" w:sz="4" w:space="0" w:color="auto"/>
              <w:bottom w:val="single" w:sz="4" w:space="0" w:color="auto"/>
              <w:right w:val="single" w:sz="4" w:space="0" w:color="auto"/>
            </w:tcBorders>
            <w:noWrap/>
          </w:tcPr>
          <w:p w14:paraId="572DF9B1" w14:textId="7FF2887C" w:rsidR="00231731" w:rsidRPr="00491F68" w:rsidRDefault="00231731" w:rsidP="00231731">
            <w:pPr>
              <w:rPr>
                <w:rFonts w:ascii="Times New Roman" w:eastAsia="Times New Roman" w:hAnsi="Times New Roman" w:cs="Times New Roman"/>
                <w:color w:val="000000"/>
              </w:rPr>
            </w:pPr>
            <w:del w:id="528" w:author="Phelps, Anne (Council)" w:date="2026-06-21T11:08:00Z" w16du:dateUtc="2026-06-21T15:08:00Z">
              <w:r w:rsidRPr="00491F68" w:rsidDel="00127D14">
                <w:rPr>
                  <w:rFonts w:ascii="Times New Roman" w:eastAsia="Times New Roman" w:hAnsi="Times New Roman" w:cs="Times New Roman"/>
                  <w:color w:val="000000"/>
                </w:rPr>
                <w:delText>Subrogation Fund</w:delText>
              </w:r>
            </w:del>
          </w:p>
        </w:tc>
        <w:tc>
          <w:tcPr>
            <w:tcW w:w="1642" w:type="dxa"/>
            <w:tcBorders>
              <w:top w:val="single" w:sz="4" w:space="0" w:color="auto"/>
              <w:left w:val="single" w:sz="4" w:space="0" w:color="auto"/>
              <w:bottom w:val="single" w:sz="4" w:space="0" w:color="auto"/>
              <w:right w:val="single" w:sz="4" w:space="0" w:color="auto"/>
            </w:tcBorders>
            <w:noWrap/>
          </w:tcPr>
          <w:p w14:paraId="19D0DC30" w14:textId="68938F6F" w:rsidR="00231731" w:rsidRPr="00491F68" w:rsidRDefault="00231731" w:rsidP="00231731">
            <w:pPr>
              <w:jc w:val="right"/>
              <w:rPr>
                <w:rFonts w:ascii="Times New Roman" w:eastAsia="Times New Roman" w:hAnsi="Times New Roman" w:cs="Times New Roman"/>
              </w:rPr>
            </w:pPr>
            <w:del w:id="529" w:author="Phelps, Anne (Council)" w:date="2026-06-21T11:08:00Z" w16du:dateUtc="2026-06-21T15:08:00Z">
              <w:r w:rsidRPr="00491F68" w:rsidDel="00127D14">
                <w:rPr>
                  <w:rFonts w:ascii="Times New Roman" w:eastAsia="Times New Roman" w:hAnsi="Times New Roman" w:cs="Times New Roman"/>
                </w:rPr>
                <w:delText>(148,350)</w:delText>
              </w:r>
            </w:del>
          </w:p>
        </w:tc>
      </w:tr>
      <w:tr w:rsidR="00231731" w:rsidRPr="00231731" w14:paraId="6D4A615F"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7FDE5BDC" w14:textId="5F09B78D" w:rsidR="00231731" w:rsidRPr="00491F68" w:rsidRDefault="00231731" w:rsidP="00231731">
            <w:pPr>
              <w:rPr>
                <w:rFonts w:ascii="Times New Roman" w:eastAsia="Times New Roman" w:hAnsi="Times New Roman" w:cs="Times New Roman"/>
              </w:rPr>
            </w:pPr>
            <w:del w:id="530" w:author="Phelps, Anne (Council)" w:date="2026-06-21T11:08:00Z" w16du:dateUtc="2026-06-21T15:08:00Z">
              <w:r w:rsidRPr="00491F68" w:rsidDel="00127D14">
                <w:rPr>
                  <w:rFonts w:ascii="Times New Roman" w:eastAsia="Times New Roman" w:hAnsi="Times New Roman" w:cs="Times New Roman"/>
                </w:rPr>
                <w:delText>RM0</w:delText>
              </w:r>
            </w:del>
          </w:p>
        </w:tc>
        <w:tc>
          <w:tcPr>
            <w:tcW w:w="1376" w:type="dxa"/>
            <w:tcBorders>
              <w:top w:val="single" w:sz="4" w:space="0" w:color="auto"/>
              <w:left w:val="single" w:sz="4" w:space="0" w:color="auto"/>
              <w:bottom w:val="single" w:sz="4" w:space="0" w:color="auto"/>
              <w:right w:val="single" w:sz="4" w:space="0" w:color="auto"/>
            </w:tcBorders>
            <w:noWrap/>
          </w:tcPr>
          <w:p w14:paraId="1076F871" w14:textId="2A000D44" w:rsidR="00231731" w:rsidRPr="00491F68" w:rsidRDefault="00231731" w:rsidP="00231731">
            <w:pPr>
              <w:rPr>
                <w:rFonts w:ascii="Times New Roman" w:eastAsia="Times New Roman" w:hAnsi="Times New Roman" w:cs="Times New Roman"/>
              </w:rPr>
            </w:pPr>
            <w:del w:id="531" w:author="Phelps, Anne (Council)" w:date="2026-06-21T11:08:00Z" w16du:dateUtc="2026-06-21T15:08:00Z">
              <w:r w:rsidRPr="00491F68" w:rsidDel="00127D14">
                <w:rPr>
                  <w:rFonts w:ascii="Times New Roman" w:eastAsia="Times New Roman" w:hAnsi="Times New Roman" w:cs="Times New Roman"/>
                </w:rPr>
                <w:delText>1060123</w:delText>
              </w:r>
            </w:del>
          </w:p>
        </w:tc>
        <w:tc>
          <w:tcPr>
            <w:tcW w:w="4473" w:type="dxa"/>
            <w:tcBorders>
              <w:top w:val="single" w:sz="4" w:space="0" w:color="auto"/>
              <w:left w:val="single" w:sz="4" w:space="0" w:color="auto"/>
              <w:bottom w:val="single" w:sz="4" w:space="0" w:color="auto"/>
              <w:right w:val="single" w:sz="4" w:space="0" w:color="auto"/>
            </w:tcBorders>
            <w:noWrap/>
          </w:tcPr>
          <w:p w14:paraId="3F25C1B8" w14:textId="4A9750B5" w:rsidR="00231731" w:rsidRPr="00491F68" w:rsidRDefault="00231731" w:rsidP="00231731">
            <w:pPr>
              <w:rPr>
                <w:rFonts w:ascii="Times New Roman" w:eastAsia="Times New Roman" w:hAnsi="Times New Roman" w:cs="Times New Roman"/>
                <w:color w:val="000000"/>
              </w:rPr>
            </w:pPr>
            <w:del w:id="532" w:author="Phelps, Anne (Council)" w:date="2026-06-21T11:08:00Z" w16du:dateUtc="2026-06-21T15:08:00Z">
              <w:r w:rsidRPr="00491F68" w:rsidDel="00127D14">
                <w:rPr>
                  <w:rFonts w:ascii="Times New Roman" w:eastAsia="Times New Roman" w:hAnsi="Times New Roman" w:cs="Times New Roman"/>
                  <w:color w:val="000000"/>
                </w:rPr>
                <w:delText>Agreement with Independent Agencies</w:delText>
              </w:r>
            </w:del>
          </w:p>
        </w:tc>
        <w:tc>
          <w:tcPr>
            <w:tcW w:w="1642" w:type="dxa"/>
            <w:tcBorders>
              <w:top w:val="single" w:sz="4" w:space="0" w:color="auto"/>
              <w:left w:val="single" w:sz="4" w:space="0" w:color="auto"/>
              <w:bottom w:val="single" w:sz="4" w:space="0" w:color="auto"/>
              <w:right w:val="single" w:sz="4" w:space="0" w:color="auto"/>
            </w:tcBorders>
            <w:noWrap/>
          </w:tcPr>
          <w:p w14:paraId="2685924D" w14:textId="2F221BF5" w:rsidR="00231731" w:rsidRPr="00491F68" w:rsidRDefault="00231731" w:rsidP="00231731">
            <w:pPr>
              <w:jc w:val="right"/>
              <w:rPr>
                <w:rFonts w:ascii="Times New Roman" w:eastAsia="Times New Roman" w:hAnsi="Times New Roman" w:cs="Times New Roman"/>
              </w:rPr>
            </w:pPr>
            <w:del w:id="533" w:author="Phelps, Anne (Council)" w:date="2026-06-21T11:08:00Z" w16du:dateUtc="2026-06-21T15:08:00Z">
              <w:r w:rsidRPr="00491F68" w:rsidDel="00127D14">
                <w:rPr>
                  <w:rFonts w:ascii="Times New Roman" w:eastAsia="Times New Roman" w:hAnsi="Times New Roman" w:cs="Times New Roman"/>
                </w:rPr>
                <w:delText>(1,500)</w:delText>
              </w:r>
            </w:del>
          </w:p>
        </w:tc>
      </w:tr>
      <w:tr w:rsidR="00231731" w:rsidRPr="00231731" w14:paraId="34F8FC19" w14:textId="77777777" w:rsidTr="00C36552">
        <w:trPr>
          <w:trHeight w:val="300"/>
        </w:trPr>
        <w:tc>
          <w:tcPr>
            <w:tcW w:w="1139" w:type="dxa"/>
            <w:tcBorders>
              <w:top w:val="single" w:sz="4" w:space="0" w:color="auto"/>
              <w:left w:val="single" w:sz="4" w:space="0" w:color="auto"/>
              <w:bottom w:val="single" w:sz="4" w:space="0" w:color="auto"/>
              <w:right w:val="single" w:sz="4" w:space="0" w:color="auto"/>
            </w:tcBorders>
            <w:noWrap/>
          </w:tcPr>
          <w:p w14:paraId="59866BB4" w14:textId="3F534524" w:rsidR="00231731" w:rsidRPr="00491F68" w:rsidRDefault="00231731" w:rsidP="00231731">
            <w:pPr>
              <w:rPr>
                <w:rFonts w:ascii="Times New Roman" w:eastAsia="Times New Roman" w:hAnsi="Times New Roman" w:cs="Times New Roman"/>
              </w:rPr>
            </w:pPr>
            <w:del w:id="534" w:author="Phelps, Anne (Council)" w:date="2026-06-21T11:08:00Z" w16du:dateUtc="2026-06-21T15:08:00Z">
              <w:r w:rsidRPr="00491F68" w:rsidDel="00127D14">
                <w:rPr>
                  <w:rFonts w:ascii="Times New Roman" w:eastAsia="Times New Roman" w:hAnsi="Times New Roman" w:cs="Times New Roman"/>
                </w:rPr>
                <w:delText>SR0</w:delText>
              </w:r>
            </w:del>
          </w:p>
        </w:tc>
        <w:tc>
          <w:tcPr>
            <w:tcW w:w="1376" w:type="dxa"/>
            <w:tcBorders>
              <w:top w:val="single" w:sz="4" w:space="0" w:color="auto"/>
              <w:left w:val="single" w:sz="4" w:space="0" w:color="auto"/>
              <w:bottom w:val="single" w:sz="4" w:space="0" w:color="auto"/>
              <w:right w:val="single" w:sz="4" w:space="0" w:color="auto"/>
            </w:tcBorders>
            <w:noWrap/>
          </w:tcPr>
          <w:p w14:paraId="14DEAB57" w14:textId="720184DF" w:rsidR="00231731" w:rsidRPr="00491F68" w:rsidRDefault="00231731" w:rsidP="00231731">
            <w:pPr>
              <w:rPr>
                <w:rFonts w:ascii="Times New Roman" w:eastAsia="Times New Roman" w:hAnsi="Times New Roman" w:cs="Times New Roman"/>
              </w:rPr>
            </w:pPr>
            <w:del w:id="535" w:author="Phelps, Anne (Council)" w:date="2026-06-21T11:08:00Z" w16du:dateUtc="2026-06-21T15:08:00Z">
              <w:r w:rsidRPr="00491F68" w:rsidDel="00127D14">
                <w:rPr>
                  <w:rFonts w:ascii="Times New Roman" w:eastAsia="Times New Roman" w:hAnsi="Times New Roman" w:cs="Times New Roman"/>
                </w:rPr>
                <w:delText>1060242</w:delText>
              </w:r>
            </w:del>
          </w:p>
        </w:tc>
        <w:tc>
          <w:tcPr>
            <w:tcW w:w="4473" w:type="dxa"/>
            <w:tcBorders>
              <w:top w:val="single" w:sz="4" w:space="0" w:color="auto"/>
              <w:left w:val="single" w:sz="4" w:space="0" w:color="auto"/>
              <w:bottom w:val="single" w:sz="4" w:space="0" w:color="auto"/>
              <w:right w:val="single" w:sz="4" w:space="0" w:color="auto"/>
            </w:tcBorders>
            <w:noWrap/>
          </w:tcPr>
          <w:p w14:paraId="3D5FDF01" w14:textId="598F8581" w:rsidR="00231731" w:rsidRPr="00491F68" w:rsidRDefault="00231731" w:rsidP="00231731">
            <w:pPr>
              <w:rPr>
                <w:rFonts w:ascii="Times New Roman" w:eastAsia="Times New Roman" w:hAnsi="Times New Roman" w:cs="Times New Roman"/>
                <w:color w:val="000000"/>
              </w:rPr>
            </w:pPr>
            <w:del w:id="536" w:author="Phelps, Anne (Council)" w:date="2026-06-21T11:08:00Z" w16du:dateUtc="2026-06-21T15:08:00Z">
              <w:r w:rsidRPr="00491F68" w:rsidDel="00127D14">
                <w:rPr>
                  <w:rFonts w:ascii="Times New Roman" w:eastAsia="Times New Roman" w:hAnsi="Times New Roman" w:cs="Times New Roman"/>
                  <w:color w:val="000000"/>
                </w:rPr>
                <w:delText>Insurance Assessment</w:delText>
              </w:r>
            </w:del>
          </w:p>
        </w:tc>
        <w:tc>
          <w:tcPr>
            <w:tcW w:w="1642" w:type="dxa"/>
            <w:tcBorders>
              <w:top w:val="single" w:sz="4" w:space="0" w:color="auto"/>
              <w:left w:val="single" w:sz="4" w:space="0" w:color="auto"/>
              <w:bottom w:val="single" w:sz="4" w:space="0" w:color="auto"/>
              <w:right w:val="single" w:sz="4" w:space="0" w:color="auto"/>
            </w:tcBorders>
            <w:noWrap/>
          </w:tcPr>
          <w:p w14:paraId="21FAFE42" w14:textId="12D391DD" w:rsidR="00231731" w:rsidRPr="00491F68" w:rsidRDefault="00231731" w:rsidP="00231731">
            <w:pPr>
              <w:jc w:val="right"/>
              <w:rPr>
                <w:rFonts w:ascii="Times New Roman" w:eastAsia="Times New Roman" w:hAnsi="Times New Roman" w:cs="Times New Roman"/>
              </w:rPr>
            </w:pPr>
            <w:del w:id="537" w:author="Phelps, Anne (Council)" w:date="2026-06-21T11:08:00Z" w16du:dateUtc="2026-06-21T15:08:00Z">
              <w:r w:rsidRPr="00491F68" w:rsidDel="00127D14">
                <w:rPr>
                  <w:rFonts w:ascii="Times New Roman" w:eastAsia="Times New Roman" w:hAnsi="Times New Roman" w:cs="Times New Roman"/>
                </w:rPr>
                <w:delText>(596,190)</w:delText>
              </w:r>
            </w:del>
          </w:p>
        </w:tc>
      </w:tr>
      <w:tr w:rsidR="00231731" w:rsidRPr="00231731" w14:paraId="4E9B0E21" w14:textId="77777777" w:rsidTr="00C36552">
        <w:trPr>
          <w:trHeight w:val="300"/>
        </w:trPr>
        <w:tc>
          <w:tcPr>
            <w:tcW w:w="1139" w:type="dxa"/>
            <w:noWrap/>
          </w:tcPr>
          <w:p w14:paraId="4EEC27EB" w14:textId="09C17723" w:rsidR="00231731" w:rsidRPr="00491F68" w:rsidRDefault="00231731" w:rsidP="00231731">
            <w:pPr>
              <w:rPr>
                <w:rFonts w:ascii="Times New Roman" w:eastAsia="Times New Roman" w:hAnsi="Times New Roman" w:cs="Times New Roman"/>
              </w:rPr>
            </w:pPr>
            <w:del w:id="538" w:author="Phelps, Anne (Council)" w:date="2026-06-21T11:08:00Z" w16du:dateUtc="2026-06-21T15:08:00Z">
              <w:r w:rsidRPr="00491F68" w:rsidDel="00127D14">
                <w:rPr>
                  <w:rFonts w:ascii="Times New Roman" w:eastAsia="Times New Roman" w:hAnsi="Times New Roman" w:cs="Times New Roman"/>
                </w:rPr>
                <w:delText>SR0</w:delText>
              </w:r>
            </w:del>
          </w:p>
        </w:tc>
        <w:tc>
          <w:tcPr>
            <w:tcW w:w="1376" w:type="dxa"/>
            <w:noWrap/>
          </w:tcPr>
          <w:p w14:paraId="54C43E3B" w14:textId="360F7327" w:rsidR="00231731" w:rsidRPr="00491F68" w:rsidRDefault="00231731" w:rsidP="00231731">
            <w:pPr>
              <w:rPr>
                <w:rFonts w:ascii="Times New Roman" w:eastAsia="Times New Roman" w:hAnsi="Times New Roman" w:cs="Times New Roman"/>
              </w:rPr>
            </w:pPr>
            <w:del w:id="539" w:author="Phelps, Anne (Council)" w:date="2026-06-21T11:08:00Z" w16du:dateUtc="2026-06-21T15:08:00Z">
              <w:r w:rsidRPr="00491F68" w:rsidDel="00127D14">
                <w:rPr>
                  <w:rFonts w:ascii="Times New Roman" w:eastAsia="Times New Roman" w:hAnsi="Times New Roman" w:cs="Times New Roman"/>
                </w:rPr>
                <w:delText>1060240</w:delText>
              </w:r>
            </w:del>
          </w:p>
        </w:tc>
        <w:tc>
          <w:tcPr>
            <w:tcW w:w="4473" w:type="dxa"/>
            <w:noWrap/>
          </w:tcPr>
          <w:p w14:paraId="079451CD" w14:textId="50E9D7FA" w:rsidR="00231731" w:rsidRPr="00491F68" w:rsidRDefault="00231731" w:rsidP="00231731">
            <w:pPr>
              <w:rPr>
                <w:rFonts w:ascii="Times New Roman" w:eastAsia="Times New Roman" w:hAnsi="Times New Roman" w:cs="Times New Roman"/>
                <w:color w:val="000000"/>
              </w:rPr>
            </w:pPr>
            <w:del w:id="540" w:author="Phelps, Anne (Council)" w:date="2026-06-21T11:08:00Z" w16du:dateUtc="2026-06-21T15:08:00Z">
              <w:r w:rsidRPr="00491F68" w:rsidDel="00127D14">
                <w:rPr>
                  <w:rFonts w:ascii="Times New Roman" w:eastAsia="Times New Roman" w:hAnsi="Times New Roman" w:cs="Times New Roman"/>
                  <w:color w:val="000000"/>
                </w:rPr>
                <w:delText>HMO Assessment</w:delText>
              </w:r>
            </w:del>
          </w:p>
        </w:tc>
        <w:tc>
          <w:tcPr>
            <w:tcW w:w="1642" w:type="dxa"/>
            <w:noWrap/>
          </w:tcPr>
          <w:p w14:paraId="6012DC52" w14:textId="78903FBB" w:rsidR="00231731" w:rsidRPr="00491F68" w:rsidRDefault="00231731" w:rsidP="00231731">
            <w:pPr>
              <w:jc w:val="right"/>
              <w:rPr>
                <w:rFonts w:ascii="Times New Roman" w:eastAsia="Times New Roman" w:hAnsi="Times New Roman" w:cs="Times New Roman"/>
              </w:rPr>
            </w:pPr>
            <w:del w:id="541" w:author="Phelps, Anne (Council)" w:date="2026-06-21T11:08:00Z" w16du:dateUtc="2026-06-21T15:08:00Z">
              <w:r w:rsidRPr="00491F68" w:rsidDel="00127D14">
                <w:rPr>
                  <w:rFonts w:ascii="Times New Roman" w:eastAsia="Times New Roman" w:hAnsi="Times New Roman" w:cs="Times New Roman"/>
                </w:rPr>
                <w:delText>(87,373)</w:delText>
              </w:r>
            </w:del>
          </w:p>
        </w:tc>
      </w:tr>
    </w:tbl>
    <w:p w14:paraId="3DF6B0A4" w14:textId="77777777" w:rsidR="008658B0" w:rsidRDefault="008658B0" w:rsidP="004276AA">
      <w:pPr>
        <w:rPr>
          <w:ins w:id="542" w:author="Phelps, Anne (Council)" w:date="2026-06-21T11:09:00Z" w16du:dateUtc="2026-06-21T15:09:00Z"/>
          <w:rFonts w:ascii="Times New Roman" w:hAnsi="Times New Roman" w:cs="Times New Roman"/>
        </w:rPr>
      </w:pPr>
    </w:p>
    <w:tbl>
      <w:tblPr>
        <w:tblW w:w="8900" w:type="dxa"/>
        <w:tblLook w:val="04A0" w:firstRow="1" w:lastRow="0" w:firstColumn="1" w:lastColumn="0" w:noHBand="0" w:noVBand="1"/>
      </w:tblPr>
      <w:tblGrid>
        <w:gridCol w:w="976"/>
        <w:gridCol w:w="1120"/>
        <w:gridCol w:w="5144"/>
        <w:gridCol w:w="1660"/>
      </w:tblGrid>
      <w:tr w:rsidR="00127D14" w:rsidRPr="00127D14" w14:paraId="7BC52432" w14:textId="77777777" w:rsidTr="00127D14">
        <w:trPr>
          <w:trHeight w:val="945"/>
          <w:ins w:id="543" w:author="Phelps, Anne (Council)" w:date="2026-06-21T11:10:00Z"/>
        </w:trPr>
        <w:tc>
          <w:tcPr>
            <w:tcW w:w="900" w:type="dxa"/>
            <w:tcBorders>
              <w:top w:val="single" w:sz="8" w:space="0" w:color="auto"/>
              <w:left w:val="single" w:sz="8" w:space="0" w:color="auto"/>
              <w:bottom w:val="nil"/>
              <w:right w:val="single" w:sz="8" w:space="0" w:color="auto"/>
            </w:tcBorders>
            <w:shd w:val="clear" w:color="000000" w:fill="000000"/>
            <w:vAlign w:val="center"/>
            <w:hideMark/>
          </w:tcPr>
          <w:p w14:paraId="3A68B6C6" w14:textId="77777777" w:rsidR="00127D14" w:rsidRPr="00127D14" w:rsidRDefault="00127D14" w:rsidP="00127D14">
            <w:pPr>
              <w:jc w:val="center"/>
              <w:rPr>
                <w:ins w:id="544" w:author="Phelps, Anne (Council)" w:date="2026-06-21T11:10:00Z" w16du:dateUtc="2026-06-21T15:10:00Z"/>
                <w:rFonts w:ascii="Times New Roman" w:eastAsia="Times New Roman" w:hAnsi="Times New Roman" w:cs="Times New Roman"/>
                <w:b/>
                <w:bCs/>
                <w:color w:val="FFFFFF"/>
              </w:rPr>
            </w:pPr>
            <w:ins w:id="545" w:author="Phelps, Anne (Council)" w:date="2026-06-21T11:10:00Z" w16du:dateUtc="2026-06-21T15:10:00Z">
              <w:r w:rsidRPr="00127D14">
                <w:rPr>
                  <w:rFonts w:ascii="Times New Roman" w:eastAsia="Times New Roman" w:hAnsi="Times New Roman" w:cs="Times New Roman"/>
                  <w:b/>
                  <w:bCs/>
                  <w:color w:val="FFFFFF"/>
                </w:rPr>
                <w:t>Agency Code</w:t>
              </w:r>
            </w:ins>
          </w:p>
        </w:tc>
        <w:tc>
          <w:tcPr>
            <w:tcW w:w="1120" w:type="dxa"/>
            <w:tcBorders>
              <w:top w:val="single" w:sz="8" w:space="0" w:color="auto"/>
              <w:left w:val="nil"/>
              <w:bottom w:val="nil"/>
              <w:right w:val="single" w:sz="8" w:space="0" w:color="auto"/>
            </w:tcBorders>
            <w:shd w:val="clear" w:color="000000" w:fill="000000"/>
            <w:vAlign w:val="center"/>
            <w:hideMark/>
          </w:tcPr>
          <w:p w14:paraId="5E389D06" w14:textId="77777777" w:rsidR="00127D14" w:rsidRPr="00127D14" w:rsidRDefault="00127D14" w:rsidP="00127D14">
            <w:pPr>
              <w:jc w:val="center"/>
              <w:rPr>
                <w:ins w:id="546" w:author="Phelps, Anne (Council)" w:date="2026-06-21T11:10:00Z" w16du:dateUtc="2026-06-21T15:10:00Z"/>
                <w:rFonts w:ascii="Times New Roman" w:eastAsia="Times New Roman" w:hAnsi="Times New Roman" w:cs="Times New Roman"/>
                <w:b/>
                <w:bCs/>
                <w:color w:val="FFFFFF"/>
              </w:rPr>
            </w:pPr>
            <w:ins w:id="547" w:author="Phelps, Anne (Council)" w:date="2026-06-21T11:10:00Z" w16du:dateUtc="2026-06-21T15:10:00Z">
              <w:r w:rsidRPr="00127D14">
                <w:rPr>
                  <w:rFonts w:ascii="Times New Roman" w:eastAsia="Times New Roman" w:hAnsi="Times New Roman" w:cs="Times New Roman"/>
                  <w:b/>
                  <w:bCs/>
                  <w:color w:val="FFFFFF"/>
                </w:rPr>
                <w:t>Fund Number</w:t>
              </w:r>
            </w:ins>
          </w:p>
        </w:tc>
        <w:tc>
          <w:tcPr>
            <w:tcW w:w="5220" w:type="dxa"/>
            <w:tcBorders>
              <w:top w:val="single" w:sz="8" w:space="0" w:color="auto"/>
              <w:left w:val="nil"/>
              <w:bottom w:val="nil"/>
              <w:right w:val="single" w:sz="8" w:space="0" w:color="auto"/>
            </w:tcBorders>
            <w:shd w:val="clear" w:color="000000" w:fill="000000"/>
            <w:vAlign w:val="center"/>
            <w:hideMark/>
          </w:tcPr>
          <w:p w14:paraId="3CECD9E1" w14:textId="77777777" w:rsidR="00127D14" w:rsidRPr="00127D14" w:rsidRDefault="00127D14" w:rsidP="00127D14">
            <w:pPr>
              <w:jc w:val="center"/>
              <w:rPr>
                <w:ins w:id="548" w:author="Phelps, Anne (Council)" w:date="2026-06-21T11:10:00Z" w16du:dateUtc="2026-06-21T15:10:00Z"/>
                <w:rFonts w:ascii="Times New Roman" w:eastAsia="Times New Roman" w:hAnsi="Times New Roman" w:cs="Times New Roman"/>
                <w:b/>
                <w:bCs/>
                <w:color w:val="FFFFFF"/>
              </w:rPr>
            </w:pPr>
            <w:ins w:id="549" w:author="Phelps, Anne (Council)" w:date="2026-06-21T11:10:00Z" w16du:dateUtc="2026-06-21T15:10:00Z">
              <w:r w:rsidRPr="00127D14">
                <w:rPr>
                  <w:rFonts w:ascii="Times New Roman" w:eastAsia="Times New Roman" w:hAnsi="Times New Roman" w:cs="Times New Roman"/>
                  <w:b/>
                  <w:bCs/>
                  <w:color w:val="FFFFFF"/>
                </w:rPr>
                <w:t>Fund Name</w:t>
              </w:r>
            </w:ins>
          </w:p>
        </w:tc>
        <w:tc>
          <w:tcPr>
            <w:tcW w:w="1660" w:type="dxa"/>
            <w:tcBorders>
              <w:top w:val="single" w:sz="8" w:space="0" w:color="auto"/>
              <w:left w:val="nil"/>
              <w:bottom w:val="nil"/>
              <w:right w:val="single" w:sz="8" w:space="0" w:color="auto"/>
            </w:tcBorders>
            <w:shd w:val="clear" w:color="000000" w:fill="000000"/>
            <w:vAlign w:val="center"/>
            <w:hideMark/>
          </w:tcPr>
          <w:p w14:paraId="656F5963" w14:textId="77777777" w:rsidR="00127D14" w:rsidRPr="00127D14" w:rsidRDefault="00127D14" w:rsidP="00127D14">
            <w:pPr>
              <w:jc w:val="center"/>
              <w:rPr>
                <w:ins w:id="550" w:author="Phelps, Anne (Council)" w:date="2026-06-21T11:10:00Z" w16du:dateUtc="2026-06-21T15:10:00Z"/>
                <w:rFonts w:ascii="Times New Roman" w:eastAsia="Times New Roman" w:hAnsi="Times New Roman" w:cs="Times New Roman"/>
                <w:b/>
                <w:bCs/>
                <w:color w:val="FFFFFF"/>
              </w:rPr>
            </w:pPr>
            <w:ins w:id="551" w:author="Phelps, Anne (Council)" w:date="2026-06-21T11:10:00Z" w16du:dateUtc="2026-06-21T15:10:00Z">
              <w:r w:rsidRPr="00127D14">
                <w:rPr>
                  <w:rFonts w:ascii="Times New Roman" w:eastAsia="Times New Roman" w:hAnsi="Times New Roman" w:cs="Times New Roman"/>
                  <w:b/>
                  <w:bCs/>
                  <w:color w:val="FFFFFF"/>
                </w:rPr>
                <w:t>Total ($)</w:t>
              </w:r>
            </w:ins>
          </w:p>
        </w:tc>
      </w:tr>
      <w:tr w:rsidR="00127D14" w:rsidRPr="00127D14" w14:paraId="36F881B8" w14:textId="77777777" w:rsidTr="00127D14">
        <w:trPr>
          <w:trHeight w:val="315"/>
          <w:ins w:id="552" w:author="Phelps, Anne (Council)" w:date="2026-06-21T11:10:00Z"/>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550A8E52" w14:textId="77777777" w:rsidR="00127D14" w:rsidRPr="00127D14" w:rsidRDefault="00127D14" w:rsidP="00127D14">
            <w:pPr>
              <w:rPr>
                <w:ins w:id="553" w:author="Phelps, Anne (Council)" w:date="2026-06-21T11:10:00Z" w16du:dateUtc="2026-06-21T15:10:00Z"/>
                <w:rFonts w:ascii="Times New Roman" w:eastAsia="Times New Roman" w:hAnsi="Times New Roman" w:cs="Times New Roman"/>
                <w:color w:val="000000"/>
              </w:rPr>
            </w:pPr>
            <w:ins w:id="554" w:author="Phelps, Anne (Council)" w:date="2026-06-21T11:10:00Z" w16du:dateUtc="2026-06-21T15:10:00Z">
              <w:r w:rsidRPr="00127D14">
                <w:rPr>
                  <w:rFonts w:ascii="Times New Roman" w:eastAsia="Times New Roman" w:hAnsi="Times New Roman" w:cs="Times New Roman"/>
                  <w:color w:val="000000"/>
                </w:rPr>
                <w:t>AC0</w:t>
              </w:r>
            </w:ins>
          </w:p>
        </w:tc>
        <w:tc>
          <w:tcPr>
            <w:tcW w:w="1120" w:type="dxa"/>
            <w:tcBorders>
              <w:top w:val="single" w:sz="4" w:space="0" w:color="auto"/>
              <w:left w:val="nil"/>
              <w:bottom w:val="single" w:sz="4" w:space="0" w:color="auto"/>
              <w:right w:val="single" w:sz="4" w:space="0" w:color="auto"/>
            </w:tcBorders>
            <w:noWrap/>
            <w:vAlign w:val="center"/>
            <w:hideMark/>
          </w:tcPr>
          <w:p w14:paraId="1102B8E2" w14:textId="77777777" w:rsidR="00127D14" w:rsidRPr="00127D14" w:rsidRDefault="00127D14" w:rsidP="00127D14">
            <w:pPr>
              <w:jc w:val="right"/>
              <w:rPr>
                <w:ins w:id="555" w:author="Phelps, Anne (Council)" w:date="2026-06-21T11:10:00Z" w16du:dateUtc="2026-06-21T15:10:00Z"/>
                <w:rFonts w:ascii="Times New Roman" w:eastAsia="Times New Roman" w:hAnsi="Times New Roman" w:cs="Times New Roman"/>
                <w:color w:val="000000"/>
              </w:rPr>
            </w:pPr>
            <w:ins w:id="556" w:author="Phelps, Anne (Council)" w:date="2026-06-21T11:10:00Z" w16du:dateUtc="2026-06-21T15:10:00Z">
              <w:r w:rsidRPr="00127D14">
                <w:rPr>
                  <w:rFonts w:ascii="Times New Roman" w:eastAsia="Times New Roman" w:hAnsi="Times New Roman" w:cs="Times New Roman"/>
                  <w:color w:val="000000"/>
                </w:rPr>
                <w:t>1010191</w:t>
              </w:r>
            </w:ins>
          </w:p>
        </w:tc>
        <w:tc>
          <w:tcPr>
            <w:tcW w:w="5220" w:type="dxa"/>
            <w:tcBorders>
              <w:top w:val="single" w:sz="4" w:space="0" w:color="auto"/>
              <w:left w:val="nil"/>
              <w:bottom w:val="single" w:sz="4" w:space="0" w:color="auto"/>
              <w:right w:val="single" w:sz="4" w:space="0" w:color="auto"/>
            </w:tcBorders>
            <w:vAlign w:val="center"/>
            <w:hideMark/>
          </w:tcPr>
          <w:p w14:paraId="307B6874" w14:textId="77777777" w:rsidR="00127D14" w:rsidRPr="00127D14" w:rsidRDefault="00127D14" w:rsidP="00127D14">
            <w:pPr>
              <w:rPr>
                <w:ins w:id="557" w:author="Phelps, Anne (Council)" w:date="2026-06-21T11:10:00Z" w16du:dateUtc="2026-06-21T15:10:00Z"/>
                <w:rFonts w:ascii="Times New Roman" w:eastAsia="Times New Roman" w:hAnsi="Times New Roman" w:cs="Times New Roman"/>
                <w:color w:val="000000"/>
              </w:rPr>
            </w:pPr>
            <w:ins w:id="558" w:author="Phelps, Anne (Council)" w:date="2026-06-21T11:10:00Z" w16du:dateUtc="2026-06-21T15:10:00Z">
              <w:r w:rsidRPr="00127D14">
                <w:rPr>
                  <w:rFonts w:ascii="Times New Roman" w:eastAsia="Times New Roman" w:hAnsi="Times New Roman" w:cs="Times New Roman"/>
                  <w:color w:val="000000"/>
                </w:rPr>
                <w:t>Audit Engagement Fund</w:t>
              </w:r>
            </w:ins>
          </w:p>
        </w:tc>
        <w:tc>
          <w:tcPr>
            <w:tcW w:w="1660" w:type="dxa"/>
            <w:tcBorders>
              <w:top w:val="single" w:sz="4" w:space="0" w:color="auto"/>
              <w:left w:val="nil"/>
              <w:bottom w:val="single" w:sz="4" w:space="0" w:color="auto"/>
              <w:right w:val="single" w:sz="4" w:space="0" w:color="auto"/>
            </w:tcBorders>
            <w:noWrap/>
            <w:vAlign w:val="bottom"/>
            <w:hideMark/>
          </w:tcPr>
          <w:p w14:paraId="09630662" w14:textId="77777777" w:rsidR="00127D14" w:rsidRPr="00127D14" w:rsidRDefault="00127D14" w:rsidP="00127D14">
            <w:pPr>
              <w:jc w:val="right"/>
              <w:rPr>
                <w:ins w:id="559" w:author="Phelps, Anne (Council)" w:date="2026-06-21T11:10:00Z" w16du:dateUtc="2026-06-21T15:10:00Z"/>
                <w:rFonts w:ascii="Times New Roman" w:eastAsia="Times New Roman" w:hAnsi="Times New Roman" w:cs="Times New Roman"/>
                <w:color w:val="000000"/>
              </w:rPr>
            </w:pPr>
            <w:ins w:id="560" w:author="Phelps, Anne (Council)" w:date="2026-06-21T11:10:00Z" w16du:dateUtc="2026-06-21T15:10:00Z">
              <w:r w:rsidRPr="00127D14">
                <w:rPr>
                  <w:rFonts w:ascii="Times New Roman" w:eastAsia="Times New Roman" w:hAnsi="Times New Roman" w:cs="Times New Roman"/>
                  <w:color w:val="000000"/>
                </w:rPr>
                <w:t>(2,000,000)</w:t>
              </w:r>
            </w:ins>
          </w:p>
        </w:tc>
      </w:tr>
      <w:tr w:rsidR="00127D14" w:rsidRPr="00127D14" w14:paraId="01B960DB" w14:textId="77777777" w:rsidTr="00127D14">
        <w:trPr>
          <w:trHeight w:val="315"/>
          <w:ins w:id="561"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6953872" w14:textId="77777777" w:rsidR="00127D14" w:rsidRPr="00127D14" w:rsidRDefault="00127D14" w:rsidP="00127D14">
            <w:pPr>
              <w:rPr>
                <w:ins w:id="562" w:author="Phelps, Anne (Council)" w:date="2026-06-21T11:10:00Z" w16du:dateUtc="2026-06-21T15:10:00Z"/>
                <w:rFonts w:ascii="Times New Roman" w:eastAsia="Times New Roman" w:hAnsi="Times New Roman" w:cs="Times New Roman"/>
                <w:color w:val="000000"/>
              </w:rPr>
            </w:pPr>
            <w:ins w:id="563" w:author="Phelps, Anne (Council)" w:date="2026-06-21T11:10:00Z" w16du:dateUtc="2026-06-21T15:10:00Z">
              <w:r w:rsidRPr="00127D14">
                <w:rPr>
                  <w:rFonts w:ascii="Times New Roman" w:eastAsia="Times New Roman" w:hAnsi="Times New Roman" w:cs="Times New Roman"/>
                  <w:color w:val="000000"/>
                </w:rPr>
                <w:t>AM0</w:t>
              </w:r>
            </w:ins>
          </w:p>
        </w:tc>
        <w:tc>
          <w:tcPr>
            <w:tcW w:w="1120" w:type="dxa"/>
            <w:tcBorders>
              <w:top w:val="nil"/>
              <w:left w:val="nil"/>
              <w:bottom w:val="single" w:sz="4" w:space="0" w:color="auto"/>
              <w:right w:val="single" w:sz="4" w:space="0" w:color="auto"/>
            </w:tcBorders>
            <w:noWrap/>
            <w:vAlign w:val="center"/>
            <w:hideMark/>
          </w:tcPr>
          <w:p w14:paraId="55A36DFD" w14:textId="77777777" w:rsidR="00127D14" w:rsidRPr="00127D14" w:rsidRDefault="00127D14" w:rsidP="00127D14">
            <w:pPr>
              <w:jc w:val="right"/>
              <w:rPr>
                <w:ins w:id="564" w:author="Phelps, Anne (Council)" w:date="2026-06-21T11:10:00Z" w16du:dateUtc="2026-06-21T15:10:00Z"/>
                <w:rFonts w:ascii="Times New Roman" w:eastAsia="Times New Roman" w:hAnsi="Times New Roman" w:cs="Times New Roman"/>
                <w:color w:val="000000"/>
              </w:rPr>
            </w:pPr>
            <w:ins w:id="565" w:author="Phelps, Anne (Council)" w:date="2026-06-21T11:10:00Z" w16du:dateUtc="2026-06-21T15:10:00Z">
              <w:r w:rsidRPr="00127D14">
                <w:rPr>
                  <w:rFonts w:ascii="Times New Roman" w:eastAsia="Times New Roman" w:hAnsi="Times New Roman" w:cs="Times New Roman"/>
                  <w:color w:val="000000"/>
                </w:rPr>
                <w:t>1060193</w:t>
              </w:r>
            </w:ins>
          </w:p>
        </w:tc>
        <w:tc>
          <w:tcPr>
            <w:tcW w:w="5220" w:type="dxa"/>
            <w:tcBorders>
              <w:top w:val="nil"/>
              <w:left w:val="nil"/>
              <w:bottom w:val="single" w:sz="4" w:space="0" w:color="auto"/>
              <w:right w:val="single" w:sz="4" w:space="0" w:color="auto"/>
            </w:tcBorders>
            <w:vAlign w:val="center"/>
            <w:hideMark/>
          </w:tcPr>
          <w:p w14:paraId="79BF776C" w14:textId="77777777" w:rsidR="00127D14" w:rsidRPr="00127D14" w:rsidRDefault="00127D14" w:rsidP="00127D14">
            <w:pPr>
              <w:rPr>
                <w:ins w:id="566" w:author="Phelps, Anne (Council)" w:date="2026-06-21T11:10:00Z" w16du:dateUtc="2026-06-21T15:10:00Z"/>
                <w:rFonts w:ascii="Times New Roman" w:eastAsia="Times New Roman" w:hAnsi="Times New Roman" w:cs="Times New Roman"/>
                <w:color w:val="000000"/>
              </w:rPr>
            </w:pPr>
            <w:ins w:id="567" w:author="Phelps, Anne (Council)" w:date="2026-06-21T11:10:00Z" w16du:dateUtc="2026-06-21T15:10:00Z">
              <w:r w:rsidRPr="00127D14">
                <w:rPr>
                  <w:rFonts w:ascii="Times New Roman" w:eastAsia="Times New Roman" w:hAnsi="Times New Roman" w:cs="Times New Roman"/>
                  <w:color w:val="000000"/>
                </w:rPr>
                <w:t>Utility Payments for Non-DC Agencies</w:t>
              </w:r>
            </w:ins>
          </w:p>
        </w:tc>
        <w:tc>
          <w:tcPr>
            <w:tcW w:w="1660" w:type="dxa"/>
            <w:tcBorders>
              <w:top w:val="nil"/>
              <w:left w:val="nil"/>
              <w:bottom w:val="single" w:sz="4" w:space="0" w:color="auto"/>
              <w:right w:val="single" w:sz="4" w:space="0" w:color="auto"/>
            </w:tcBorders>
            <w:noWrap/>
            <w:vAlign w:val="bottom"/>
            <w:hideMark/>
          </w:tcPr>
          <w:p w14:paraId="41555562" w14:textId="77777777" w:rsidR="00127D14" w:rsidRPr="00127D14" w:rsidRDefault="00127D14" w:rsidP="00127D14">
            <w:pPr>
              <w:jc w:val="right"/>
              <w:rPr>
                <w:ins w:id="568" w:author="Phelps, Anne (Council)" w:date="2026-06-21T11:10:00Z" w16du:dateUtc="2026-06-21T15:10:00Z"/>
                <w:rFonts w:ascii="Times New Roman" w:eastAsia="Times New Roman" w:hAnsi="Times New Roman" w:cs="Times New Roman"/>
                <w:color w:val="000000"/>
              </w:rPr>
            </w:pPr>
            <w:ins w:id="569" w:author="Phelps, Anne (Council)" w:date="2026-06-21T11:10:00Z" w16du:dateUtc="2026-06-21T15:10:00Z">
              <w:r w:rsidRPr="00127D14">
                <w:rPr>
                  <w:rFonts w:ascii="Times New Roman" w:eastAsia="Times New Roman" w:hAnsi="Times New Roman" w:cs="Times New Roman"/>
                  <w:color w:val="000000"/>
                </w:rPr>
                <w:t>(65,000)</w:t>
              </w:r>
            </w:ins>
          </w:p>
        </w:tc>
      </w:tr>
      <w:tr w:rsidR="00127D14" w:rsidRPr="00127D14" w14:paraId="354C0407" w14:textId="77777777" w:rsidTr="00127D14">
        <w:trPr>
          <w:trHeight w:val="315"/>
          <w:ins w:id="570"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FC55347" w14:textId="77777777" w:rsidR="00127D14" w:rsidRPr="00127D14" w:rsidRDefault="00127D14" w:rsidP="00127D14">
            <w:pPr>
              <w:rPr>
                <w:ins w:id="571" w:author="Phelps, Anne (Council)" w:date="2026-06-21T11:10:00Z" w16du:dateUtc="2026-06-21T15:10:00Z"/>
                <w:rFonts w:ascii="Times New Roman" w:eastAsia="Times New Roman" w:hAnsi="Times New Roman" w:cs="Times New Roman"/>
                <w:color w:val="000000"/>
              </w:rPr>
            </w:pPr>
            <w:ins w:id="572" w:author="Phelps, Anne (Council)" w:date="2026-06-21T11:10:00Z" w16du:dateUtc="2026-06-21T15:10:00Z">
              <w:r w:rsidRPr="00127D14">
                <w:rPr>
                  <w:rFonts w:ascii="Times New Roman" w:eastAsia="Times New Roman" w:hAnsi="Times New Roman" w:cs="Times New Roman"/>
                  <w:color w:val="000000"/>
                </w:rPr>
                <w:t>AM0</w:t>
              </w:r>
            </w:ins>
          </w:p>
        </w:tc>
        <w:tc>
          <w:tcPr>
            <w:tcW w:w="1120" w:type="dxa"/>
            <w:tcBorders>
              <w:top w:val="nil"/>
              <w:left w:val="nil"/>
              <w:bottom w:val="single" w:sz="4" w:space="0" w:color="auto"/>
              <w:right w:val="single" w:sz="4" w:space="0" w:color="auto"/>
            </w:tcBorders>
            <w:noWrap/>
            <w:vAlign w:val="center"/>
            <w:hideMark/>
          </w:tcPr>
          <w:p w14:paraId="10189A99" w14:textId="77777777" w:rsidR="00127D14" w:rsidRPr="00127D14" w:rsidRDefault="00127D14" w:rsidP="00127D14">
            <w:pPr>
              <w:jc w:val="right"/>
              <w:rPr>
                <w:ins w:id="573" w:author="Phelps, Anne (Council)" w:date="2026-06-21T11:10:00Z" w16du:dateUtc="2026-06-21T15:10:00Z"/>
                <w:rFonts w:ascii="Times New Roman" w:eastAsia="Times New Roman" w:hAnsi="Times New Roman" w:cs="Times New Roman"/>
                <w:color w:val="000000"/>
              </w:rPr>
            </w:pPr>
            <w:ins w:id="574" w:author="Phelps, Anne (Council)" w:date="2026-06-21T11:10:00Z" w16du:dateUtc="2026-06-21T15:10:00Z">
              <w:r w:rsidRPr="00127D14">
                <w:rPr>
                  <w:rFonts w:ascii="Times New Roman" w:eastAsia="Times New Roman" w:hAnsi="Times New Roman" w:cs="Times New Roman"/>
                  <w:color w:val="000000"/>
                </w:rPr>
                <w:t>1060430</w:t>
              </w:r>
            </w:ins>
          </w:p>
        </w:tc>
        <w:tc>
          <w:tcPr>
            <w:tcW w:w="5220" w:type="dxa"/>
            <w:tcBorders>
              <w:top w:val="nil"/>
              <w:left w:val="nil"/>
              <w:bottom w:val="single" w:sz="4" w:space="0" w:color="auto"/>
              <w:right w:val="single" w:sz="4" w:space="0" w:color="auto"/>
            </w:tcBorders>
            <w:vAlign w:val="center"/>
            <w:hideMark/>
          </w:tcPr>
          <w:p w14:paraId="1AEF94DC" w14:textId="77777777" w:rsidR="00127D14" w:rsidRPr="00127D14" w:rsidRDefault="00127D14" w:rsidP="00127D14">
            <w:pPr>
              <w:rPr>
                <w:ins w:id="575" w:author="Phelps, Anne (Council)" w:date="2026-06-21T11:10:00Z" w16du:dateUtc="2026-06-21T15:10:00Z"/>
                <w:rFonts w:ascii="Times New Roman" w:eastAsia="Times New Roman" w:hAnsi="Times New Roman" w:cs="Times New Roman"/>
                <w:color w:val="000000"/>
              </w:rPr>
            </w:pPr>
            <w:ins w:id="576" w:author="Phelps, Anne (Council)" w:date="2026-06-21T11:10:00Z" w16du:dateUtc="2026-06-21T15:10:00Z">
              <w:r w:rsidRPr="00127D14">
                <w:rPr>
                  <w:rFonts w:ascii="Times New Roman" w:eastAsia="Times New Roman" w:hAnsi="Times New Roman" w:cs="Times New Roman"/>
                  <w:color w:val="000000"/>
                </w:rPr>
                <w:t>DCPS Rental Revenue</w:t>
              </w:r>
            </w:ins>
          </w:p>
        </w:tc>
        <w:tc>
          <w:tcPr>
            <w:tcW w:w="1660" w:type="dxa"/>
            <w:tcBorders>
              <w:top w:val="nil"/>
              <w:left w:val="nil"/>
              <w:bottom w:val="single" w:sz="4" w:space="0" w:color="auto"/>
              <w:right w:val="single" w:sz="4" w:space="0" w:color="auto"/>
            </w:tcBorders>
            <w:noWrap/>
            <w:vAlign w:val="bottom"/>
            <w:hideMark/>
          </w:tcPr>
          <w:p w14:paraId="742E7504" w14:textId="77777777" w:rsidR="00127D14" w:rsidRPr="00127D14" w:rsidRDefault="00127D14" w:rsidP="00127D14">
            <w:pPr>
              <w:jc w:val="right"/>
              <w:rPr>
                <w:ins w:id="577" w:author="Phelps, Anne (Council)" w:date="2026-06-21T11:10:00Z" w16du:dateUtc="2026-06-21T15:10:00Z"/>
                <w:rFonts w:ascii="Times New Roman" w:eastAsia="Times New Roman" w:hAnsi="Times New Roman" w:cs="Times New Roman"/>
                <w:color w:val="000000"/>
              </w:rPr>
            </w:pPr>
            <w:ins w:id="578" w:author="Phelps, Anne (Council)" w:date="2026-06-21T11:10:00Z" w16du:dateUtc="2026-06-21T15:10:00Z">
              <w:r w:rsidRPr="00127D14">
                <w:rPr>
                  <w:rFonts w:ascii="Times New Roman" w:eastAsia="Times New Roman" w:hAnsi="Times New Roman" w:cs="Times New Roman"/>
                  <w:color w:val="000000"/>
                </w:rPr>
                <w:t>(245,827)</w:t>
              </w:r>
            </w:ins>
          </w:p>
        </w:tc>
      </w:tr>
      <w:tr w:rsidR="00127D14" w:rsidRPr="00127D14" w14:paraId="7C94CC07" w14:textId="77777777" w:rsidTr="00127D14">
        <w:trPr>
          <w:trHeight w:val="315"/>
          <w:ins w:id="579"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404357D6" w14:textId="77777777" w:rsidR="00127D14" w:rsidRPr="00127D14" w:rsidRDefault="00127D14" w:rsidP="00127D14">
            <w:pPr>
              <w:rPr>
                <w:ins w:id="580" w:author="Phelps, Anne (Council)" w:date="2026-06-21T11:10:00Z" w16du:dateUtc="2026-06-21T15:10:00Z"/>
                <w:rFonts w:ascii="Times New Roman" w:eastAsia="Times New Roman" w:hAnsi="Times New Roman" w:cs="Times New Roman"/>
                <w:color w:val="000000"/>
              </w:rPr>
            </w:pPr>
            <w:ins w:id="581" w:author="Phelps, Anne (Council)" w:date="2026-06-21T11:10:00Z" w16du:dateUtc="2026-06-21T15:10:00Z">
              <w:r w:rsidRPr="00127D14">
                <w:rPr>
                  <w:rFonts w:ascii="Times New Roman" w:eastAsia="Times New Roman" w:hAnsi="Times New Roman" w:cs="Times New Roman"/>
                  <w:color w:val="000000"/>
                </w:rPr>
                <w:t>BD0</w:t>
              </w:r>
            </w:ins>
          </w:p>
        </w:tc>
        <w:tc>
          <w:tcPr>
            <w:tcW w:w="1120" w:type="dxa"/>
            <w:tcBorders>
              <w:top w:val="nil"/>
              <w:left w:val="nil"/>
              <w:bottom w:val="single" w:sz="4" w:space="0" w:color="auto"/>
              <w:right w:val="single" w:sz="4" w:space="0" w:color="auto"/>
            </w:tcBorders>
            <w:noWrap/>
            <w:vAlign w:val="center"/>
            <w:hideMark/>
          </w:tcPr>
          <w:p w14:paraId="728D77AB" w14:textId="77777777" w:rsidR="00127D14" w:rsidRPr="00127D14" w:rsidRDefault="00127D14" w:rsidP="00127D14">
            <w:pPr>
              <w:jc w:val="right"/>
              <w:rPr>
                <w:ins w:id="582" w:author="Phelps, Anne (Council)" w:date="2026-06-21T11:10:00Z" w16du:dateUtc="2026-06-21T15:10:00Z"/>
                <w:rFonts w:ascii="Times New Roman" w:eastAsia="Times New Roman" w:hAnsi="Times New Roman" w:cs="Times New Roman"/>
                <w:color w:val="000000"/>
              </w:rPr>
            </w:pPr>
            <w:ins w:id="583" w:author="Phelps, Anne (Council)" w:date="2026-06-21T11:10:00Z" w16du:dateUtc="2026-06-21T15:10:00Z">
              <w:r w:rsidRPr="00127D14">
                <w:rPr>
                  <w:rFonts w:ascii="Times New Roman" w:eastAsia="Times New Roman" w:hAnsi="Times New Roman" w:cs="Times New Roman"/>
                  <w:color w:val="000000"/>
                </w:rPr>
                <w:t>1010107</w:t>
              </w:r>
            </w:ins>
          </w:p>
        </w:tc>
        <w:tc>
          <w:tcPr>
            <w:tcW w:w="5220" w:type="dxa"/>
            <w:tcBorders>
              <w:top w:val="nil"/>
              <w:left w:val="nil"/>
              <w:bottom w:val="single" w:sz="4" w:space="0" w:color="auto"/>
              <w:right w:val="single" w:sz="4" w:space="0" w:color="auto"/>
            </w:tcBorders>
            <w:vAlign w:val="center"/>
            <w:hideMark/>
          </w:tcPr>
          <w:p w14:paraId="3834CD8A" w14:textId="77777777" w:rsidR="00127D14" w:rsidRPr="00127D14" w:rsidRDefault="00127D14" w:rsidP="00127D14">
            <w:pPr>
              <w:rPr>
                <w:ins w:id="584" w:author="Phelps, Anne (Council)" w:date="2026-06-21T11:10:00Z" w16du:dateUtc="2026-06-21T15:10:00Z"/>
                <w:rFonts w:ascii="Times New Roman" w:eastAsia="Times New Roman" w:hAnsi="Times New Roman" w:cs="Times New Roman"/>
                <w:color w:val="000000"/>
              </w:rPr>
            </w:pPr>
            <w:ins w:id="585" w:author="Phelps, Anne (Council)" w:date="2026-06-21T11:10:00Z" w16du:dateUtc="2026-06-21T15:10:00Z">
              <w:r w:rsidRPr="00127D14">
                <w:rPr>
                  <w:rFonts w:ascii="Times New Roman" w:eastAsia="Times New Roman" w:hAnsi="Times New Roman" w:cs="Times New Roman"/>
                  <w:color w:val="000000"/>
                </w:rPr>
                <w:t>Targeted Homeowner Grant Program</w:t>
              </w:r>
            </w:ins>
          </w:p>
        </w:tc>
        <w:tc>
          <w:tcPr>
            <w:tcW w:w="1660" w:type="dxa"/>
            <w:tcBorders>
              <w:top w:val="nil"/>
              <w:left w:val="nil"/>
              <w:bottom w:val="single" w:sz="4" w:space="0" w:color="auto"/>
              <w:right w:val="single" w:sz="4" w:space="0" w:color="auto"/>
            </w:tcBorders>
            <w:noWrap/>
            <w:vAlign w:val="bottom"/>
            <w:hideMark/>
          </w:tcPr>
          <w:p w14:paraId="5CBDE8B2" w14:textId="77777777" w:rsidR="00127D14" w:rsidRPr="00127D14" w:rsidRDefault="00127D14" w:rsidP="00127D14">
            <w:pPr>
              <w:jc w:val="right"/>
              <w:rPr>
                <w:ins w:id="586" w:author="Phelps, Anne (Council)" w:date="2026-06-21T11:10:00Z" w16du:dateUtc="2026-06-21T15:10:00Z"/>
                <w:rFonts w:ascii="Times New Roman" w:eastAsia="Times New Roman" w:hAnsi="Times New Roman" w:cs="Times New Roman"/>
                <w:color w:val="000000"/>
              </w:rPr>
            </w:pPr>
            <w:ins w:id="587" w:author="Phelps, Anne (Council)" w:date="2026-06-21T11:10:00Z" w16du:dateUtc="2026-06-21T15:10:00Z">
              <w:r w:rsidRPr="00127D14">
                <w:rPr>
                  <w:rFonts w:ascii="Times New Roman" w:eastAsia="Times New Roman" w:hAnsi="Times New Roman" w:cs="Times New Roman"/>
                  <w:color w:val="000000"/>
                </w:rPr>
                <w:t>(577)</w:t>
              </w:r>
            </w:ins>
          </w:p>
        </w:tc>
      </w:tr>
      <w:tr w:rsidR="00127D14" w:rsidRPr="00127D14" w14:paraId="33D7F89D" w14:textId="77777777" w:rsidTr="00127D14">
        <w:trPr>
          <w:trHeight w:val="315"/>
          <w:ins w:id="588"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36420CD" w14:textId="77777777" w:rsidR="00127D14" w:rsidRPr="00127D14" w:rsidRDefault="00127D14" w:rsidP="00127D14">
            <w:pPr>
              <w:rPr>
                <w:ins w:id="589" w:author="Phelps, Anne (Council)" w:date="2026-06-21T11:10:00Z" w16du:dateUtc="2026-06-21T15:10:00Z"/>
                <w:rFonts w:ascii="Times New Roman" w:eastAsia="Times New Roman" w:hAnsi="Times New Roman" w:cs="Times New Roman"/>
                <w:color w:val="000000"/>
              </w:rPr>
            </w:pPr>
            <w:ins w:id="590" w:author="Phelps, Anne (Council)" w:date="2026-06-21T11:10:00Z" w16du:dateUtc="2026-06-21T15:10:00Z">
              <w:r w:rsidRPr="00127D14">
                <w:rPr>
                  <w:rFonts w:ascii="Times New Roman" w:eastAsia="Times New Roman" w:hAnsi="Times New Roman" w:cs="Times New Roman"/>
                  <w:color w:val="000000"/>
                </w:rPr>
                <w:t>BG0</w:t>
              </w:r>
            </w:ins>
          </w:p>
        </w:tc>
        <w:tc>
          <w:tcPr>
            <w:tcW w:w="1120" w:type="dxa"/>
            <w:tcBorders>
              <w:top w:val="nil"/>
              <w:left w:val="nil"/>
              <w:bottom w:val="single" w:sz="4" w:space="0" w:color="auto"/>
              <w:right w:val="single" w:sz="4" w:space="0" w:color="auto"/>
            </w:tcBorders>
            <w:noWrap/>
            <w:vAlign w:val="center"/>
            <w:hideMark/>
          </w:tcPr>
          <w:p w14:paraId="634B46D7" w14:textId="77777777" w:rsidR="00127D14" w:rsidRPr="00127D14" w:rsidRDefault="00127D14" w:rsidP="00127D14">
            <w:pPr>
              <w:jc w:val="right"/>
              <w:rPr>
                <w:ins w:id="591" w:author="Phelps, Anne (Council)" w:date="2026-06-21T11:10:00Z" w16du:dateUtc="2026-06-21T15:10:00Z"/>
                <w:rFonts w:ascii="Times New Roman" w:eastAsia="Times New Roman" w:hAnsi="Times New Roman" w:cs="Times New Roman"/>
                <w:color w:val="000000"/>
              </w:rPr>
            </w:pPr>
            <w:ins w:id="592" w:author="Phelps, Anne (Council)" w:date="2026-06-21T11:10:00Z" w16du:dateUtc="2026-06-21T15:10:00Z">
              <w:r w:rsidRPr="00127D14">
                <w:rPr>
                  <w:rFonts w:ascii="Times New Roman" w:eastAsia="Times New Roman" w:hAnsi="Times New Roman" w:cs="Times New Roman"/>
                  <w:color w:val="000000"/>
                </w:rPr>
                <w:t>1010094</w:t>
              </w:r>
            </w:ins>
          </w:p>
        </w:tc>
        <w:tc>
          <w:tcPr>
            <w:tcW w:w="5220" w:type="dxa"/>
            <w:tcBorders>
              <w:top w:val="nil"/>
              <w:left w:val="nil"/>
              <w:bottom w:val="single" w:sz="4" w:space="0" w:color="auto"/>
              <w:right w:val="single" w:sz="4" w:space="0" w:color="auto"/>
            </w:tcBorders>
            <w:vAlign w:val="center"/>
            <w:hideMark/>
          </w:tcPr>
          <w:p w14:paraId="59E9955F" w14:textId="77777777" w:rsidR="00127D14" w:rsidRPr="00127D14" w:rsidRDefault="00127D14" w:rsidP="00127D14">
            <w:pPr>
              <w:rPr>
                <w:ins w:id="593" w:author="Phelps, Anne (Council)" w:date="2026-06-21T11:10:00Z" w16du:dateUtc="2026-06-21T15:10:00Z"/>
                <w:rFonts w:ascii="Times New Roman" w:eastAsia="Times New Roman" w:hAnsi="Times New Roman" w:cs="Times New Roman"/>
                <w:color w:val="000000"/>
              </w:rPr>
            </w:pPr>
            <w:ins w:id="594" w:author="Phelps, Anne (Council)" w:date="2026-06-21T11:10:00Z" w16du:dateUtc="2026-06-21T15:10:00Z">
              <w:r w:rsidRPr="00127D14">
                <w:rPr>
                  <w:rFonts w:ascii="Times New Roman" w:eastAsia="Times New Roman" w:hAnsi="Times New Roman" w:cs="Times New Roman"/>
                  <w:color w:val="000000"/>
                </w:rPr>
                <w:t>Disability Compensation</w:t>
              </w:r>
            </w:ins>
          </w:p>
        </w:tc>
        <w:tc>
          <w:tcPr>
            <w:tcW w:w="1660" w:type="dxa"/>
            <w:tcBorders>
              <w:top w:val="nil"/>
              <w:left w:val="nil"/>
              <w:bottom w:val="single" w:sz="4" w:space="0" w:color="auto"/>
              <w:right w:val="single" w:sz="4" w:space="0" w:color="auto"/>
            </w:tcBorders>
            <w:noWrap/>
            <w:vAlign w:val="bottom"/>
            <w:hideMark/>
          </w:tcPr>
          <w:p w14:paraId="71145399" w14:textId="77777777" w:rsidR="00127D14" w:rsidRPr="00127D14" w:rsidRDefault="00127D14" w:rsidP="00127D14">
            <w:pPr>
              <w:jc w:val="right"/>
              <w:rPr>
                <w:ins w:id="595" w:author="Phelps, Anne (Council)" w:date="2026-06-21T11:10:00Z" w16du:dateUtc="2026-06-21T15:10:00Z"/>
                <w:rFonts w:ascii="Times New Roman" w:eastAsia="Times New Roman" w:hAnsi="Times New Roman" w:cs="Times New Roman"/>
                <w:color w:val="000000"/>
              </w:rPr>
            </w:pPr>
            <w:ins w:id="596" w:author="Phelps, Anne (Council)" w:date="2026-06-21T11:10:00Z" w16du:dateUtc="2026-06-21T15:10:00Z">
              <w:r w:rsidRPr="00127D14">
                <w:rPr>
                  <w:rFonts w:ascii="Times New Roman" w:eastAsia="Times New Roman" w:hAnsi="Times New Roman" w:cs="Times New Roman"/>
                  <w:color w:val="000000"/>
                </w:rPr>
                <w:t>(1,125,622)</w:t>
              </w:r>
            </w:ins>
          </w:p>
        </w:tc>
      </w:tr>
      <w:tr w:rsidR="00127D14" w:rsidRPr="00127D14" w14:paraId="4244356A" w14:textId="77777777" w:rsidTr="00127D14">
        <w:trPr>
          <w:trHeight w:val="315"/>
          <w:ins w:id="597"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F696564" w14:textId="77777777" w:rsidR="00127D14" w:rsidRPr="00127D14" w:rsidRDefault="00127D14" w:rsidP="00127D14">
            <w:pPr>
              <w:rPr>
                <w:ins w:id="598" w:author="Phelps, Anne (Council)" w:date="2026-06-21T11:10:00Z" w16du:dateUtc="2026-06-21T15:10:00Z"/>
                <w:rFonts w:ascii="Times New Roman" w:eastAsia="Times New Roman" w:hAnsi="Times New Roman" w:cs="Times New Roman"/>
                <w:color w:val="000000"/>
              </w:rPr>
            </w:pPr>
            <w:ins w:id="599" w:author="Phelps, Anne (Council)" w:date="2026-06-21T11:10:00Z" w16du:dateUtc="2026-06-21T15:10:00Z">
              <w:r w:rsidRPr="00127D14">
                <w:rPr>
                  <w:rFonts w:ascii="Times New Roman" w:eastAsia="Times New Roman" w:hAnsi="Times New Roman" w:cs="Times New Roman"/>
                  <w:color w:val="000000"/>
                </w:rPr>
                <w:t>BV0</w:t>
              </w:r>
            </w:ins>
          </w:p>
        </w:tc>
        <w:tc>
          <w:tcPr>
            <w:tcW w:w="1120" w:type="dxa"/>
            <w:tcBorders>
              <w:top w:val="nil"/>
              <w:left w:val="nil"/>
              <w:bottom w:val="single" w:sz="4" w:space="0" w:color="auto"/>
              <w:right w:val="single" w:sz="4" w:space="0" w:color="auto"/>
            </w:tcBorders>
            <w:noWrap/>
            <w:vAlign w:val="center"/>
            <w:hideMark/>
          </w:tcPr>
          <w:p w14:paraId="09639CAD" w14:textId="77777777" w:rsidR="00127D14" w:rsidRPr="00127D14" w:rsidRDefault="00127D14" w:rsidP="00127D14">
            <w:pPr>
              <w:jc w:val="right"/>
              <w:rPr>
                <w:ins w:id="600" w:author="Phelps, Anne (Council)" w:date="2026-06-21T11:10:00Z" w16du:dateUtc="2026-06-21T15:10:00Z"/>
                <w:rFonts w:ascii="Times New Roman" w:eastAsia="Times New Roman" w:hAnsi="Times New Roman" w:cs="Times New Roman"/>
                <w:color w:val="000000"/>
              </w:rPr>
            </w:pPr>
            <w:ins w:id="601" w:author="Phelps, Anne (Council)" w:date="2026-06-21T11:10:00Z" w16du:dateUtc="2026-06-21T15:10:00Z">
              <w:r w:rsidRPr="00127D14">
                <w:rPr>
                  <w:rFonts w:ascii="Times New Roman" w:eastAsia="Times New Roman" w:hAnsi="Times New Roman" w:cs="Times New Roman"/>
                  <w:color w:val="000000"/>
                </w:rPr>
                <w:t>1060427</w:t>
              </w:r>
            </w:ins>
          </w:p>
        </w:tc>
        <w:tc>
          <w:tcPr>
            <w:tcW w:w="5220" w:type="dxa"/>
            <w:tcBorders>
              <w:top w:val="nil"/>
              <w:left w:val="nil"/>
              <w:bottom w:val="single" w:sz="4" w:space="0" w:color="auto"/>
              <w:right w:val="single" w:sz="4" w:space="0" w:color="auto"/>
            </w:tcBorders>
            <w:vAlign w:val="center"/>
            <w:hideMark/>
          </w:tcPr>
          <w:p w14:paraId="4D7E4953" w14:textId="77777777" w:rsidR="00127D14" w:rsidRPr="00127D14" w:rsidRDefault="00127D14" w:rsidP="00127D14">
            <w:pPr>
              <w:rPr>
                <w:ins w:id="602" w:author="Phelps, Anne (Council)" w:date="2026-06-21T11:10:00Z" w16du:dateUtc="2026-06-21T15:10:00Z"/>
                <w:rFonts w:ascii="Times New Roman" w:eastAsia="Times New Roman" w:hAnsi="Times New Roman" w:cs="Times New Roman"/>
                <w:color w:val="000000"/>
              </w:rPr>
            </w:pPr>
            <w:ins w:id="603" w:author="Phelps, Anne (Council)" w:date="2026-06-21T11:10:00Z" w16du:dateUtc="2026-06-21T15:10:00Z">
              <w:r w:rsidRPr="00127D14">
                <w:rPr>
                  <w:rFonts w:ascii="Times New Roman" w:eastAsia="Times New Roman" w:hAnsi="Times New Roman" w:cs="Times New Roman"/>
                  <w:color w:val="000000"/>
                </w:rPr>
                <w:t>Child Wealth Investment Fund</w:t>
              </w:r>
            </w:ins>
          </w:p>
        </w:tc>
        <w:tc>
          <w:tcPr>
            <w:tcW w:w="1660" w:type="dxa"/>
            <w:tcBorders>
              <w:top w:val="nil"/>
              <w:left w:val="nil"/>
              <w:bottom w:val="single" w:sz="4" w:space="0" w:color="auto"/>
              <w:right w:val="single" w:sz="4" w:space="0" w:color="auto"/>
            </w:tcBorders>
            <w:noWrap/>
            <w:vAlign w:val="bottom"/>
            <w:hideMark/>
          </w:tcPr>
          <w:p w14:paraId="00CFE300" w14:textId="77777777" w:rsidR="00127D14" w:rsidRPr="00127D14" w:rsidRDefault="00127D14" w:rsidP="00127D14">
            <w:pPr>
              <w:jc w:val="right"/>
              <w:rPr>
                <w:ins w:id="604" w:author="Phelps, Anne (Council)" w:date="2026-06-21T11:10:00Z" w16du:dateUtc="2026-06-21T15:10:00Z"/>
                <w:rFonts w:ascii="Times New Roman" w:eastAsia="Times New Roman" w:hAnsi="Times New Roman" w:cs="Times New Roman"/>
                <w:color w:val="000000"/>
              </w:rPr>
            </w:pPr>
            <w:ins w:id="605" w:author="Phelps, Anne (Council)" w:date="2026-06-21T11:10:00Z" w16du:dateUtc="2026-06-21T15:10:00Z">
              <w:r w:rsidRPr="00127D14">
                <w:rPr>
                  <w:rFonts w:ascii="Times New Roman" w:eastAsia="Times New Roman" w:hAnsi="Times New Roman" w:cs="Times New Roman"/>
                  <w:color w:val="000000"/>
                </w:rPr>
                <w:t>(973,386)</w:t>
              </w:r>
            </w:ins>
          </w:p>
        </w:tc>
      </w:tr>
      <w:tr w:rsidR="00127D14" w:rsidRPr="00127D14" w14:paraId="6182F750" w14:textId="77777777" w:rsidTr="00127D14">
        <w:trPr>
          <w:trHeight w:val="315"/>
          <w:ins w:id="606"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4DC2091C" w14:textId="77777777" w:rsidR="00127D14" w:rsidRPr="00127D14" w:rsidRDefault="00127D14" w:rsidP="00127D14">
            <w:pPr>
              <w:rPr>
                <w:ins w:id="607" w:author="Phelps, Anne (Council)" w:date="2026-06-21T11:10:00Z" w16du:dateUtc="2026-06-21T15:10:00Z"/>
                <w:rFonts w:ascii="Times New Roman" w:eastAsia="Times New Roman" w:hAnsi="Times New Roman" w:cs="Times New Roman"/>
                <w:color w:val="000000"/>
              </w:rPr>
            </w:pPr>
            <w:ins w:id="608" w:author="Phelps, Anne (Council)" w:date="2026-06-21T11:10:00Z" w16du:dateUtc="2026-06-21T15:10:00Z">
              <w:r w:rsidRPr="00127D14">
                <w:rPr>
                  <w:rFonts w:ascii="Times New Roman" w:eastAsia="Times New Roman" w:hAnsi="Times New Roman" w:cs="Times New Roman"/>
                  <w:color w:val="000000"/>
                </w:rPr>
                <w:t>BX0</w:t>
              </w:r>
            </w:ins>
          </w:p>
        </w:tc>
        <w:tc>
          <w:tcPr>
            <w:tcW w:w="1120" w:type="dxa"/>
            <w:tcBorders>
              <w:top w:val="nil"/>
              <w:left w:val="nil"/>
              <w:bottom w:val="single" w:sz="4" w:space="0" w:color="auto"/>
              <w:right w:val="single" w:sz="4" w:space="0" w:color="auto"/>
            </w:tcBorders>
            <w:noWrap/>
            <w:vAlign w:val="center"/>
            <w:hideMark/>
          </w:tcPr>
          <w:p w14:paraId="27E4682A" w14:textId="77777777" w:rsidR="00127D14" w:rsidRPr="00127D14" w:rsidRDefault="00127D14" w:rsidP="00127D14">
            <w:pPr>
              <w:jc w:val="right"/>
              <w:rPr>
                <w:ins w:id="609" w:author="Phelps, Anne (Council)" w:date="2026-06-21T11:10:00Z" w16du:dateUtc="2026-06-21T15:10:00Z"/>
                <w:rFonts w:ascii="Times New Roman" w:eastAsia="Times New Roman" w:hAnsi="Times New Roman" w:cs="Times New Roman"/>
                <w:color w:val="000000"/>
              </w:rPr>
            </w:pPr>
            <w:ins w:id="610" w:author="Phelps, Anne (Council)" w:date="2026-06-21T11:10:00Z" w16du:dateUtc="2026-06-21T15:10:00Z">
              <w:r w:rsidRPr="00127D14">
                <w:rPr>
                  <w:rFonts w:ascii="Times New Roman" w:eastAsia="Times New Roman" w:hAnsi="Times New Roman" w:cs="Times New Roman"/>
                  <w:color w:val="000000"/>
                </w:rPr>
                <w:t>1011002</w:t>
              </w:r>
            </w:ins>
          </w:p>
        </w:tc>
        <w:tc>
          <w:tcPr>
            <w:tcW w:w="5220" w:type="dxa"/>
            <w:tcBorders>
              <w:top w:val="nil"/>
              <w:left w:val="nil"/>
              <w:bottom w:val="single" w:sz="4" w:space="0" w:color="auto"/>
              <w:right w:val="single" w:sz="4" w:space="0" w:color="auto"/>
            </w:tcBorders>
            <w:vAlign w:val="center"/>
            <w:hideMark/>
          </w:tcPr>
          <w:p w14:paraId="007CE9CE" w14:textId="77777777" w:rsidR="00127D14" w:rsidRPr="00127D14" w:rsidRDefault="00127D14" w:rsidP="00127D14">
            <w:pPr>
              <w:rPr>
                <w:ins w:id="611" w:author="Phelps, Anne (Council)" w:date="2026-06-21T11:10:00Z" w16du:dateUtc="2026-06-21T15:10:00Z"/>
                <w:rFonts w:ascii="Times New Roman" w:eastAsia="Times New Roman" w:hAnsi="Times New Roman" w:cs="Times New Roman"/>
                <w:color w:val="000000"/>
              </w:rPr>
            </w:pPr>
            <w:ins w:id="612" w:author="Phelps, Anne (Council)" w:date="2026-06-21T11:10:00Z" w16du:dateUtc="2026-06-21T15:10:00Z">
              <w:r w:rsidRPr="00127D14">
                <w:rPr>
                  <w:rFonts w:ascii="Times New Roman" w:eastAsia="Times New Roman" w:hAnsi="Times New Roman" w:cs="Times New Roman"/>
                  <w:color w:val="000000"/>
                </w:rPr>
                <w:t>Dedicated Taxes</w:t>
              </w:r>
            </w:ins>
          </w:p>
        </w:tc>
        <w:tc>
          <w:tcPr>
            <w:tcW w:w="1660" w:type="dxa"/>
            <w:tcBorders>
              <w:top w:val="nil"/>
              <w:left w:val="nil"/>
              <w:bottom w:val="single" w:sz="4" w:space="0" w:color="auto"/>
              <w:right w:val="single" w:sz="4" w:space="0" w:color="auto"/>
            </w:tcBorders>
            <w:noWrap/>
            <w:vAlign w:val="bottom"/>
            <w:hideMark/>
          </w:tcPr>
          <w:p w14:paraId="53222F72" w14:textId="77777777" w:rsidR="00127D14" w:rsidRPr="00127D14" w:rsidRDefault="00127D14" w:rsidP="00127D14">
            <w:pPr>
              <w:jc w:val="right"/>
              <w:rPr>
                <w:ins w:id="613" w:author="Phelps, Anne (Council)" w:date="2026-06-21T11:10:00Z" w16du:dateUtc="2026-06-21T15:10:00Z"/>
                <w:rFonts w:ascii="Times New Roman" w:eastAsia="Times New Roman" w:hAnsi="Times New Roman" w:cs="Times New Roman"/>
                <w:color w:val="000000"/>
              </w:rPr>
            </w:pPr>
            <w:ins w:id="614" w:author="Phelps, Anne (Council)" w:date="2026-06-21T11:10:00Z" w16du:dateUtc="2026-06-21T15:10:00Z">
              <w:r w:rsidRPr="00127D14">
                <w:rPr>
                  <w:rFonts w:ascii="Times New Roman" w:eastAsia="Times New Roman" w:hAnsi="Times New Roman" w:cs="Times New Roman"/>
                  <w:color w:val="000000"/>
                </w:rPr>
                <w:t xml:space="preserve">0 </w:t>
              </w:r>
            </w:ins>
          </w:p>
        </w:tc>
      </w:tr>
      <w:tr w:rsidR="00127D14" w:rsidRPr="00127D14" w14:paraId="0E49564D" w14:textId="77777777" w:rsidTr="00127D14">
        <w:trPr>
          <w:trHeight w:val="315"/>
          <w:ins w:id="615"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856A7A1" w14:textId="77777777" w:rsidR="00127D14" w:rsidRPr="00127D14" w:rsidRDefault="00127D14" w:rsidP="00127D14">
            <w:pPr>
              <w:rPr>
                <w:ins w:id="616" w:author="Phelps, Anne (Council)" w:date="2026-06-21T11:10:00Z" w16du:dateUtc="2026-06-21T15:10:00Z"/>
                <w:rFonts w:ascii="Times New Roman" w:eastAsia="Times New Roman" w:hAnsi="Times New Roman" w:cs="Times New Roman"/>
                <w:color w:val="000000"/>
              </w:rPr>
            </w:pPr>
            <w:ins w:id="617" w:author="Phelps, Anne (Council)" w:date="2026-06-21T11:10:00Z" w16du:dateUtc="2026-06-21T15:10:00Z">
              <w:r w:rsidRPr="00127D14">
                <w:rPr>
                  <w:rFonts w:ascii="Times New Roman" w:eastAsia="Times New Roman" w:hAnsi="Times New Roman" w:cs="Times New Roman"/>
                  <w:color w:val="000000"/>
                </w:rPr>
                <w:t>CB0</w:t>
              </w:r>
            </w:ins>
          </w:p>
        </w:tc>
        <w:tc>
          <w:tcPr>
            <w:tcW w:w="1120" w:type="dxa"/>
            <w:tcBorders>
              <w:top w:val="nil"/>
              <w:left w:val="nil"/>
              <w:bottom w:val="single" w:sz="4" w:space="0" w:color="auto"/>
              <w:right w:val="single" w:sz="4" w:space="0" w:color="auto"/>
            </w:tcBorders>
            <w:noWrap/>
            <w:vAlign w:val="center"/>
            <w:hideMark/>
          </w:tcPr>
          <w:p w14:paraId="2F69B716" w14:textId="77777777" w:rsidR="00127D14" w:rsidRPr="00127D14" w:rsidRDefault="00127D14" w:rsidP="00127D14">
            <w:pPr>
              <w:jc w:val="right"/>
              <w:rPr>
                <w:ins w:id="618" w:author="Phelps, Anne (Council)" w:date="2026-06-21T11:10:00Z" w16du:dateUtc="2026-06-21T15:10:00Z"/>
                <w:rFonts w:ascii="Times New Roman" w:eastAsia="Times New Roman" w:hAnsi="Times New Roman" w:cs="Times New Roman"/>
                <w:color w:val="000000"/>
              </w:rPr>
            </w:pPr>
            <w:ins w:id="619" w:author="Phelps, Anne (Council)" w:date="2026-06-21T11:10:00Z" w16du:dateUtc="2026-06-21T15:10:00Z">
              <w:r w:rsidRPr="00127D14">
                <w:rPr>
                  <w:rFonts w:ascii="Times New Roman" w:eastAsia="Times New Roman" w:hAnsi="Times New Roman" w:cs="Times New Roman"/>
                  <w:color w:val="000000"/>
                </w:rPr>
                <w:t>1060094</w:t>
              </w:r>
            </w:ins>
          </w:p>
        </w:tc>
        <w:tc>
          <w:tcPr>
            <w:tcW w:w="5220" w:type="dxa"/>
            <w:tcBorders>
              <w:top w:val="nil"/>
              <w:left w:val="nil"/>
              <w:bottom w:val="single" w:sz="4" w:space="0" w:color="auto"/>
              <w:right w:val="single" w:sz="4" w:space="0" w:color="auto"/>
            </w:tcBorders>
            <w:vAlign w:val="center"/>
            <w:hideMark/>
          </w:tcPr>
          <w:p w14:paraId="05A19A8B" w14:textId="77777777" w:rsidR="00127D14" w:rsidRPr="00127D14" w:rsidRDefault="00127D14" w:rsidP="00127D14">
            <w:pPr>
              <w:rPr>
                <w:ins w:id="620" w:author="Phelps, Anne (Council)" w:date="2026-06-21T11:10:00Z" w16du:dateUtc="2026-06-21T15:10:00Z"/>
                <w:rFonts w:ascii="Times New Roman" w:eastAsia="Times New Roman" w:hAnsi="Times New Roman" w:cs="Times New Roman"/>
                <w:color w:val="000000"/>
              </w:rPr>
            </w:pPr>
            <w:ins w:id="621" w:author="Phelps, Anne (Council)" w:date="2026-06-21T11:10:00Z" w16du:dateUtc="2026-06-21T15:10:00Z">
              <w:r w:rsidRPr="00127D14">
                <w:rPr>
                  <w:rFonts w:ascii="Times New Roman" w:eastAsia="Times New Roman" w:hAnsi="Times New Roman" w:cs="Times New Roman"/>
                  <w:color w:val="000000"/>
                </w:rPr>
                <w:t>Litigation Support Fund</w:t>
              </w:r>
            </w:ins>
          </w:p>
        </w:tc>
        <w:tc>
          <w:tcPr>
            <w:tcW w:w="1660" w:type="dxa"/>
            <w:tcBorders>
              <w:top w:val="nil"/>
              <w:left w:val="nil"/>
              <w:bottom w:val="single" w:sz="4" w:space="0" w:color="auto"/>
              <w:right w:val="single" w:sz="4" w:space="0" w:color="auto"/>
            </w:tcBorders>
            <w:noWrap/>
            <w:vAlign w:val="bottom"/>
            <w:hideMark/>
          </w:tcPr>
          <w:p w14:paraId="23B267EB" w14:textId="77777777" w:rsidR="00127D14" w:rsidRPr="00127D14" w:rsidRDefault="00127D14" w:rsidP="00127D14">
            <w:pPr>
              <w:jc w:val="right"/>
              <w:rPr>
                <w:ins w:id="622" w:author="Phelps, Anne (Council)" w:date="2026-06-21T11:10:00Z" w16du:dateUtc="2026-06-21T15:10:00Z"/>
                <w:rFonts w:ascii="Times New Roman" w:eastAsia="Times New Roman" w:hAnsi="Times New Roman" w:cs="Times New Roman"/>
                <w:color w:val="000000"/>
              </w:rPr>
            </w:pPr>
            <w:ins w:id="623" w:author="Phelps, Anne (Council)" w:date="2026-06-21T11:10:00Z" w16du:dateUtc="2026-06-21T15:10:00Z">
              <w:r w:rsidRPr="00127D14">
                <w:rPr>
                  <w:rFonts w:ascii="Times New Roman" w:eastAsia="Times New Roman" w:hAnsi="Times New Roman" w:cs="Times New Roman"/>
                  <w:color w:val="000000"/>
                </w:rPr>
                <w:t>(1,280,147)</w:t>
              </w:r>
            </w:ins>
          </w:p>
        </w:tc>
      </w:tr>
      <w:tr w:rsidR="00127D14" w:rsidRPr="00127D14" w14:paraId="172F5C57" w14:textId="77777777" w:rsidTr="00127D14">
        <w:trPr>
          <w:trHeight w:val="315"/>
          <w:ins w:id="624"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E8076BB" w14:textId="77777777" w:rsidR="00127D14" w:rsidRPr="00127D14" w:rsidRDefault="00127D14" w:rsidP="00127D14">
            <w:pPr>
              <w:rPr>
                <w:ins w:id="625" w:author="Phelps, Anne (Council)" w:date="2026-06-21T11:10:00Z" w16du:dateUtc="2026-06-21T15:10:00Z"/>
                <w:rFonts w:ascii="Times New Roman" w:eastAsia="Times New Roman" w:hAnsi="Times New Roman" w:cs="Times New Roman"/>
                <w:color w:val="000000"/>
              </w:rPr>
            </w:pPr>
            <w:ins w:id="626" w:author="Phelps, Anne (Council)" w:date="2026-06-21T11:10:00Z" w16du:dateUtc="2026-06-21T15:10:00Z">
              <w:r w:rsidRPr="00127D14">
                <w:rPr>
                  <w:rFonts w:ascii="Times New Roman" w:eastAsia="Times New Roman" w:hAnsi="Times New Roman" w:cs="Times New Roman"/>
                  <w:color w:val="000000"/>
                </w:rPr>
                <w:t>CE0</w:t>
              </w:r>
            </w:ins>
          </w:p>
        </w:tc>
        <w:tc>
          <w:tcPr>
            <w:tcW w:w="1120" w:type="dxa"/>
            <w:tcBorders>
              <w:top w:val="nil"/>
              <w:left w:val="nil"/>
              <w:bottom w:val="single" w:sz="4" w:space="0" w:color="auto"/>
              <w:right w:val="single" w:sz="4" w:space="0" w:color="auto"/>
            </w:tcBorders>
            <w:noWrap/>
            <w:vAlign w:val="center"/>
            <w:hideMark/>
          </w:tcPr>
          <w:p w14:paraId="1157A49A" w14:textId="77777777" w:rsidR="00127D14" w:rsidRPr="00127D14" w:rsidRDefault="00127D14" w:rsidP="00127D14">
            <w:pPr>
              <w:jc w:val="right"/>
              <w:rPr>
                <w:ins w:id="627" w:author="Phelps, Anne (Council)" w:date="2026-06-21T11:10:00Z" w16du:dateUtc="2026-06-21T15:10:00Z"/>
                <w:rFonts w:ascii="Times New Roman" w:eastAsia="Times New Roman" w:hAnsi="Times New Roman" w:cs="Times New Roman"/>
                <w:color w:val="000000"/>
              </w:rPr>
            </w:pPr>
            <w:ins w:id="628" w:author="Phelps, Anne (Council)" w:date="2026-06-21T11:10:00Z" w16du:dateUtc="2026-06-21T15:10:00Z">
              <w:r w:rsidRPr="00127D14">
                <w:rPr>
                  <w:rFonts w:ascii="Times New Roman" w:eastAsia="Times New Roman" w:hAnsi="Times New Roman" w:cs="Times New Roman"/>
                  <w:color w:val="000000"/>
                </w:rPr>
                <w:t>1010105</w:t>
              </w:r>
            </w:ins>
          </w:p>
        </w:tc>
        <w:tc>
          <w:tcPr>
            <w:tcW w:w="5220" w:type="dxa"/>
            <w:tcBorders>
              <w:top w:val="nil"/>
              <w:left w:val="nil"/>
              <w:bottom w:val="single" w:sz="4" w:space="0" w:color="auto"/>
              <w:right w:val="single" w:sz="4" w:space="0" w:color="auto"/>
            </w:tcBorders>
            <w:vAlign w:val="center"/>
            <w:hideMark/>
          </w:tcPr>
          <w:p w14:paraId="6A52520E" w14:textId="77777777" w:rsidR="00127D14" w:rsidRPr="00127D14" w:rsidRDefault="00127D14" w:rsidP="00127D14">
            <w:pPr>
              <w:rPr>
                <w:ins w:id="629" w:author="Phelps, Anne (Council)" w:date="2026-06-21T11:10:00Z" w16du:dateUtc="2026-06-21T15:10:00Z"/>
                <w:rFonts w:ascii="Times New Roman" w:eastAsia="Times New Roman" w:hAnsi="Times New Roman" w:cs="Times New Roman"/>
                <w:color w:val="000000"/>
              </w:rPr>
            </w:pPr>
            <w:ins w:id="630" w:author="Phelps, Anne (Council)" w:date="2026-06-21T11:10:00Z" w16du:dateUtc="2026-06-21T15:10:00Z">
              <w:r w:rsidRPr="00127D14">
                <w:rPr>
                  <w:rFonts w:ascii="Times New Roman" w:eastAsia="Times New Roman" w:hAnsi="Times New Roman" w:cs="Times New Roman"/>
                  <w:color w:val="000000"/>
                </w:rPr>
                <w:t>Library Collections Account</w:t>
              </w:r>
            </w:ins>
          </w:p>
        </w:tc>
        <w:tc>
          <w:tcPr>
            <w:tcW w:w="1660" w:type="dxa"/>
            <w:tcBorders>
              <w:top w:val="nil"/>
              <w:left w:val="nil"/>
              <w:bottom w:val="single" w:sz="4" w:space="0" w:color="auto"/>
              <w:right w:val="single" w:sz="4" w:space="0" w:color="auto"/>
            </w:tcBorders>
            <w:noWrap/>
            <w:vAlign w:val="bottom"/>
            <w:hideMark/>
          </w:tcPr>
          <w:p w14:paraId="7322C012" w14:textId="77777777" w:rsidR="00127D14" w:rsidRPr="00127D14" w:rsidRDefault="00127D14" w:rsidP="00127D14">
            <w:pPr>
              <w:jc w:val="right"/>
              <w:rPr>
                <w:ins w:id="631" w:author="Phelps, Anne (Council)" w:date="2026-06-21T11:10:00Z" w16du:dateUtc="2026-06-21T15:10:00Z"/>
                <w:rFonts w:ascii="Times New Roman" w:eastAsia="Times New Roman" w:hAnsi="Times New Roman" w:cs="Times New Roman"/>
                <w:color w:val="000000"/>
              </w:rPr>
            </w:pPr>
            <w:ins w:id="632" w:author="Phelps, Anne (Council)" w:date="2026-06-21T11:10:00Z" w16du:dateUtc="2026-06-21T15:10:00Z">
              <w:r w:rsidRPr="00127D14">
                <w:rPr>
                  <w:rFonts w:ascii="Times New Roman" w:eastAsia="Times New Roman" w:hAnsi="Times New Roman" w:cs="Times New Roman"/>
                  <w:color w:val="000000"/>
                </w:rPr>
                <w:t>(287,831)</w:t>
              </w:r>
            </w:ins>
          </w:p>
        </w:tc>
      </w:tr>
      <w:tr w:rsidR="00127D14" w:rsidRPr="00127D14" w14:paraId="584091E0" w14:textId="77777777" w:rsidTr="00127D14">
        <w:trPr>
          <w:trHeight w:val="315"/>
          <w:ins w:id="633"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EF63B5E" w14:textId="77777777" w:rsidR="00127D14" w:rsidRPr="00127D14" w:rsidRDefault="00127D14" w:rsidP="00127D14">
            <w:pPr>
              <w:rPr>
                <w:ins w:id="634" w:author="Phelps, Anne (Council)" w:date="2026-06-21T11:10:00Z" w16du:dateUtc="2026-06-21T15:10:00Z"/>
                <w:rFonts w:ascii="Times New Roman" w:eastAsia="Times New Roman" w:hAnsi="Times New Roman" w:cs="Times New Roman"/>
                <w:color w:val="000000"/>
              </w:rPr>
            </w:pPr>
            <w:ins w:id="635" w:author="Phelps, Anne (Council)" w:date="2026-06-21T11:10:00Z" w16du:dateUtc="2026-06-21T15:10:00Z">
              <w:r w:rsidRPr="00127D14">
                <w:rPr>
                  <w:rFonts w:ascii="Times New Roman" w:eastAsia="Times New Roman" w:hAnsi="Times New Roman" w:cs="Times New Roman"/>
                  <w:color w:val="000000"/>
                </w:rPr>
                <w:t>CE0</w:t>
              </w:r>
            </w:ins>
          </w:p>
        </w:tc>
        <w:tc>
          <w:tcPr>
            <w:tcW w:w="1120" w:type="dxa"/>
            <w:tcBorders>
              <w:top w:val="nil"/>
              <w:left w:val="nil"/>
              <w:bottom w:val="single" w:sz="4" w:space="0" w:color="auto"/>
              <w:right w:val="single" w:sz="4" w:space="0" w:color="auto"/>
            </w:tcBorders>
            <w:noWrap/>
            <w:vAlign w:val="center"/>
            <w:hideMark/>
          </w:tcPr>
          <w:p w14:paraId="17503CBF" w14:textId="77777777" w:rsidR="00127D14" w:rsidRPr="00127D14" w:rsidRDefault="00127D14" w:rsidP="00127D14">
            <w:pPr>
              <w:jc w:val="right"/>
              <w:rPr>
                <w:ins w:id="636" w:author="Phelps, Anne (Council)" w:date="2026-06-21T11:10:00Z" w16du:dateUtc="2026-06-21T15:10:00Z"/>
                <w:rFonts w:ascii="Times New Roman" w:eastAsia="Times New Roman" w:hAnsi="Times New Roman" w:cs="Times New Roman"/>
                <w:color w:val="000000"/>
              </w:rPr>
            </w:pPr>
            <w:ins w:id="637" w:author="Phelps, Anne (Council)" w:date="2026-06-21T11:10:00Z" w16du:dateUtc="2026-06-21T15:10:00Z">
              <w:r w:rsidRPr="00127D14">
                <w:rPr>
                  <w:rFonts w:ascii="Times New Roman" w:eastAsia="Times New Roman" w:hAnsi="Times New Roman" w:cs="Times New Roman"/>
                  <w:color w:val="000000"/>
                </w:rPr>
                <w:t>1010109</w:t>
              </w:r>
            </w:ins>
          </w:p>
        </w:tc>
        <w:tc>
          <w:tcPr>
            <w:tcW w:w="5220" w:type="dxa"/>
            <w:tcBorders>
              <w:top w:val="nil"/>
              <w:left w:val="nil"/>
              <w:bottom w:val="single" w:sz="4" w:space="0" w:color="auto"/>
              <w:right w:val="single" w:sz="4" w:space="0" w:color="auto"/>
            </w:tcBorders>
            <w:vAlign w:val="center"/>
            <w:hideMark/>
          </w:tcPr>
          <w:p w14:paraId="7C373CAE" w14:textId="77777777" w:rsidR="00127D14" w:rsidRPr="00127D14" w:rsidRDefault="00127D14" w:rsidP="00127D14">
            <w:pPr>
              <w:rPr>
                <w:ins w:id="638" w:author="Phelps, Anne (Council)" w:date="2026-06-21T11:10:00Z" w16du:dateUtc="2026-06-21T15:10:00Z"/>
                <w:rFonts w:ascii="Times New Roman" w:eastAsia="Times New Roman" w:hAnsi="Times New Roman" w:cs="Times New Roman"/>
                <w:color w:val="000000"/>
              </w:rPr>
            </w:pPr>
            <w:ins w:id="639" w:author="Phelps, Anne (Council)" w:date="2026-06-21T11:10:00Z" w16du:dateUtc="2026-06-21T15:10:00Z">
              <w:r w:rsidRPr="00127D14">
                <w:rPr>
                  <w:rFonts w:ascii="Times New Roman" w:eastAsia="Times New Roman" w:hAnsi="Times New Roman" w:cs="Times New Roman"/>
                  <w:color w:val="000000"/>
                </w:rPr>
                <w:t>Books from Birth</w:t>
              </w:r>
            </w:ins>
          </w:p>
        </w:tc>
        <w:tc>
          <w:tcPr>
            <w:tcW w:w="1660" w:type="dxa"/>
            <w:tcBorders>
              <w:top w:val="nil"/>
              <w:left w:val="nil"/>
              <w:bottom w:val="single" w:sz="4" w:space="0" w:color="auto"/>
              <w:right w:val="single" w:sz="4" w:space="0" w:color="auto"/>
            </w:tcBorders>
            <w:noWrap/>
            <w:vAlign w:val="bottom"/>
            <w:hideMark/>
          </w:tcPr>
          <w:p w14:paraId="6E1FE27C" w14:textId="77777777" w:rsidR="00127D14" w:rsidRPr="00127D14" w:rsidRDefault="00127D14" w:rsidP="00127D14">
            <w:pPr>
              <w:jc w:val="right"/>
              <w:rPr>
                <w:ins w:id="640" w:author="Phelps, Anne (Council)" w:date="2026-06-21T11:10:00Z" w16du:dateUtc="2026-06-21T15:10:00Z"/>
                <w:rFonts w:ascii="Times New Roman" w:eastAsia="Times New Roman" w:hAnsi="Times New Roman" w:cs="Times New Roman"/>
                <w:color w:val="000000"/>
              </w:rPr>
            </w:pPr>
            <w:ins w:id="641" w:author="Phelps, Anne (Council)" w:date="2026-06-21T11:10:00Z" w16du:dateUtc="2026-06-21T15:10:00Z">
              <w:r w:rsidRPr="00127D14">
                <w:rPr>
                  <w:rFonts w:ascii="Times New Roman" w:eastAsia="Times New Roman" w:hAnsi="Times New Roman" w:cs="Times New Roman"/>
                  <w:color w:val="000000"/>
                </w:rPr>
                <w:t>(170,265)</w:t>
              </w:r>
            </w:ins>
          </w:p>
        </w:tc>
      </w:tr>
      <w:tr w:rsidR="00127D14" w:rsidRPr="00127D14" w14:paraId="197B974D" w14:textId="77777777" w:rsidTr="00127D14">
        <w:trPr>
          <w:trHeight w:val="315"/>
          <w:ins w:id="642"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40292EB1" w14:textId="77777777" w:rsidR="00127D14" w:rsidRPr="00127D14" w:rsidRDefault="00127D14" w:rsidP="00127D14">
            <w:pPr>
              <w:rPr>
                <w:ins w:id="643" w:author="Phelps, Anne (Council)" w:date="2026-06-21T11:10:00Z" w16du:dateUtc="2026-06-21T15:10:00Z"/>
                <w:rFonts w:ascii="Times New Roman" w:eastAsia="Times New Roman" w:hAnsi="Times New Roman" w:cs="Times New Roman"/>
                <w:color w:val="000000"/>
              </w:rPr>
            </w:pPr>
            <w:ins w:id="644" w:author="Phelps, Anne (Council)" w:date="2026-06-21T11:10:00Z" w16du:dateUtc="2026-06-21T15:10:00Z">
              <w:r w:rsidRPr="00127D14">
                <w:rPr>
                  <w:rFonts w:ascii="Times New Roman" w:eastAsia="Times New Roman" w:hAnsi="Times New Roman" w:cs="Times New Roman"/>
                  <w:color w:val="000000"/>
                </w:rPr>
                <w:t>CR0</w:t>
              </w:r>
            </w:ins>
          </w:p>
        </w:tc>
        <w:tc>
          <w:tcPr>
            <w:tcW w:w="1120" w:type="dxa"/>
            <w:tcBorders>
              <w:top w:val="nil"/>
              <w:left w:val="nil"/>
              <w:bottom w:val="single" w:sz="4" w:space="0" w:color="auto"/>
              <w:right w:val="single" w:sz="4" w:space="0" w:color="auto"/>
            </w:tcBorders>
            <w:noWrap/>
            <w:vAlign w:val="center"/>
            <w:hideMark/>
          </w:tcPr>
          <w:p w14:paraId="06F120DC" w14:textId="77777777" w:rsidR="00127D14" w:rsidRPr="00127D14" w:rsidRDefault="00127D14" w:rsidP="00127D14">
            <w:pPr>
              <w:jc w:val="right"/>
              <w:rPr>
                <w:ins w:id="645" w:author="Phelps, Anne (Council)" w:date="2026-06-21T11:10:00Z" w16du:dateUtc="2026-06-21T15:10:00Z"/>
                <w:rFonts w:ascii="Times New Roman" w:eastAsia="Times New Roman" w:hAnsi="Times New Roman" w:cs="Times New Roman"/>
                <w:color w:val="000000"/>
              </w:rPr>
            </w:pPr>
            <w:ins w:id="646" w:author="Phelps, Anne (Council)" w:date="2026-06-21T11:10:00Z" w16du:dateUtc="2026-06-21T15:10:00Z">
              <w:r w:rsidRPr="00127D14">
                <w:rPr>
                  <w:rFonts w:ascii="Times New Roman" w:eastAsia="Times New Roman" w:hAnsi="Times New Roman" w:cs="Times New Roman"/>
                  <w:color w:val="000000"/>
                </w:rPr>
                <w:t>1060267</w:t>
              </w:r>
            </w:ins>
          </w:p>
        </w:tc>
        <w:tc>
          <w:tcPr>
            <w:tcW w:w="5220" w:type="dxa"/>
            <w:tcBorders>
              <w:top w:val="nil"/>
              <w:left w:val="nil"/>
              <w:bottom w:val="single" w:sz="4" w:space="0" w:color="auto"/>
              <w:right w:val="single" w:sz="4" w:space="0" w:color="auto"/>
            </w:tcBorders>
            <w:vAlign w:val="center"/>
            <w:hideMark/>
          </w:tcPr>
          <w:p w14:paraId="6B864241" w14:textId="77777777" w:rsidR="00127D14" w:rsidRPr="00127D14" w:rsidRDefault="00127D14" w:rsidP="00127D14">
            <w:pPr>
              <w:rPr>
                <w:ins w:id="647" w:author="Phelps, Anne (Council)" w:date="2026-06-21T11:10:00Z" w16du:dateUtc="2026-06-21T15:10:00Z"/>
                <w:rFonts w:ascii="Times New Roman" w:eastAsia="Times New Roman" w:hAnsi="Times New Roman" w:cs="Times New Roman"/>
                <w:color w:val="000000"/>
              </w:rPr>
            </w:pPr>
            <w:ins w:id="648" w:author="Phelps, Anne (Council)" w:date="2026-06-21T11:10:00Z" w16du:dateUtc="2026-06-21T15:10:00Z">
              <w:r w:rsidRPr="00127D14">
                <w:rPr>
                  <w:rFonts w:ascii="Times New Roman" w:eastAsia="Times New Roman" w:hAnsi="Times New Roman" w:cs="Times New Roman"/>
                  <w:color w:val="000000"/>
                </w:rPr>
                <w:t>OPLA - Special Account</w:t>
              </w:r>
            </w:ins>
          </w:p>
        </w:tc>
        <w:tc>
          <w:tcPr>
            <w:tcW w:w="1660" w:type="dxa"/>
            <w:tcBorders>
              <w:top w:val="nil"/>
              <w:left w:val="nil"/>
              <w:bottom w:val="single" w:sz="4" w:space="0" w:color="auto"/>
              <w:right w:val="single" w:sz="4" w:space="0" w:color="auto"/>
            </w:tcBorders>
            <w:noWrap/>
            <w:vAlign w:val="bottom"/>
            <w:hideMark/>
          </w:tcPr>
          <w:p w14:paraId="18A8A982" w14:textId="77777777" w:rsidR="00127D14" w:rsidRPr="00127D14" w:rsidRDefault="00127D14" w:rsidP="00127D14">
            <w:pPr>
              <w:jc w:val="right"/>
              <w:rPr>
                <w:ins w:id="649" w:author="Phelps, Anne (Council)" w:date="2026-06-21T11:10:00Z" w16du:dateUtc="2026-06-21T15:10:00Z"/>
                <w:rFonts w:ascii="Times New Roman" w:eastAsia="Times New Roman" w:hAnsi="Times New Roman" w:cs="Times New Roman"/>
                <w:color w:val="000000"/>
              </w:rPr>
            </w:pPr>
            <w:ins w:id="650" w:author="Phelps, Anne (Council)" w:date="2026-06-21T11:10:00Z" w16du:dateUtc="2026-06-21T15:10:00Z">
              <w:r w:rsidRPr="00127D14">
                <w:rPr>
                  <w:rFonts w:ascii="Times New Roman" w:eastAsia="Times New Roman" w:hAnsi="Times New Roman" w:cs="Times New Roman"/>
                  <w:color w:val="000000"/>
                </w:rPr>
                <w:t>(457,052)</w:t>
              </w:r>
            </w:ins>
          </w:p>
        </w:tc>
      </w:tr>
      <w:tr w:rsidR="00127D14" w:rsidRPr="00127D14" w14:paraId="60C06E27" w14:textId="77777777" w:rsidTr="00127D14">
        <w:trPr>
          <w:trHeight w:val="315"/>
          <w:ins w:id="651"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5682BDB" w14:textId="77777777" w:rsidR="00127D14" w:rsidRPr="00127D14" w:rsidRDefault="00127D14" w:rsidP="00127D14">
            <w:pPr>
              <w:rPr>
                <w:ins w:id="652" w:author="Phelps, Anne (Council)" w:date="2026-06-21T11:10:00Z" w16du:dateUtc="2026-06-21T15:10:00Z"/>
                <w:rFonts w:ascii="Times New Roman" w:eastAsia="Times New Roman" w:hAnsi="Times New Roman" w:cs="Times New Roman"/>
                <w:color w:val="000000"/>
              </w:rPr>
            </w:pPr>
            <w:ins w:id="653" w:author="Phelps, Anne (Council)" w:date="2026-06-21T11:10:00Z" w16du:dateUtc="2026-06-21T15:10:00Z">
              <w:r w:rsidRPr="00127D14">
                <w:rPr>
                  <w:rFonts w:ascii="Times New Roman" w:eastAsia="Times New Roman" w:hAnsi="Times New Roman" w:cs="Times New Roman"/>
                  <w:color w:val="000000"/>
                </w:rPr>
                <w:t>DB0</w:t>
              </w:r>
            </w:ins>
          </w:p>
        </w:tc>
        <w:tc>
          <w:tcPr>
            <w:tcW w:w="1120" w:type="dxa"/>
            <w:tcBorders>
              <w:top w:val="nil"/>
              <w:left w:val="nil"/>
              <w:bottom w:val="single" w:sz="4" w:space="0" w:color="auto"/>
              <w:right w:val="single" w:sz="4" w:space="0" w:color="auto"/>
            </w:tcBorders>
            <w:noWrap/>
            <w:vAlign w:val="center"/>
            <w:hideMark/>
          </w:tcPr>
          <w:p w14:paraId="786743F3" w14:textId="77777777" w:rsidR="00127D14" w:rsidRPr="00127D14" w:rsidRDefault="00127D14" w:rsidP="00127D14">
            <w:pPr>
              <w:jc w:val="right"/>
              <w:rPr>
                <w:ins w:id="654" w:author="Phelps, Anne (Council)" w:date="2026-06-21T11:10:00Z" w16du:dateUtc="2026-06-21T15:10:00Z"/>
                <w:rFonts w:ascii="Times New Roman" w:eastAsia="Times New Roman" w:hAnsi="Times New Roman" w:cs="Times New Roman"/>
                <w:color w:val="000000"/>
              </w:rPr>
            </w:pPr>
            <w:ins w:id="655" w:author="Phelps, Anne (Council)" w:date="2026-06-21T11:10:00Z" w16du:dateUtc="2026-06-21T15:10:00Z">
              <w:r w:rsidRPr="00127D14">
                <w:rPr>
                  <w:rFonts w:ascii="Times New Roman" w:eastAsia="Times New Roman" w:hAnsi="Times New Roman" w:cs="Times New Roman"/>
                  <w:color w:val="000000"/>
                </w:rPr>
                <w:t>1010016</w:t>
              </w:r>
            </w:ins>
          </w:p>
        </w:tc>
        <w:tc>
          <w:tcPr>
            <w:tcW w:w="5220" w:type="dxa"/>
            <w:tcBorders>
              <w:top w:val="nil"/>
              <w:left w:val="nil"/>
              <w:bottom w:val="single" w:sz="4" w:space="0" w:color="auto"/>
              <w:right w:val="single" w:sz="4" w:space="0" w:color="auto"/>
            </w:tcBorders>
            <w:vAlign w:val="center"/>
            <w:hideMark/>
          </w:tcPr>
          <w:p w14:paraId="2CA6C7DA" w14:textId="77777777" w:rsidR="00127D14" w:rsidRPr="00127D14" w:rsidRDefault="00127D14" w:rsidP="00127D14">
            <w:pPr>
              <w:rPr>
                <w:ins w:id="656" w:author="Phelps, Anne (Council)" w:date="2026-06-21T11:10:00Z" w16du:dateUtc="2026-06-21T15:10:00Z"/>
                <w:rFonts w:ascii="Times New Roman" w:eastAsia="Times New Roman" w:hAnsi="Times New Roman" w:cs="Times New Roman"/>
                <w:color w:val="000000"/>
              </w:rPr>
            </w:pPr>
            <w:ins w:id="657" w:author="Phelps, Anne (Council)" w:date="2026-06-21T11:10:00Z" w16du:dateUtc="2026-06-21T15:10:00Z">
              <w:r w:rsidRPr="00127D14">
                <w:rPr>
                  <w:rFonts w:ascii="Times New Roman" w:eastAsia="Times New Roman" w:hAnsi="Times New Roman" w:cs="Times New Roman"/>
                  <w:color w:val="000000"/>
                </w:rPr>
                <w:t>Housing Preservation Fund</w:t>
              </w:r>
            </w:ins>
          </w:p>
        </w:tc>
        <w:tc>
          <w:tcPr>
            <w:tcW w:w="1660" w:type="dxa"/>
            <w:tcBorders>
              <w:top w:val="nil"/>
              <w:left w:val="nil"/>
              <w:bottom w:val="single" w:sz="4" w:space="0" w:color="auto"/>
              <w:right w:val="single" w:sz="4" w:space="0" w:color="auto"/>
            </w:tcBorders>
            <w:noWrap/>
            <w:vAlign w:val="bottom"/>
            <w:hideMark/>
          </w:tcPr>
          <w:p w14:paraId="154DB25E" w14:textId="77777777" w:rsidR="00127D14" w:rsidRPr="00127D14" w:rsidRDefault="00127D14" w:rsidP="00127D14">
            <w:pPr>
              <w:jc w:val="right"/>
              <w:rPr>
                <w:ins w:id="658" w:author="Phelps, Anne (Council)" w:date="2026-06-21T11:10:00Z" w16du:dateUtc="2026-06-21T15:10:00Z"/>
                <w:rFonts w:ascii="Times New Roman" w:eastAsia="Times New Roman" w:hAnsi="Times New Roman" w:cs="Times New Roman"/>
                <w:color w:val="000000"/>
              </w:rPr>
            </w:pPr>
            <w:ins w:id="659" w:author="Phelps, Anne (Council)" w:date="2026-06-21T11:10:00Z" w16du:dateUtc="2026-06-21T15:10:00Z">
              <w:r w:rsidRPr="00127D14">
                <w:rPr>
                  <w:rFonts w:ascii="Times New Roman" w:eastAsia="Times New Roman" w:hAnsi="Times New Roman" w:cs="Times New Roman"/>
                  <w:color w:val="000000"/>
                </w:rPr>
                <w:t>(623,383)</w:t>
              </w:r>
            </w:ins>
          </w:p>
        </w:tc>
      </w:tr>
      <w:tr w:rsidR="00127D14" w:rsidRPr="00127D14" w14:paraId="56076C1C" w14:textId="77777777" w:rsidTr="00127D14">
        <w:trPr>
          <w:trHeight w:val="315"/>
          <w:ins w:id="660"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14EBC3D" w14:textId="77777777" w:rsidR="00127D14" w:rsidRPr="00127D14" w:rsidRDefault="00127D14" w:rsidP="00127D14">
            <w:pPr>
              <w:rPr>
                <w:ins w:id="661" w:author="Phelps, Anne (Council)" w:date="2026-06-21T11:10:00Z" w16du:dateUtc="2026-06-21T15:10:00Z"/>
                <w:rFonts w:ascii="Times New Roman" w:eastAsia="Times New Roman" w:hAnsi="Times New Roman" w:cs="Times New Roman"/>
                <w:color w:val="000000"/>
              </w:rPr>
            </w:pPr>
            <w:ins w:id="662" w:author="Phelps, Anne (Council)" w:date="2026-06-21T11:10:00Z" w16du:dateUtc="2026-06-21T15:10:00Z">
              <w:r w:rsidRPr="00127D14">
                <w:rPr>
                  <w:rFonts w:ascii="Times New Roman" w:eastAsia="Times New Roman" w:hAnsi="Times New Roman" w:cs="Times New Roman"/>
                  <w:color w:val="000000"/>
                </w:rPr>
                <w:t>DX0</w:t>
              </w:r>
            </w:ins>
          </w:p>
        </w:tc>
        <w:tc>
          <w:tcPr>
            <w:tcW w:w="1120" w:type="dxa"/>
            <w:tcBorders>
              <w:top w:val="nil"/>
              <w:left w:val="nil"/>
              <w:bottom w:val="single" w:sz="4" w:space="0" w:color="auto"/>
              <w:right w:val="single" w:sz="4" w:space="0" w:color="auto"/>
            </w:tcBorders>
            <w:noWrap/>
            <w:vAlign w:val="center"/>
            <w:hideMark/>
          </w:tcPr>
          <w:p w14:paraId="5498437B" w14:textId="77777777" w:rsidR="00127D14" w:rsidRPr="00127D14" w:rsidRDefault="00127D14" w:rsidP="00127D14">
            <w:pPr>
              <w:jc w:val="right"/>
              <w:rPr>
                <w:ins w:id="663" w:author="Phelps, Anne (Council)" w:date="2026-06-21T11:10:00Z" w16du:dateUtc="2026-06-21T15:10:00Z"/>
                <w:rFonts w:ascii="Times New Roman" w:eastAsia="Times New Roman" w:hAnsi="Times New Roman" w:cs="Times New Roman"/>
                <w:color w:val="000000"/>
              </w:rPr>
            </w:pPr>
            <w:ins w:id="664" w:author="Phelps, Anne (Council)" w:date="2026-06-21T11:10:00Z" w16du:dateUtc="2026-06-21T15:10:00Z">
              <w:r w:rsidRPr="00127D14">
                <w:rPr>
                  <w:rFonts w:ascii="Times New Roman" w:eastAsia="Times New Roman" w:hAnsi="Times New Roman" w:cs="Times New Roman"/>
                  <w:color w:val="000000"/>
                </w:rPr>
                <w:t>1010201</w:t>
              </w:r>
            </w:ins>
          </w:p>
        </w:tc>
        <w:tc>
          <w:tcPr>
            <w:tcW w:w="5220" w:type="dxa"/>
            <w:tcBorders>
              <w:top w:val="nil"/>
              <w:left w:val="nil"/>
              <w:bottom w:val="single" w:sz="4" w:space="0" w:color="auto"/>
              <w:right w:val="single" w:sz="4" w:space="0" w:color="auto"/>
            </w:tcBorders>
            <w:vAlign w:val="center"/>
            <w:hideMark/>
          </w:tcPr>
          <w:p w14:paraId="70619EEC" w14:textId="77777777" w:rsidR="00127D14" w:rsidRPr="00127D14" w:rsidRDefault="00127D14" w:rsidP="00127D14">
            <w:pPr>
              <w:rPr>
                <w:ins w:id="665" w:author="Phelps, Anne (Council)" w:date="2026-06-21T11:10:00Z" w16du:dateUtc="2026-06-21T15:10:00Z"/>
                <w:rFonts w:ascii="Times New Roman" w:eastAsia="Times New Roman" w:hAnsi="Times New Roman" w:cs="Times New Roman"/>
                <w:color w:val="000000"/>
              </w:rPr>
            </w:pPr>
            <w:ins w:id="666" w:author="Phelps, Anne (Council)" w:date="2026-06-21T11:10:00Z" w16du:dateUtc="2026-06-21T15:10:00Z">
              <w:r w:rsidRPr="00127D14">
                <w:rPr>
                  <w:rFonts w:ascii="Times New Roman" w:eastAsia="Times New Roman" w:hAnsi="Times New Roman" w:cs="Times New Roman"/>
                  <w:color w:val="000000"/>
                </w:rPr>
                <w:t>Technical Support &amp; Assistance Fund</w:t>
              </w:r>
            </w:ins>
          </w:p>
        </w:tc>
        <w:tc>
          <w:tcPr>
            <w:tcW w:w="1660" w:type="dxa"/>
            <w:tcBorders>
              <w:top w:val="nil"/>
              <w:left w:val="nil"/>
              <w:bottom w:val="single" w:sz="4" w:space="0" w:color="auto"/>
              <w:right w:val="single" w:sz="4" w:space="0" w:color="auto"/>
            </w:tcBorders>
            <w:noWrap/>
            <w:vAlign w:val="bottom"/>
            <w:hideMark/>
          </w:tcPr>
          <w:p w14:paraId="6C1AAA62" w14:textId="77777777" w:rsidR="00127D14" w:rsidRPr="00127D14" w:rsidRDefault="00127D14" w:rsidP="00127D14">
            <w:pPr>
              <w:jc w:val="right"/>
              <w:rPr>
                <w:ins w:id="667" w:author="Phelps, Anne (Council)" w:date="2026-06-21T11:10:00Z" w16du:dateUtc="2026-06-21T15:10:00Z"/>
                <w:rFonts w:ascii="Times New Roman" w:eastAsia="Times New Roman" w:hAnsi="Times New Roman" w:cs="Times New Roman"/>
                <w:color w:val="000000"/>
              </w:rPr>
            </w:pPr>
            <w:ins w:id="668" w:author="Phelps, Anne (Council)" w:date="2026-06-21T11:10:00Z" w16du:dateUtc="2026-06-21T15:10:00Z">
              <w:r w:rsidRPr="00127D14">
                <w:rPr>
                  <w:rFonts w:ascii="Times New Roman" w:eastAsia="Times New Roman" w:hAnsi="Times New Roman" w:cs="Times New Roman"/>
                  <w:color w:val="000000"/>
                </w:rPr>
                <w:t>(199,000)</w:t>
              </w:r>
            </w:ins>
          </w:p>
        </w:tc>
      </w:tr>
      <w:tr w:rsidR="00127D14" w:rsidRPr="00127D14" w14:paraId="06A966FB" w14:textId="77777777" w:rsidTr="00127D14">
        <w:trPr>
          <w:trHeight w:val="315"/>
          <w:ins w:id="669"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5CB4769" w14:textId="77777777" w:rsidR="00127D14" w:rsidRPr="00127D14" w:rsidRDefault="00127D14" w:rsidP="00127D14">
            <w:pPr>
              <w:rPr>
                <w:ins w:id="670" w:author="Phelps, Anne (Council)" w:date="2026-06-21T11:10:00Z" w16du:dateUtc="2026-06-21T15:10:00Z"/>
                <w:rFonts w:ascii="Times New Roman" w:eastAsia="Times New Roman" w:hAnsi="Times New Roman" w:cs="Times New Roman"/>
                <w:color w:val="000000"/>
              </w:rPr>
            </w:pPr>
            <w:ins w:id="671" w:author="Phelps, Anne (Council)" w:date="2026-06-21T11:10:00Z" w16du:dateUtc="2026-06-21T15:10:00Z">
              <w:r w:rsidRPr="00127D14">
                <w:rPr>
                  <w:rFonts w:ascii="Times New Roman" w:eastAsia="Times New Roman" w:hAnsi="Times New Roman" w:cs="Times New Roman"/>
                  <w:color w:val="000000"/>
                </w:rPr>
                <w:t>EB0</w:t>
              </w:r>
            </w:ins>
          </w:p>
        </w:tc>
        <w:tc>
          <w:tcPr>
            <w:tcW w:w="1120" w:type="dxa"/>
            <w:tcBorders>
              <w:top w:val="nil"/>
              <w:left w:val="nil"/>
              <w:bottom w:val="single" w:sz="4" w:space="0" w:color="auto"/>
              <w:right w:val="single" w:sz="4" w:space="0" w:color="auto"/>
            </w:tcBorders>
            <w:noWrap/>
            <w:vAlign w:val="center"/>
            <w:hideMark/>
          </w:tcPr>
          <w:p w14:paraId="127F6DCD" w14:textId="77777777" w:rsidR="00127D14" w:rsidRPr="00127D14" w:rsidRDefault="00127D14" w:rsidP="00127D14">
            <w:pPr>
              <w:jc w:val="right"/>
              <w:rPr>
                <w:ins w:id="672" w:author="Phelps, Anne (Council)" w:date="2026-06-21T11:10:00Z" w16du:dateUtc="2026-06-21T15:10:00Z"/>
                <w:rFonts w:ascii="Times New Roman" w:eastAsia="Times New Roman" w:hAnsi="Times New Roman" w:cs="Times New Roman"/>
                <w:color w:val="000000"/>
              </w:rPr>
            </w:pPr>
            <w:ins w:id="673" w:author="Phelps, Anne (Council)" w:date="2026-06-21T11:10:00Z" w16du:dateUtc="2026-06-21T15:10:00Z">
              <w:r w:rsidRPr="00127D14">
                <w:rPr>
                  <w:rFonts w:ascii="Times New Roman" w:eastAsia="Times New Roman" w:hAnsi="Times New Roman" w:cs="Times New Roman"/>
                  <w:color w:val="000000"/>
                </w:rPr>
                <w:t>1060063</w:t>
              </w:r>
            </w:ins>
          </w:p>
        </w:tc>
        <w:tc>
          <w:tcPr>
            <w:tcW w:w="5220" w:type="dxa"/>
            <w:tcBorders>
              <w:top w:val="nil"/>
              <w:left w:val="nil"/>
              <w:bottom w:val="single" w:sz="4" w:space="0" w:color="auto"/>
              <w:right w:val="single" w:sz="4" w:space="0" w:color="auto"/>
            </w:tcBorders>
            <w:vAlign w:val="center"/>
            <w:hideMark/>
          </w:tcPr>
          <w:p w14:paraId="3DA3FF41" w14:textId="77777777" w:rsidR="00127D14" w:rsidRPr="00127D14" w:rsidRDefault="00127D14" w:rsidP="00127D14">
            <w:pPr>
              <w:rPr>
                <w:ins w:id="674" w:author="Phelps, Anne (Council)" w:date="2026-06-21T11:10:00Z" w16du:dateUtc="2026-06-21T15:10:00Z"/>
                <w:rFonts w:ascii="Times New Roman" w:eastAsia="Times New Roman" w:hAnsi="Times New Roman" w:cs="Times New Roman"/>
                <w:color w:val="000000"/>
              </w:rPr>
            </w:pPr>
            <w:ins w:id="675" w:author="Phelps, Anne (Council)" w:date="2026-06-21T11:10:00Z" w16du:dateUtc="2026-06-21T15:10:00Z">
              <w:r w:rsidRPr="00127D14">
                <w:rPr>
                  <w:rFonts w:ascii="Times New Roman" w:eastAsia="Times New Roman" w:hAnsi="Times New Roman" w:cs="Times New Roman"/>
                  <w:color w:val="000000"/>
                </w:rPr>
                <w:t>Industrial Revenue Bond Program</w:t>
              </w:r>
            </w:ins>
          </w:p>
        </w:tc>
        <w:tc>
          <w:tcPr>
            <w:tcW w:w="1660" w:type="dxa"/>
            <w:tcBorders>
              <w:top w:val="nil"/>
              <w:left w:val="nil"/>
              <w:bottom w:val="single" w:sz="4" w:space="0" w:color="auto"/>
              <w:right w:val="single" w:sz="4" w:space="0" w:color="auto"/>
            </w:tcBorders>
            <w:noWrap/>
            <w:vAlign w:val="bottom"/>
            <w:hideMark/>
          </w:tcPr>
          <w:p w14:paraId="578439C7" w14:textId="77777777" w:rsidR="00127D14" w:rsidRPr="00127D14" w:rsidRDefault="00127D14" w:rsidP="00127D14">
            <w:pPr>
              <w:jc w:val="right"/>
              <w:rPr>
                <w:ins w:id="676" w:author="Phelps, Anne (Council)" w:date="2026-06-21T11:10:00Z" w16du:dateUtc="2026-06-21T15:10:00Z"/>
                <w:rFonts w:ascii="Times New Roman" w:eastAsia="Times New Roman" w:hAnsi="Times New Roman" w:cs="Times New Roman"/>
                <w:color w:val="000000"/>
              </w:rPr>
            </w:pPr>
            <w:ins w:id="677" w:author="Phelps, Anne (Council)" w:date="2026-06-21T11:10:00Z" w16du:dateUtc="2026-06-21T15:10:00Z">
              <w:r w:rsidRPr="00127D14">
                <w:rPr>
                  <w:rFonts w:ascii="Times New Roman" w:eastAsia="Times New Roman" w:hAnsi="Times New Roman" w:cs="Times New Roman"/>
                  <w:color w:val="000000"/>
                </w:rPr>
                <w:t>(444,879)</w:t>
              </w:r>
            </w:ins>
          </w:p>
        </w:tc>
      </w:tr>
      <w:tr w:rsidR="00127D14" w:rsidRPr="00127D14" w14:paraId="21C43C43" w14:textId="77777777" w:rsidTr="00127D14">
        <w:trPr>
          <w:trHeight w:val="315"/>
          <w:ins w:id="678"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BE05CF0" w14:textId="77777777" w:rsidR="00127D14" w:rsidRPr="00127D14" w:rsidRDefault="00127D14" w:rsidP="00127D14">
            <w:pPr>
              <w:rPr>
                <w:ins w:id="679" w:author="Phelps, Anne (Council)" w:date="2026-06-21T11:10:00Z" w16du:dateUtc="2026-06-21T15:10:00Z"/>
                <w:rFonts w:ascii="Times New Roman" w:eastAsia="Times New Roman" w:hAnsi="Times New Roman" w:cs="Times New Roman"/>
                <w:color w:val="000000"/>
              </w:rPr>
            </w:pPr>
            <w:ins w:id="680" w:author="Phelps, Anne (Council)" w:date="2026-06-21T11:10:00Z" w16du:dateUtc="2026-06-21T15:10:00Z">
              <w:r w:rsidRPr="00127D14">
                <w:rPr>
                  <w:rFonts w:ascii="Times New Roman" w:eastAsia="Times New Roman" w:hAnsi="Times New Roman" w:cs="Times New Roman"/>
                  <w:color w:val="000000"/>
                </w:rPr>
                <w:t>EB0</w:t>
              </w:r>
            </w:ins>
          </w:p>
        </w:tc>
        <w:tc>
          <w:tcPr>
            <w:tcW w:w="1120" w:type="dxa"/>
            <w:tcBorders>
              <w:top w:val="nil"/>
              <w:left w:val="nil"/>
              <w:bottom w:val="single" w:sz="4" w:space="0" w:color="auto"/>
              <w:right w:val="single" w:sz="4" w:space="0" w:color="auto"/>
            </w:tcBorders>
            <w:noWrap/>
            <w:vAlign w:val="center"/>
            <w:hideMark/>
          </w:tcPr>
          <w:p w14:paraId="595A2E0A" w14:textId="77777777" w:rsidR="00127D14" w:rsidRPr="00127D14" w:rsidRDefault="00127D14" w:rsidP="00127D14">
            <w:pPr>
              <w:jc w:val="right"/>
              <w:rPr>
                <w:ins w:id="681" w:author="Phelps, Anne (Council)" w:date="2026-06-21T11:10:00Z" w16du:dateUtc="2026-06-21T15:10:00Z"/>
                <w:rFonts w:ascii="Times New Roman" w:eastAsia="Times New Roman" w:hAnsi="Times New Roman" w:cs="Times New Roman"/>
                <w:color w:val="000000"/>
              </w:rPr>
            </w:pPr>
            <w:ins w:id="682" w:author="Phelps, Anne (Council)" w:date="2026-06-21T11:10:00Z" w16du:dateUtc="2026-06-21T15:10:00Z">
              <w:r w:rsidRPr="00127D14">
                <w:rPr>
                  <w:rFonts w:ascii="Times New Roman" w:eastAsia="Times New Roman" w:hAnsi="Times New Roman" w:cs="Times New Roman"/>
                  <w:color w:val="000000"/>
                </w:rPr>
                <w:t>1011013</w:t>
              </w:r>
            </w:ins>
          </w:p>
        </w:tc>
        <w:tc>
          <w:tcPr>
            <w:tcW w:w="5220" w:type="dxa"/>
            <w:tcBorders>
              <w:top w:val="nil"/>
              <w:left w:val="nil"/>
              <w:bottom w:val="single" w:sz="4" w:space="0" w:color="auto"/>
              <w:right w:val="single" w:sz="4" w:space="0" w:color="auto"/>
            </w:tcBorders>
            <w:vAlign w:val="center"/>
            <w:hideMark/>
          </w:tcPr>
          <w:p w14:paraId="73A52114" w14:textId="77777777" w:rsidR="00127D14" w:rsidRPr="00127D14" w:rsidRDefault="00127D14" w:rsidP="00127D14">
            <w:pPr>
              <w:rPr>
                <w:ins w:id="683" w:author="Phelps, Anne (Council)" w:date="2026-06-21T11:10:00Z" w16du:dateUtc="2026-06-21T15:10:00Z"/>
                <w:rFonts w:ascii="Times New Roman" w:eastAsia="Times New Roman" w:hAnsi="Times New Roman" w:cs="Times New Roman"/>
                <w:color w:val="000000"/>
              </w:rPr>
            </w:pPr>
            <w:ins w:id="684" w:author="Phelps, Anne (Council)" w:date="2026-06-21T11:10:00Z" w16du:dateUtc="2026-06-21T15:10:00Z">
              <w:r w:rsidRPr="00127D14">
                <w:rPr>
                  <w:rFonts w:ascii="Times New Roman" w:eastAsia="Times New Roman" w:hAnsi="Times New Roman" w:cs="Times New Roman"/>
                  <w:color w:val="000000"/>
                </w:rPr>
                <w:t>Comprehensive Housing Task Force</w:t>
              </w:r>
            </w:ins>
          </w:p>
        </w:tc>
        <w:tc>
          <w:tcPr>
            <w:tcW w:w="1660" w:type="dxa"/>
            <w:tcBorders>
              <w:top w:val="nil"/>
              <w:left w:val="nil"/>
              <w:bottom w:val="single" w:sz="4" w:space="0" w:color="auto"/>
              <w:right w:val="single" w:sz="4" w:space="0" w:color="auto"/>
            </w:tcBorders>
            <w:noWrap/>
            <w:vAlign w:val="bottom"/>
            <w:hideMark/>
          </w:tcPr>
          <w:p w14:paraId="20F2E83D" w14:textId="77777777" w:rsidR="00127D14" w:rsidRPr="00127D14" w:rsidRDefault="00127D14" w:rsidP="00127D14">
            <w:pPr>
              <w:jc w:val="right"/>
              <w:rPr>
                <w:ins w:id="685" w:author="Phelps, Anne (Council)" w:date="2026-06-21T11:10:00Z" w16du:dateUtc="2026-06-21T15:10:00Z"/>
                <w:rFonts w:ascii="Times New Roman" w:eastAsia="Times New Roman" w:hAnsi="Times New Roman" w:cs="Times New Roman"/>
                <w:color w:val="000000"/>
              </w:rPr>
            </w:pPr>
            <w:ins w:id="686" w:author="Phelps, Anne (Council)" w:date="2026-06-21T11:10:00Z" w16du:dateUtc="2026-06-21T15:10:00Z">
              <w:r w:rsidRPr="00127D14">
                <w:rPr>
                  <w:rFonts w:ascii="Times New Roman" w:eastAsia="Times New Roman" w:hAnsi="Times New Roman" w:cs="Times New Roman"/>
                  <w:color w:val="000000"/>
                </w:rPr>
                <w:t>(1)</w:t>
              </w:r>
            </w:ins>
          </w:p>
        </w:tc>
      </w:tr>
      <w:tr w:rsidR="00127D14" w:rsidRPr="00127D14" w14:paraId="15B2B057" w14:textId="77777777" w:rsidTr="00127D14">
        <w:trPr>
          <w:trHeight w:val="315"/>
          <w:ins w:id="687"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048907D" w14:textId="77777777" w:rsidR="00127D14" w:rsidRPr="00127D14" w:rsidRDefault="00127D14" w:rsidP="00127D14">
            <w:pPr>
              <w:rPr>
                <w:ins w:id="688" w:author="Phelps, Anne (Council)" w:date="2026-06-21T11:10:00Z" w16du:dateUtc="2026-06-21T15:10:00Z"/>
                <w:rFonts w:ascii="Times New Roman" w:eastAsia="Times New Roman" w:hAnsi="Times New Roman" w:cs="Times New Roman"/>
                <w:color w:val="000000"/>
              </w:rPr>
            </w:pPr>
            <w:ins w:id="689" w:author="Phelps, Anne (Council)" w:date="2026-06-21T11:10:00Z" w16du:dateUtc="2026-06-21T15:10:00Z">
              <w:r w:rsidRPr="00127D14">
                <w:rPr>
                  <w:rFonts w:ascii="Times New Roman" w:eastAsia="Times New Roman" w:hAnsi="Times New Roman" w:cs="Times New Roman"/>
                  <w:color w:val="000000"/>
                </w:rPr>
                <w:t>EN0</w:t>
              </w:r>
            </w:ins>
          </w:p>
        </w:tc>
        <w:tc>
          <w:tcPr>
            <w:tcW w:w="1120" w:type="dxa"/>
            <w:tcBorders>
              <w:top w:val="nil"/>
              <w:left w:val="nil"/>
              <w:bottom w:val="single" w:sz="4" w:space="0" w:color="auto"/>
              <w:right w:val="single" w:sz="4" w:space="0" w:color="auto"/>
            </w:tcBorders>
            <w:noWrap/>
            <w:vAlign w:val="center"/>
            <w:hideMark/>
          </w:tcPr>
          <w:p w14:paraId="7ADBBD16" w14:textId="77777777" w:rsidR="00127D14" w:rsidRPr="00127D14" w:rsidRDefault="00127D14" w:rsidP="00127D14">
            <w:pPr>
              <w:jc w:val="right"/>
              <w:rPr>
                <w:ins w:id="690" w:author="Phelps, Anne (Council)" w:date="2026-06-21T11:10:00Z" w16du:dateUtc="2026-06-21T15:10:00Z"/>
                <w:rFonts w:ascii="Times New Roman" w:eastAsia="Times New Roman" w:hAnsi="Times New Roman" w:cs="Times New Roman"/>
                <w:color w:val="000000"/>
              </w:rPr>
            </w:pPr>
            <w:ins w:id="691" w:author="Phelps, Anne (Council)" w:date="2026-06-21T11:10:00Z" w16du:dateUtc="2026-06-21T15:10:00Z">
              <w:r w:rsidRPr="00127D14">
                <w:rPr>
                  <w:rFonts w:ascii="Times New Roman" w:eastAsia="Times New Roman" w:hAnsi="Times New Roman" w:cs="Times New Roman"/>
                  <w:color w:val="000000"/>
                </w:rPr>
                <w:t>1060134</w:t>
              </w:r>
            </w:ins>
          </w:p>
        </w:tc>
        <w:tc>
          <w:tcPr>
            <w:tcW w:w="5220" w:type="dxa"/>
            <w:tcBorders>
              <w:top w:val="nil"/>
              <w:left w:val="nil"/>
              <w:bottom w:val="single" w:sz="4" w:space="0" w:color="auto"/>
              <w:right w:val="single" w:sz="4" w:space="0" w:color="auto"/>
            </w:tcBorders>
            <w:vAlign w:val="center"/>
            <w:hideMark/>
          </w:tcPr>
          <w:p w14:paraId="5AF1DF3E" w14:textId="77777777" w:rsidR="00127D14" w:rsidRPr="00127D14" w:rsidRDefault="00127D14" w:rsidP="00127D14">
            <w:pPr>
              <w:rPr>
                <w:ins w:id="692" w:author="Phelps, Anne (Council)" w:date="2026-06-21T11:10:00Z" w16du:dateUtc="2026-06-21T15:10:00Z"/>
                <w:rFonts w:ascii="Times New Roman" w:eastAsia="Times New Roman" w:hAnsi="Times New Roman" w:cs="Times New Roman"/>
                <w:color w:val="000000"/>
              </w:rPr>
            </w:pPr>
            <w:ins w:id="693" w:author="Phelps, Anne (Council)" w:date="2026-06-21T11:10:00Z" w16du:dateUtc="2026-06-21T15:10:00Z">
              <w:r w:rsidRPr="00127D14">
                <w:rPr>
                  <w:rFonts w:ascii="Times New Roman" w:eastAsia="Times New Roman" w:hAnsi="Times New Roman" w:cs="Times New Roman"/>
                  <w:color w:val="000000"/>
                </w:rPr>
                <w:t>Small Business Capital Access Fund</w:t>
              </w:r>
            </w:ins>
          </w:p>
        </w:tc>
        <w:tc>
          <w:tcPr>
            <w:tcW w:w="1660" w:type="dxa"/>
            <w:tcBorders>
              <w:top w:val="nil"/>
              <w:left w:val="nil"/>
              <w:bottom w:val="single" w:sz="4" w:space="0" w:color="auto"/>
              <w:right w:val="single" w:sz="4" w:space="0" w:color="auto"/>
            </w:tcBorders>
            <w:noWrap/>
            <w:vAlign w:val="bottom"/>
            <w:hideMark/>
          </w:tcPr>
          <w:p w14:paraId="0C0E251E" w14:textId="77777777" w:rsidR="00127D14" w:rsidRPr="00127D14" w:rsidRDefault="00127D14" w:rsidP="00127D14">
            <w:pPr>
              <w:jc w:val="right"/>
              <w:rPr>
                <w:ins w:id="694" w:author="Phelps, Anne (Council)" w:date="2026-06-21T11:10:00Z" w16du:dateUtc="2026-06-21T15:10:00Z"/>
                <w:rFonts w:ascii="Times New Roman" w:eastAsia="Times New Roman" w:hAnsi="Times New Roman" w:cs="Times New Roman"/>
                <w:color w:val="000000"/>
              </w:rPr>
            </w:pPr>
            <w:ins w:id="695" w:author="Phelps, Anne (Council)" w:date="2026-06-21T11:10:00Z" w16du:dateUtc="2026-06-21T15:10:00Z">
              <w:r w:rsidRPr="00127D14">
                <w:rPr>
                  <w:rFonts w:ascii="Times New Roman" w:eastAsia="Times New Roman" w:hAnsi="Times New Roman" w:cs="Times New Roman"/>
                  <w:color w:val="000000"/>
                </w:rPr>
                <w:t>(8,000)</w:t>
              </w:r>
            </w:ins>
          </w:p>
        </w:tc>
      </w:tr>
      <w:tr w:rsidR="00127D14" w:rsidRPr="00127D14" w14:paraId="7F850803" w14:textId="77777777" w:rsidTr="00127D14">
        <w:trPr>
          <w:trHeight w:val="315"/>
          <w:ins w:id="696"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323B52D" w14:textId="77777777" w:rsidR="00127D14" w:rsidRPr="00127D14" w:rsidRDefault="00127D14" w:rsidP="00127D14">
            <w:pPr>
              <w:rPr>
                <w:ins w:id="697" w:author="Phelps, Anne (Council)" w:date="2026-06-21T11:10:00Z" w16du:dateUtc="2026-06-21T15:10:00Z"/>
                <w:rFonts w:ascii="Times New Roman" w:eastAsia="Times New Roman" w:hAnsi="Times New Roman" w:cs="Times New Roman"/>
                <w:color w:val="000000"/>
              </w:rPr>
            </w:pPr>
            <w:ins w:id="698" w:author="Phelps, Anne (Council)" w:date="2026-06-21T11:10:00Z" w16du:dateUtc="2026-06-21T15:10:00Z">
              <w:r w:rsidRPr="00127D14">
                <w:rPr>
                  <w:rFonts w:ascii="Times New Roman" w:eastAsia="Times New Roman" w:hAnsi="Times New Roman" w:cs="Times New Roman"/>
                  <w:color w:val="000000"/>
                </w:rPr>
                <w:t>EN0</w:t>
              </w:r>
            </w:ins>
          </w:p>
        </w:tc>
        <w:tc>
          <w:tcPr>
            <w:tcW w:w="1120" w:type="dxa"/>
            <w:tcBorders>
              <w:top w:val="nil"/>
              <w:left w:val="nil"/>
              <w:bottom w:val="single" w:sz="4" w:space="0" w:color="auto"/>
              <w:right w:val="single" w:sz="4" w:space="0" w:color="auto"/>
            </w:tcBorders>
            <w:noWrap/>
            <w:vAlign w:val="center"/>
            <w:hideMark/>
          </w:tcPr>
          <w:p w14:paraId="0BEA4256" w14:textId="77777777" w:rsidR="00127D14" w:rsidRPr="00127D14" w:rsidRDefault="00127D14" w:rsidP="00127D14">
            <w:pPr>
              <w:jc w:val="right"/>
              <w:rPr>
                <w:ins w:id="699" w:author="Phelps, Anne (Council)" w:date="2026-06-21T11:10:00Z" w16du:dateUtc="2026-06-21T15:10:00Z"/>
                <w:rFonts w:ascii="Times New Roman" w:eastAsia="Times New Roman" w:hAnsi="Times New Roman" w:cs="Times New Roman"/>
                <w:color w:val="000000"/>
              </w:rPr>
            </w:pPr>
            <w:ins w:id="700" w:author="Phelps, Anne (Council)" w:date="2026-06-21T11:10:00Z" w16du:dateUtc="2026-06-21T15:10:00Z">
              <w:r w:rsidRPr="00127D14">
                <w:rPr>
                  <w:rFonts w:ascii="Times New Roman" w:eastAsia="Times New Roman" w:hAnsi="Times New Roman" w:cs="Times New Roman"/>
                  <w:color w:val="000000"/>
                </w:rPr>
                <w:t>1060303</w:t>
              </w:r>
            </w:ins>
          </w:p>
        </w:tc>
        <w:tc>
          <w:tcPr>
            <w:tcW w:w="5220" w:type="dxa"/>
            <w:tcBorders>
              <w:top w:val="nil"/>
              <w:left w:val="nil"/>
              <w:bottom w:val="single" w:sz="4" w:space="0" w:color="auto"/>
              <w:right w:val="single" w:sz="4" w:space="0" w:color="auto"/>
            </w:tcBorders>
            <w:vAlign w:val="center"/>
            <w:hideMark/>
          </w:tcPr>
          <w:p w14:paraId="34FF9F8F" w14:textId="77777777" w:rsidR="00127D14" w:rsidRPr="00127D14" w:rsidRDefault="00127D14" w:rsidP="00127D14">
            <w:pPr>
              <w:rPr>
                <w:ins w:id="701" w:author="Phelps, Anne (Council)" w:date="2026-06-21T11:10:00Z" w16du:dateUtc="2026-06-21T15:10:00Z"/>
                <w:rFonts w:ascii="Times New Roman" w:eastAsia="Times New Roman" w:hAnsi="Times New Roman" w:cs="Times New Roman"/>
                <w:color w:val="000000"/>
              </w:rPr>
            </w:pPr>
            <w:ins w:id="702" w:author="Phelps, Anne (Council)" w:date="2026-06-21T11:10:00Z" w16du:dateUtc="2026-06-21T15:10:00Z">
              <w:r w:rsidRPr="00127D14">
                <w:rPr>
                  <w:rFonts w:ascii="Times New Roman" w:eastAsia="Times New Roman" w:hAnsi="Times New Roman" w:cs="Times New Roman"/>
                  <w:color w:val="000000"/>
                </w:rPr>
                <w:t>Streetscape Loan Relief Fund</w:t>
              </w:r>
            </w:ins>
          </w:p>
        </w:tc>
        <w:tc>
          <w:tcPr>
            <w:tcW w:w="1660" w:type="dxa"/>
            <w:tcBorders>
              <w:top w:val="nil"/>
              <w:left w:val="nil"/>
              <w:bottom w:val="single" w:sz="4" w:space="0" w:color="auto"/>
              <w:right w:val="single" w:sz="4" w:space="0" w:color="auto"/>
            </w:tcBorders>
            <w:noWrap/>
            <w:vAlign w:val="bottom"/>
            <w:hideMark/>
          </w:tcPr>
          <w:p w14:paraId="4D98F1E7" w14:textId="77777777" w:rsidR="00127D14" w:rsidRPr="00127D14" w:rsidRDefault="00127D14" w:rsidP="00127D14">
            <w:pPr>
              <w:jc w:val="right"/>
              <w:rPr>
                <w:ins w:id="703" w:author="Phelps, Anne (Council)" w:date="2026-06-21T11:10:00Z" w16du:dateUtc="2026-06-21T15:10:00Z"/>
                <w:rFonts w:ascii="Times New Roman" w:eastAsia="Times New Roman" w:hAnsi="Times New Roman" w:cs="Times New Roman"/>
                <w:color w:val="000000"/>
              </w:rPr>
            </w:pPr>
            <w:ins w:id="704" w:author="Phelps, Anne (Council)" w:date="2026-06-21T11:10:00Z" w16du:dateUtc="2026-06-21T15:10:00Z">
              <w:r w:rsidRPr="00127D14">
                <w:rPr>
                  <w:rFonts w:ascii="Times New Roman" w:eastAsia="Times New Roman" w:hAnsi="Times New Roman" w:cs="Times New Roman"/>
                  <w:color w:val="000000"/>
                </w:rPr>
                <w:t>(1,050)</w:t>
              </w:r>
            </w:ins>
          </w:p>
        </w:tc>
      </w:tr>
      <w:tr w:rsidR="00127D14" w:rsidRPr="00127D14" w14:paraId="698C9EB8" w14:textId="77777777" w:rsidTr="00127D14">
        <w:trPr>
          <w:trHeight w:val="315"/>
          <w:ins w:id="705"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D916290" w14:textId="77777777" w:rsidR="00127D14" w:rsidRPr="00127D14" w:rsidRDefault="00127D14" w:rsidP="00127D14">
            <w:pPr>
              <w:rPr>
                <w:ins w:id="706" w:author="Phelps, Anne (Council)" w:date="2026-06-21T11:10:00Z" w16du:dateUtc="2026-06-21T15:10:00Z"/>
                <w:rFonts w:ascii="Times New Roman" w:eastAsia="Times New Roman" w:hAnsi="Times New Roman" w:cs="Times New Roman"/>
                <w:color w:val="000000"/>
              </w:rPr>
            </w:pPr>
            <w:ins w:id="707" w:author="Phelps, Anne (Council)" w:date="2026-06-21T11:10:00Z" w16du:dateUtc="2026-06-21T15:10:00Z">
              <w:r w:rsidRPr="00127D14">
                <w:rPr>
                  <w:rFonts w:ascii="Times New Roman" w:eastAsia="Times New Roman" w:hAnsi="Times New Roman" w:cs="Times New Roman"/>
                  <w:color w:val="000000"/>
                </w:rPr>
                <w:t>FO0</w:t>
              </w:r>
            </w:ins>
          </w:p>
        </w:tc>
        <w:tc>
          <w:tcPr>
            <w:tcW w:w="1120" w:type="dxa"/>
            <w:tcBorders>
              <w:top w:val="nil"/>
              <w:left w:val="nil"/>
              <w:bottom w:val="single" w:sz="4" w:space="0" w:color="auto"/>
              <w:right w:val="single" w:sz="4" w:space="0" w:color="auto"/>
            </w:tcBorders>
            <w:noWrap/>
            <w:vAlign w:val="center"/>
            <w:hideMark/>
          </w:tcPr>
          <w:p w14:paraId="3D7EF160" w14:textId="77777777" w:rsidR="00127D14" w:rsidRPr="00127D14" w:rsidRDefault="00127D14" w:rsidP="00127D14">
            <w:pPr>
              <w:jc w:val="right"/>
              <w:rPr>
                <w:ins w:id="708" w:author="Phelps, Anne (Council)" w:date="2026-06-21T11:10:00Z" w16du:dateUtc="2026-06-21T15:10:00Z"/>
                <w:rFonts w:ascii="Times New Roman" w:eastAsia="Times New Roman" w:hAnsi="Times New Roman" w:cs="Times New Roman"/>
                <w:color w:val="000000"/>
              </w:rPr>
            </w:pPr>
            <w:ins w:id="709" w:author="Phelps, Anne (Council)" w:date="2026-06-21T11:10:00Z" w16du:dateUtc="2026-06-21T15:10:00Z">
              <w:r w:rsidRPr="00127D14">
                <w:rPr>
                  <w:rFonts w:ascii="Times New Roman" w:eastAsia="Times New Roman" w:hAnsi="Times New Roman" w:cs="Times New Roman"/>
                  <w:color w:val="000000"/>
                </w:rPr>
                <w:t>1010043</w:t>
              </w:r>
            </w:ins>
          </w:p>
        </w:tc>
        <w:tc>
          <w:tcPr>
            <w:tcW w:w="5220" w:type="dxa"/>
            <w:tcBorders>
              <w:top w:val="nil"/>
              <w:left w:val="nil"/>
              <w:bottom w:val="single" w:sz="4" w:space="0" w:color="auto"/>
              <w:right w:val="single" w:sz="4" w:space="0" w:color="auto"/>
            </w:tcBorders>
            <w:vAlign w:val="center"/>
            <w:hideMark/>
          </w:tcPr>
          <w:p w14:paraId="49FEB928" w14:textId="77777777" w:rsidR="00127D14" w:rsidRPr="00127D14" w:rsidRDefault="00127D14" w:rsidP="00127D14">
            <w:pPr>
              <w:rPr>
                <w:ins w:id="710" w:author="Phelps, Anne (Council)" w:date="2026-06-21T11:10:00Z" w16du:dateUtc="2026-06-21T15:10:00Z"/>
                <w:rFonts w:ascii="Times New Roman" w:eastAsia="Times New Roman" w:hAnsi="Times New Roman" w:cs="Times New Roman"/>
                <w:color w:val="000000"/>
              </w:rPr>
            </w:pPr>
            <w:ins w:id="711" w:author="Phelps, Anne (Council)" w:date="2026-06-21T11:10:00Z" w16du:dateUtc="2026-06-21T15:10:00Z">
              <w:r w:rsidRPr="00127D14">
                <w:rPr>
                  <w:rFonts w:ascii="Times New Roman" w:eastAsia="Times New Roman" w:hAnsi="Times New Roman" w:cs="Times New Roman"/>
                  <w:color w:val="000000"/>
                </w:rPr>
                <w:t>Private Security Camera Incentive Fund</w:t>
              </w:r>
            </w:ins>
          </w:p>
        </w:tc>
        <w:tc>
          <w:tcPr>
            <w:tcW w:w="1660" w:type="dxa"/>
            <w:tcBorders>
              <w:top w:val="nil"/>
              <w:left w:val="nil"/>
              <w:bottom w:val="single" w:sz="4" w:space="0" w:color="auto"/>
              <w:right w:val="single" w:sz="4" w:space="0" w:color="auto"/>
            </w:tcBorders>
            <w:noWrap/>
            <w:vAlign w:val="bottom"/>
            <w:hideMark/>
          </w:tcPr>
          <w:p w14:paraId="4C11FFBC" w14:textId="77777777" w:rsidR="00127D14" w:rsidRPr="00127D14" w:rsidRDefault="00127D14" w:rsidP="00127D14">
            <w:pPr>
              <w:jc w:val="right"/>
              <w:rPr>
                <w:ins w:id="712" w:author="Phelps, Anne (Council)" w:date="2026-06-21T11:10:00Z" w16du:dateUtc="2026-06-21T15:10:00Z"/>
                <w:rFonts w:ascii="Times New Roman" w:eastAsia="Times New Roman" w:hAnsi="Times New Roman" w:cs="Times New Roman"/>
                <w:color w:val="000000"/>
              </w:rPr>
            </w:pPr>
            <w:ins w:id="713" w:author="Phelps, Anne (Council)" w:date="2026-06-21T11:10:00Z" w16du:dateUtc="2026-06-21T15:10:00Z">
              <w:r w:rsidRPr="00127D14">
                <w:rPr>
                  <w:rFonts w:ascii="Times New Roman" w:eastAsia="Times New Roman" w:hAnsi="Times New Roman" w:cs="Times New Roman"/>
                  <w:color w:val="000000"/>
                </w:rPr>
                <w:t>(4,000)</w:t>
              </w:r>
            </w:ins>
          </w:p>
        </w:tc>
      </w:tr>
      <w:tr w:rsidR="00127D14" w:rsidRPr="00127D14" w14:paraId="6A0DEA69" w14:textId="77777777" w:rsidTr="00127D14">
        <w:trPr>
          <w:trHeight w:val="315"/>
          <w:ins w:id="714"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2B1E75D" w14:textId="77777777" w:rsidR="00127D14" w:rsidRPr="00127D14" w:rsidRDefault="00127D14" w:rsidP="00127D14">
            <w:pPr>
              <w:rPr>
                <w:ins w:id="715" w:author="Phelps, Anne (Council)" w:date="2026-06-21T11:10:00Z" w16du:dateUtc="2026-06-21T15:10:00Z"/>
                <w:rFonts w:ascii="Times New Roman" w:eastAsia="Times New Roman" w:hAnsi="Times New Roman" w:cs="Times New Roman"/>
                <w:color w:val="000000"/>
              </w:rPr>
            </w:pPr>
            <w:ins w:id="716" w:author="Phelps, Anne (Council)" w:date="2026-06-21T11:10:00Z" w16du:dateUtc="2026-06-21T15:10:00Z">
              <w:r w:rsidRPr="00127D14">
                <w:rPr>
                  <w:rFonts w:ascii="Times New Roman" w:eastAsia="Times New Roman" w:hAnsi="Times New Roman" w:cs="Times New Roman"/>
                  <w:color w:val="000000"/>
                </w:rPr>
                <w:t>GA0</w:t>
              </w:r>
            </w:ins>
          </w:p>
        </w:tc>
        <w:tc>
          <w:tcPr>
            <w:tcW w:w="1120" w:type="dxa"/>
            <w:tcBorders>
              <w:top w:val="nil"/>
              <w:left w:val="nil"/>
              <w:bottom w:val="single" w:sz="4" w:space="0" w:color="auto"/>
              <w:right w:val="single" w:sz="4" w:space="0" w:color="auto"/>
            </w:tcBorders>
            <w:noWrap/>
            <w:vAlign w:val="center"/>
            <w:hideMark/>
          </w:tcPr>
          <w:p w14:paraId="0E05B18E" w14:textId="77777777" w:rsidR="00127D14" w:rsidRPr="00127D14" w:rsidRDefault="00127D14" w:rsidP="00127D14">
            <w:pPr>
              <w:jc w:val="right"/>
              <w:rPr>
                <w:ins w:id="717" w:author="Phelps, Anne (Council)" w:date="2026-06-21T11:10:00Z" w16du:dateUtc="2026-06-21T15:10:00Z"/>
                <w:rFonts w:ascii="Times New Roman" w:eastAsia="Times New Roman" w:hAnsi="Times New Roman" w:cs="Times New Roman"/>
                <w:color w:val="000000"/>
              </w:rPr>
            </w:pPr>
            <w:ins w:id="718" w:author="Phelps, Anne (Council)" w:date="2026-06-21T11:10:00Z" w16du:dateUtc="2026-06-21T15:10:00Z">
              <w:r w:rsidRPr="00127D14">
                <w:rPr>
                  <w:rFonts w:ascii="Times New Roman" w:eastAsia="Times New Roman" w:hAnsi="Times New Roman" w:cs="Times New Roman"/>
                  <w:color w:val="000000"/>
                </w:rPr>
                <w:t>1060135</w:t>
              </w:r>
            </w:ins>
          </w:p>
        </w:tc>
        <w:tc>
          <w:tcPr>
            <w:tcW w:w="5220" w:type="dxa"/>
            <w:tcBorders>
              <w:top w:val="nil"/>
              <w:left w:val="nil"/>
              <w:bottom w:val="single" w:sz="4" w:space="0" w:color="auto"/>
              <w:right w:val="single" w:sz="4" w:space="0" w:color="auto"/>
            </w:tcBorders>
            <w:vAlign w:val="center"/>
            <w:hideMark/>
          </w:tcPr>
          <w:p w14:paraId="0B79551A" w14:textId="77777777" w:rsidR="00127D14" w:rsidRPr="00127D14" w:rsidRDefault="00127D14" w:rsidP="00127D14">
            <w:pPr>
              <w:rPr>
                <w:ins w:id="719" w:author="Phelps, Anne (Council)" w:date="2026-06-21T11:10:00Z" w16du:dateUtc="2026-06-21T15:10:00Z"/>
                <w:rFonts w:ascii="Times New Roman" w:eastAsia="Times New Roman" w:hAnsi="Times New Roman" w:cs="Times New Roman"/>
                <w:color w:val="000000"/>
              </w:rPr>
            </w:pPr>
            <w:ins w:id="720" w:author="Phelps, Anne (Council)" w:date="2026-06-21T11:10:00Z" w16du:dateUtc="2026-06-21T15:10:00Z">
              <w:r w:rsidRPr="00127D14">
                <w:rPr>
                  <w:rFonts w:ascii="Times New Roman" w:eastAsia="Times New Roman" w:hAnsi="Times New Roman" w:cs="Times New Roman"/>
                  <w:color w:val="000000"/>
                </w:rPr>
                <w:t>DHHS Afterschool Programs-Copayment</w:t>
              </w:r>
            </w:ins>
          </w:p>
        </w:tc>
        <w:tc>
          <w:tcPr>
            <w:tcW w:w="1660" w:type="dxa"/>
            <w:tcBorders>
              <w:top w:val="nil"/>
              <w:left w:val="nil"/>
              <w:bottom w:val="single" w:sz="4" w:space="0" w:color="auto"/>
              <w:right w:val="single" w:sz="4" w:space="0" w:color="auto"/>
            </w:tcBorders>
            <w:noWrap/>
            <w:vAlign w:val="bottom"/>
            <w:hideMark/>
          </w:tcPr>
          <w:p w14:paraId="48C288FB" w14:textId="77777777" w:rsidR="00127D14" w:rsidRPr="00127D14" w:rsidRDefault="00127D14" w:rsidP="00127D14">
            <w:pPr>
              <w:jc w:val="right"/>
              <w:rPr>
                <w:ins w:id="721" w:author="Phelps, Anne (Council)" w:date="2026-06-21T11:10:00Z" w16du:dateUtc="2026-06-21T15:10:00Z"/>
                <w:rFonts w:ascii="Times New Roman" w:eastAsia="Times New Roman" w:hAnsi="Times New Roman" w:cs="Times New Roman"/>
                <w:color w:val="000000"/>
              </w:rPr>
            </w:pPr>
            <w:ins w:id="722" w:author="Phelps, Anne (Council)" w:date="2026-06-21T11:10:00Z" w16du:dateUtc="2026-06-21T15:10:00Z">
              <w:r w:rsidRPr="00127D14">
                <w:rPr>
                  <w:rFonts w:ascii="Times New Roman" w:eastAsia="Times New Roman" w:hAnsi="Times New Roman" w:cs="Times New Roman"/>
                  <w:color w:val="000000"/>
                </w:rPr>
                <w:t>(34,738)</w:t>
              </w:r>
            </w:ins>
          </w:p>
        </w:tc>
      </w:tr>
      <w:tr w:rsidR="00127D14" w:rsidRPr="00127D14" w14:paraId="54C78F56" w14:textId="77777777" w:rsidTr="00127D14">
        <w:trPr>
          <w:trHeight w:val="315"/>
          <w:ins w:id="723"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2E6A732" w14:textId="77777777" w:rsidR="00127D14" w:rsidRPr="00127D14" w:rsidRDefault="00127D14" w:rsidP="00127D14">
            <w:pPr>
              <w:rPr>
                <w:ins w:id="724" w:author="Phelps, Anne (Council)" w:date="2026-06-21T11:10:00Z" w16du:dateUtc="2026-06-21T15:10:00Z"/>
                <w:rFonts w:ascii="Times New Roman" w:eastAsia="Times New Roman" w:hAnsi="Times New Roman" w:cs="Times New Roman"/>
                <w:color w:val="000000"/>
              </w:rPr>
            </w:pPr>
            <w:ins w:id="725" w:author="Phelps, Anne (Council)" w:date="2026-06-21T11:10:00Z" w16du:dateUtc="2026-06-21T15:10:00Z">
              <w:r w:rsidRPr="00127D14">
                <w:rPr>
                  <w:rFonts w:ascii="Times New Roman" w:eastAsia="Times New Roman" w:hAnsi="Times New Roman" w:cs="Times New Roman"/>
                  <w:color w:val="000000"/>
                </w:rPr>
                <w:t>GD0</w:t>
              </w:r>
            </w:ins>
          </w:p>
        </w:tc>
        <w:tc>
          <w:tcPr>
            <w:tcW w:w="1120" w:type="dxa"/>
            <w:tcBorders>
              <w:top w:val="nil"/>
              <w:left w:val="nil"/>
              <w:bottom w:val="single" w:sz="4" w:space="0" w:color="auto"/>
              <w:right w:val="single" w:sz="4" w:space="0" w:color="auto"/>
            </w:tcBorders>
            <w:noWrap/>
            <w:vAlign w:val="center"/>
            <w:hideMark/>
          </w:tcPr>
          <w:p w14:paraId="55A8F5F7" w14:textId="77777777" w:rsidR="00127D14" w:rsidRPr="00127D14" w:rsidRDefault="00127D14" w:rsidP="00127D14">
            <w:pPr>
              <w:jc w:val="right"/>
              <w:rPr>
                <w:ins w:id="726" w:author="Phelps, Anne (Council)" w:date="2026-06-21T11:10:00Z" w16du:dateUtc="2026-06-21T15:10:00Z"/>
                <w:rFonts w:ascii="Times New Roman" w:eastAsia="Times New Roman" w:hAnsi="Times New Roman" w:cs="Times New Roman"/>
                <w:color w:val="000000"/>
              </w:rPr>
            </w:pPr>
            <w:ins w:id="727" w:author="Phelps, Anne (Council)" w:date="2026-06-21T11:10:00Z" w16du:dateUtc="2026-06-21T15:10:00Z">
              <w:r w:rsidRPr="00127D14">
                <w:rPr>
                  <w:rFonts w:ascii="Times New Roman" w:eastAsia="Times New Roman" w:hAnsi="Times New Roman" w:cs="Times New Roman"/>
                  <w:color w:val="000000"/>
                </w:rPr>
                <w:t>1010213</w:t>
              </w:r>
            </w:ins>
          </w:p>
        </w:tc>
        <w:tc>
          <w:tcPr>
            <w:tcW w:w="5220" w:type="dxa"/>
            <w:tcBorders>
              <w:top w:val="nil"/>
              <w:left w:val="nil"/>
              <w:bottom w:val="single" w:sz="4" w:space="0" w:color="auto"/>
              <w:right w:val="single" w:sz="4" w:space="0" w:color="auto"/>
            </w:tcBorders>
            <w:vAlign w:val="center"/>
            <w:hideMark/>
          </w:tcPr>
          <w:p w14:paraId="4DF0E58A" w14:textId="77777777" w:rsidR="00127D14" w:rsidRPr="00127D14" w:rsidRDefault="00127D14" w:rsidP="00127D14">
            <w:pPr>
              <w:rPr>
                <w:ins w:id="728" w:author="Phelps, Anne (Council)" w:date="2026-06-21T11:10:00Z" w16du:dateUtc="2026-06-21T15:10:00Z"/>
                <w:rFonts w:ascii="Times New Roman" w:eastAsia="Times New Roman" w:hAnsi="Times New Roman" w:cs="Times New Roman"/>
                <w:color w:val="000000"/>
              </w:rPr>
            </w:pPr>
            <w:ins w:id="729" w:author="Phelps, Anne (Council)" w:date="2026-06-21T11:10:00Z" w16du:dateUtc="2026-06-21T15:10:00Z">
              <w:r w:rsidRPr="00127D14">
                <w:rPr>
                  <w:rFonts w:ascii="Times New Roman" w:eastAsia="Times New Roman" w:hAnsi="Times New Roman" w:cs="Times New Roman"/>
                  <w:color w:val="000000"/>
                </w:rPr>
                <w:t>Early Childhood Educator Pay Equity Fund</w:t>
              </w:r>
            </w:ins>
          </w:p>
        </w:tc>
        <w:tc>
          <w:tcPr>
            <w:tcW w:w="1660" w:type="dxa"/>
            <w:tcBorders>
              <w:top w:val="nil"/>
              <w:left w:val="nil"/>
              <w:bottom w:val="single" w:sz="4" w:space="0" w:color="auto"/>
              <w:right w:val="single" w:sz="4" w:space="0" w:color="auto"/>
            </w:tcBorders>
            <w:noWrap/>
            <w:vAlign w:val="bottom"/>
            <w:hideMark/>
          </w:tcPr>
          <w:p w14:paraId="2DA2ACAF" w14:textId="77777777" w:rsidR="00127D14" w:rsidRPr="00127D14" w:rsidRDefault="00127D14" w:rsidP="00127D14">
            <w:pPr>
              <w:jc w:val="right"/>
              <w:rPr>
                <w:ins w:id="730" w:author="Phelps, Anne (Council)" w:date="2026-06-21T11:10:00Z" w16du:dateUtc="2026-06-21T15:10:00Z"/>
                <w:rFonts w:ascii="Times New Roman" w:eastAsia="Times New Roman" w:hAnsi="Times New Roman" w:cs="Times New Roman"/>
                <w:color w:val="000000"/>
              </w:rPr>
            </w:pPr>
            <w:ins w:id="731" w:author="Phelps, Anne (Council)" w:date="2026-06-21T11:10:00Z" w16du:dateUtc="2026-06-21T15:10:00Z">
              <w:r w:rsidRPr="00127D14">
                <w:rPr>
                  <w:rFonts w:ascii="Times New Roman" w:eastAsia="Times New Roman" w:hAnsi="Times New Roman" w:cs="Times New Roman"/>
                  <w:color w:val="000000"/>
                </w:rPr>
                <w:t>(101,627)</w:t>
              </w:r>
            </w:ins>
          </w:p>
        </w:tc>
      </w:tr>
      <w:tr w:rsidR="00127D14" w:rsidRPr="00127D14" w14:paraId="03134F3C" w14:textId="77777777" w:rsidTr="00127D14">
        <w:trPr>
          <w:trHeight w:val="315"/>
          <w:ins w:id="732"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6D2C750" w14:textId="77777777" w:rsidR="00127D14" w:rsidRPr="00127D14" w:rsidRDefault="00127D14" w:rsidP="00127D14">
            <w:pPr>
              <w:rPr>
                <w:ins w:id="733" w:author="Phelps, Anne (Council)" w:date="2026-06-21T11:10:00Z" w16du:dateUtc="2026-06-21T15:10:00Z"/>
                <w:rFonts w:ascii="Times New Roman" w:eastAsia="Times New Roman" w:hAnsi="Times New Roman" w:cs="Times New Roman"/>
                <w:color w:val="000000"/>
              </w:rPr>
            </w:pPr>
            <w:ins w:id="734" w:author="Phelps, Anne (Council)" w:date="2026-06-21T11:10:00Z" w16du:dateUtc="2026-06-21T15:10:00Z">
              <w:r w:rsidRPr="00127D14">
                <w:rPr>
                  <w:rFonts w:ascii="Times New Roman" w:eastAsia="Times New Roman" w:hAnsi="Times New Roman" w:cs="Times New Roman"/>
                  <w:color w:val="000000"/>
                </w:rPr>
                <w:t>GD0</w:t>
              </w:r>
            </w:ins>
          </w:p>
        </w:tc>
        <w:tc>
          <w:tcPr>
            <w:tcW w:w="1120" w:type="dxa"/>
            <w:tcBorders>
              <w:top w:val="nil"/>
              <w:left w:val="nil"/>
              <w:bottom w:val="single" w:sz="4" w:space="0" w:color="auto"/>
              <w:right w:val="single" w:sz="4" w:space="0" w:color="auto"/>
            </w:tcBorders>
            <w:noWrap/>
            <w:vAlign w:val="center"/>
            <w:hideMark/>
          </w:tcPr>
          <w:p w14:paraId="5F34FF35" w14:textId="77777777" w:rsidR="00127D14" w:rsidRPr="00127D14" w:rsidRDefault="00127D14" w:rsidP="00127D14">
            <w:pPr>
              <w:jc w:val="right"/>
              <w:rPr>
                <w:ins w:id="735" w:author="Phelps, Anne (Council)" w:date="2026-06-21T11:10:00Z" w16du:dateUtc="2026-06-21T15:10:00Z"/>
                <w:rFonts w:ascii="Times New Roman" w:eastAsia="Times New Roman" w:hAnsi="Times New Roman" w:cs="Times New Roman"/>
                <w:color w:val="000000"/>
              </w:rPr>
            </w:pPr>
            <w:ins w:id="736" w:author="Phelps, Anne (Council)" w:date="2026-06-21T11:10:00Z" w16du:dateUtc="2026-06-21T15:10:00Z">
              <w:r w:rsidRPr="00127D14">
                <w:rPr>
                  <w:rFonts w:ascii="Times New Roman" w:eastAsia="Times New Roman" w:hAnsi="Times New Roman" w:cs="Times New Roman"/>
                  <w:color w:val="000000"/>
                </w:rPr>
                <w:t>1010110</w:t>
              </w:r>
            </w:ins>
          </w:p>
        </w:tc>
        <w:tc>
          <w:tcPr>
            <w:tcW w:w="5220" w:type="dxa"/>
            <w:tcBorders>
              <w:top w:val="nil"/>
              <w:left w:val="nil"/>
              <w:bottom w:val="single" w:sz="4" w:space="0" w:color="auto"/>
              <w:right w:val="single" w:sz="4" w:space="0" w:color="auto"/>
            </w:tcBorders>
            <w:vAlign w:val="center"/>
            <w:hideMark/>
          </w:tcPr>
          <w:p w14:paraId="0F2F8879" w14:textId="77777777" w:rsidR="00127D14" w:rsidRPr="00127D14" w:rsidRDefault="00127D14" w:rsidP="00127D14">
            <w:pPr>
              <w:rPr>
                <w:ins w:id="737" w:author="Phelps, Anne (Council)" w:date="2026-06-21T11:10:00Z" w16du:dateUtc="2026-06-21T15:10:00Z"/>
                <w:rFonts w:ascii="Times New Roman" w:eastAsia="Times New Roman" w:hAnsi="Times New Roman" w:cs="Times New Roman"/>
                <w:color w:val="000000"/>
              </w:rPr>
            </w:pPr>
            <w:ins w:id="738" w:author="Phelps, Anne (Council)" w:date="2026-06-21T11:10:00Z" w16du:dateUtc="2026-06-21T15:10:00Z">
              <w:r w:rsidRPr="00127D14">
                <w:rPr>
                  <w:rFonts w:ascii="Times New Roman" w:eastAsia="Times New Roman" w:hAnsi="Times New Roman" w:cs="Times New Roman"/>
                  <w:color w:val="000000"/>
                </w:rPr>
                <w:t>Common Lottery Board Fund</w:t>
              </w:r>
            </w:ins>
          </w:p>
        </w:tc>
        <w:tc>
          <w:tcPr>
            <w:tcW w:w="1660" w:type="dxa"/>
            <w:tcBorders>
              <w:top w:val="nil"/>
              <w:left w:val="nil"/>
              <w:bottom w:val="single" w:sz="4" w:space="0" w:color="auto"/>
              <w:right w:val="single" w:sz="4" w:space="0" w:color="auto"/>
            </w:tcBorders>
            <w:noWrap/>
            <w:vAlign w:val="bottom"/>
            <w:hideMark/>
          </w:tcPr>
          <w:p w14:paraId="2D9332DF" w14:textId="77777777" w:rsidR="00127D14" w:rsidRPr="00127D14" w:rsidRDefault="00127D14" w:rsidP="00127D14">
            <w:pPr>
              <w:jc w:val="right"/>
              <w:rPr>
                <w:ins w:id="739" w:author="Phelps, Anne (Council)" w:date="2026-06-21T11:10:00Z" w16du:dateUtc="2026-06-21T15:10:00Z"/>
                <w:rFonts w:ascii="Times New Roman" w:eastAsia="Times New Roman" w:hAnsi="Times New Roman" w:cs="Times New Roman"/>
                <w:color w:val="000000"/>
              </w:rPr>
            </w:pPr>
            <w:ins w:id="740" w:author="Phelps, Anne (Council)" w:date="2026-06-21T11:10:00Z" w16du:dateUtc="2026-06-21T15:10:00Z">
              <w:r w:rsidRPr="00127D14">
                <w:rPr>
                  <w:rFonts w:ascii="Times New Roman" w:eastAsia="Times New Roman" w:hAnsi="Times New Roman" w:cs="Times New Roman"/>
                  <w:color w:val="000000"/>
                </w:rPr>
                <w:t>(17,641)</w:t>
              </w:r>
            </w:ins>
          </w:p>
        </w:tc>
      </w:tr>
      <w:tr w:rsidR="00127D14" w:rsidRPr="00127D14" w14:paraId="13CC5EBE" w14:textId="77777777" w:rsidTr="00127D14">
        <w:trPr>
          <w:trHeight w:val="315"/>
          <w:ins w:id="741"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16D36972" w14:textId="77777777" w:rsidR="00127D14" w:rsidRPr="00127D14" w:rsidRDefault="00127D14" w:rsidP="00127D14">
            <w:pPr>
              <w:rPr>
                <w:ins w:id="742" w:author="Phelps, Anne (Council)" w:date="2026-06-21T11:10:00Z" w16du:dateUtc="2026-06-21T15:10:00Z"/>
                <w:rFonts w:ascii="Times New Roman" w:eastAsia="Times New Roman" w:hAnsi="Times New Roman" w:cs="Times New Roman"/>
                <w:color w:val="000000"/>
              </w:rPr>
            </w:pPr>
            <w:ins w:id="743" w:author="Phelps, Anne (Council)" w:date="2026-06-21T11:10:00Z" w16du:dateUtc="2026-06-21T15:10:00Z">
              <w:r w:rsidRPr="00127D14">
                <w:rPr>
                  <w:rFonts w:ascii="Times New Roman" w:eastAsia="Times New Roman" w:hAnsi="Times New Roman" w:cs="Times New Roman"/>
                  <w:color w:val="000000"/>
                </w:rPr>
                <w:t>GD0</w:t>
              </w:r>
            </w:ins>
          </w:p>
        </w:tc>
        <w:tc>
          <w:tcPr>
            <w:tcW w:w="1120" w:type="dxa"/>
            <w:tcBorders>
              <w:top w:val="nil"/>
              <w:left w:val="nil"/>
              <w:bottom w:val="single" w:sz="4" w:space="0" w:color="auto"/>
              <w:right w:val="single" w:sz="4" w:space="0" w:color="auto"/>
            </w:tcBorders>
            <w:noWrap/>
            <w:vAlign w:val="center"/>
            <w:hideMark/>
          </w:tcPr>
          <w:p w14:paraId="4780FA2E" w14:textId="77777777" w:rsidR="00127D14" w:rsidRPr="00127D14" w:rsidRDefault="00127D14" w:rsidP="00127D14">
            <w:pPr>
              <w:jc w:val="right"/>
              <w:rPr>
                <w:ins w:id="744" w:author="Phelps, Anne (Council)" w:date="2026-06-21T11:10:00Z" w16du:dateUtc="2026-06-21T15:10:00Z"/>
                <w:rFonts w:ascii="Times New Roman" w:eastAsia="Times New Roman" w:hAnsi="Times New Roman" w:cs="Times New Roman"/>
                <w:color w:val="000000"/>
              </w:rPr>
            </w:pPr>
            <w:ins w:id="745" w:author="Phelps, Anne (Council)" w:date="2026-06-21T11:10:00Z" w16du:dateUtc="2026-06-21T15:10:00Z">
              <w:r w:rsidRPr="00127D14">
                <w:rPr>
                  <w:rFonts w:ascii="Times New Roman" w:eastAsia="Times New Roman" w:hAnsi="Times New Roman" w:cs="Times New Roman"/>
                  <w:color w:val="000000"/>
                </w:rPr>
                <w:t>1010112</w:t>
              </w:r>
            </w:ins>
          </w:p>
        </w:tc>
        <w:tc>
          <w:tcPr>
            <w:tcW w:w="5220" w:type="dxa"/>
            <w:tcBorders>
              <w:top w:val="nil"/>
              <w:left w:val="nil"/>
              <w:bottom w:val="single" w:sz="4" w:space="0" w:color="auto"/>
              <w:right w:val="single" w:sz="4" w:space="0" w:color="auto"/>
            </w:tcBorders>
            <w:vAlign w:val="center"/>
            <w:hideMark/>
          </w:tcPr>
          <w:p w14:paraId="3A0A974B" w14:textId="77777777" w:rsidR="00127D14" w:rsidRPr="00127D14" w:rsidRDefault="00127D14" w:rsidP="00127D14">
            <w:pPr>
              <w:rPr>
                <w:ins w:id="746" w:author="Phelps, Anne (Council)" w:date="2026-06-21T11:10:00Z" w16du:dateUtc="2026-06-21T15:10:00Z"/>
                <w:rFonts w:ascii="Times New Roman" w:eastAsia="Times New Roman" w:hAnsi="Times New Roman" w:cs="Times New Roman"/>
                <w:color w:val="000000"/>
              </w:rPr>
            </w:pPr>
            <w:ins w:id="747" w:author="Phelps, Anne (Council)" w:date="2026-06-21T11:10:00Z" w16du:dateUtc="2026-06-21T15:10:00Z">
              <w:r w:rsidRPr="00127D14">
                <w:rPr>
                  <w:rFonts w:ascii="Times New Roman" w:eastAsia="Times New Roman" w:hAnsi="Times New Roman" w:cs="Times New Roman"/>
                  <w:color w:val="000000"/>
                </w:rPr>
                <w:t>School Safety and Positive Climate Fund</w:t>
              </w:r>
            </w:ins>
          </w:p>
        </w:tc>
        <w:tc>
          <w:tcPr>
            <w:tcW w:w="1660" w:type="dxa"/>
            <w:tcBorders>
              <w:top w:val="nil"/>
              <w:left w:val="nil"/>
              <w:bottom w:val="single" w:sz="4" w:space="0" w:color="auto"/>
              <w:right w:val="single" w:sz="4" w:space="0" w:color="auto"/>
            </w:tcBorders>
            <w:noWrap/>
            <w:vAlign w:val="bottom"/>
            <w:hideMark/>
          </w:tcPr>
          <w:p w14:paraId="435AF741" w14:textId="77777777" w:rsidR="00127D14" w:rsidRPr="00127D14" w:rsidRDefault="00127D14" w:rsidP="00127D14">
            <w:pPr>
              <w:jc w:val="right"/>
              <w:rPr>
                <w:ins w:id="748" w:author="Phelps, Anne (Council)" w:date="2026-06-21T11:10:00Z" w16du:dateUtc="2026-06-21T15:10:00Z"/>
                <w:rFonts w:ascii="Times New Roman" w:eastAsia="Times New Roman" w:hAnsi="Times New Roman" w:cs="Times New Roman"/>
                <w:color w:val="000000"/>
              </w:rPr>
            </w:pPr>
            <w:ins w:id="749" w:author="Phelps, Anne (Council)" w:date="2026-06-21T11:10:00Z" w16du:dateUtc="2026-06-21T15:10:00Z">
              <w:r w:rsidRPr="00127D14">
                <w:rPr>
                  <w:rFonts w:ascii="Times New Roman" w:eastAsia="Times New Roman" w:hAnsi="Times New Roman" w:cs="Times New Roman"/>
                  <w:color w:val="000000"/>
                </w:rPr>
                <w:t>(52)</w:t>
              </w:r>
            </w:ins>
          </w:p>
        </w:tc>
      </w:tr>
      <w:tr w:rsidR="00127D14" w:rsidRPr="00127D14" w14:paraId="1E6C570E" w14:textId="77777777" w:rsidTr="00127D14">
        <w:trPr>
          <w:trHeight w:val="315"/>
          <w:ins w:id="750"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25B689B" w14:textId="77777777" w:rsidR="00127D14" w:rsidRPr="00127D14" w:rsidRDefault="00127D14" w:rsidP="00127D14">
            <w:pPr>
              <w:rPr>
                <w:ins w:id="751" w:author="Phelps, Anne (Council)" w:date="2026-06-21T11:10:00Z" w16du:dateUtc="2026-06-21T15:10:00Z"/>
                <w:rFonts w:ascii="Times New Roman" w:eastAsia="Times New Roman" w:hAnsi="Times New Roman" w:cs="Times New Roman"/>
                <w:color w:val="000000"/>
              </w:rPr>
            </w:pPr>
            <w:ins w:id="752" w:author="Phelps, Anne (Council)" w:date="2026-06-21T11:10:00Z" w16du:dateUtc="2026-06-21T15:10:00Z">
              <w:r w:rsidRPr="00127D14">
                <w:rPr>
                  <w:rFonts w:ascii="Times New Roman" w:eastAsia="Times New Roman" w:hAnsi="Times New Roman" w:cs="Times New Roman"/>
                  <w:color w:val="000000"/>
                </w:rPr>
                <w:t>HC0</w:t>
              </w:r>
            </w:ins>
          </w:p>
        </w:tc>
        <w:tc>
          <w:tcPr>
            <w:tcW w:w="1120" w:type="dxa"/>
            <w:tcBorders>
              <w:top w:val="nil"/>
              <w:left w:val="nil"/>
              <w:bottom w:val="single" w:sz="4" w:space="0" w:color="auto"/>
              <w:right w:val="single" w:sz="4" w:space="0" w:color="auto"/>
            </w:tcBorders>
            <w:noWrap/>
            <w:vAlign w:val="center"/>
            <w:hideMark/>
          </w:tcPr>
          <w:p w14:paraId="27C8C406" w14:textId="77777777" w:rsidR="00127D14" w:rsidRPr="00127D14" w:rsidRDefault="00127D14" w:rsidP="00127D14">
            <w:pPr>
              <w:jc w:val="right"/>
              <w:rPr>
                <w:ins w:id="753" w:author="Phelps, Anne (Council)" w:date="2026-06-21T11:10:00Z" w16du:dateUtc="2026-06-21T15:10:00Z"/>
                <w:rFonts w:ascii="Times New Roman" w:eastAsia="Times New Roman" w:hAnsi="Times New Roman" w:cs="Times New Roman"/>
                <w:color w:val="000000"/>
              </w:rPr>
            </w:pPr>
            <w:ins w:id="754" w:author="Phelps, Anne (Council)" w:date="2026-06-21T11:10:00Z" w16du:dateUtc="2026-06-21T15:10:00Z">
              <w:r w:rsidRPr="00127D14">
                <w:rPr>
                  <w:rFonts w:ascii="Times New Roman" w:eastAsia="Times New Roman" w:hAnsi="Times New Roman" w:cs="Times New Roman"/>
                  <w:color w:val="000000"/>
                </w:rPr>
                <w:t>1060157</w:t>
              </w:r>
            </w:ins>
          </w:p>
        </w:tc>
        <w:tc>
          <w:tcPr>
            <w:tcW w:w="5220" w:type="dxa"/>
            <w:tcBorders>
              <w:top w:val="nil"/>
              <w:left w:val="nil"/>
              <w:bottom w:val="single" w:sz="4" w:space="0" w:color="auto"/>
              <w:right w:val="single" w:sz="4" w:space="0" w:color="auto"/>
            </w:tcBorders>
            <w:vAlign w:val="center"/>
            <w:hideMark/>
          </w:tcPr>
          <w:p w14:paraId="5C14D91E" w14:textId="77777777" w:rsidR="00127D14" w:rsidRPr="00127D14" w:rsidRDefault="00127D14" w:rsidP="00127D14">
            <w:pPr>
              <w:rPr>
                <w:ins w:id="755" w:author="Phelps, Anne (Council)" w:date="2026-06-21T11:10:00Z" w16du:dateUtc="2026-06-21T15:10:00Z"/>
                <w:rFonts w:ascii="Times New Roman" w:eastAsia="Times New Roman" w:hAnsi="Times New Roman" w:cs="Times New Roman"/>
                <w:color w:val="000000"/>
              </w:rPr>
            </w:pPr>
            <w:ins w:id="756" w:author="Phelps, Anne (Council)" w:date="2026-06-21T11:10:00Z" w16du:dateUtc="2026-06-21T15:10:00Z">
              <w:r w:rsidRPr="00127D14">
                <w:rPr>
                  <w:rFonts w:ascii="Times New Roman" w:eastAsia="Times New Roman" w:hAnsi="Times New Roman" w:cs="Times New Roman"/>
                  <w:color w:val="000000"/>
                </w:rPr>
                <w:t>Health Facility Fee</w:t>
              </w:r>
            </w:ins>
          </w:p>
        </w:tc>
        <w:tc>
          <w:tcPr>
            <w:tcW w:w="1660" w:type="dxa"/>
            <w:tcBorders>
              <w:top w:val="nil"/>
              <w:left w:val="nil"/>
              <w:bottom w:val="single" w:sz="4" w:space="0" w:color="auto"/>
              <w:right w:val="single" w:sz="4" w:space="0" w:color="auto"/>
            </w:tcBorders>
            <w:noWrap/>
            <w:vAlign w:val="bottom"/>
            <w:hideMark/>
          </w:tcPr>
          <w:p w14:paraId="26DA43EB" w14:textId="77777777" w:rsidR="00127D14" w:rsidRPr="00127D14" w:rsidRDefault="00127D14" w:rsidP="00127D14">
            <w:pPr>
              <w:jc w:val="right"/>
              <w:rPr>
                <w:ins w:id="757" w:author="Phelps, Anne (Council)" w:date="2026-06-21T11:10:00Z" w16du:dateUtc="2026-06-21T15:10:00Z"/>
                <w:rFonts w:ascii="Times New Roman" w:eastAsia="Times New Roman" w:hAnsi="Times New Roman" w:cs="Times New Roman"/>
                <w:color w:val="000000"/>
              </w:rPr>
            </w:pPr>
            <w:ins w:id="758" w:author="Phelps, Anne (Council)" w:date="2026-06-21T11:10:00Z" w16du:dateUtc="2026-06-21T15:10:00Z">
              <w:r w:rsidRPr="00127D14">
                <w:rPr>
                  <w:rFonts w:ascii="Times New Roman" w:eastAsia="Times New Roman" w:hAnsi="Times New Roman" w:cs="Times New Roman"/>
                  <w:color w:val="000000"/>
                </w:rPr>
                <w:t>(10,627)</w:t>
              </w:r>
            </w:ins>
          </w:p>
        </w:tc>
      </w:tr>
      <w:tr w:rsidR="00127D14" w:rsidRPr="00127D14" w14:paraId="6B7D1D4A" w14:textId="77777777" w:rsidTr="00127D14">
        <w:trPr>
          <w:trHeight w:val="315"/>
          <w:ins w:id="759"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D546EE8" w14:textId="77777777" w:rsidR="00127D14" w:rsidRPr="00127D14" w:rsidRDefault="00127D14" w:rsidP="00127D14">
            <w:pPr>
              <w:rPr>
                <w:ins w:id="760" w:author="Phelps, Anne (Council)" w:date="2026-06-21T11:10:00Z" w16du:dateUtc="2026-06-21T15:10:00Z"/>
                <w:rFonts w:ascii="Times New Roman" w:eastAsia="Times New Roman" w:hAnsi="Times New Roman" w:cs="Times New Roman"/>
                <w:color w:val="000000"/>
              </w:rPr>
            </w:pPr>
            <w:ins w:id="761" w:author="Phelps, Anne (Council)" w:date="2026-06-21T11:10:00Z" w16du:dateUtc="2026-06-21T15:10:00Z">
              <w:r w:rsidRPr="00127D14">
                <w:rPr>
                  <w:rFonts w:ascii="Times New Roman" w:eastAsia="Times New Roman" w:hAnsi="Times New Roman" w:cs="Times New Roman"/>
                  <w:color w:val="000000"/>
                </w:rPr>
                <w:t>HC0</w:t>
              </w:r>
            </w:ins>
          </w:p>
        </w:tc>
        <w:tc>
          <w:tcPr>
            <w:tcW w:w="1120" w:type="dxa"/>
            <w:tcBorders>
              <w:top w:val="nil"/>
              <w:left w:val="nil"/>
              <w:bottom w:val="single" w:sz="4" w:space="0" w:color="auto"/>
              <w:right w:val="single" w:sz="4" w:space="0" w:color="auto"/>
            </w:tcBorders>
            <w:noWrap/>
            <w:vAlign w:val="center"/>
            <w:hideMark/>
          </w:tcPr>
          <w:p w14:paraId="6B2F844F" w14:textId="77777777" w:rsidR="00127D14" w:rsidRPr="00127D14" w:rsidRDefault="00127D14" w:rsidP="00127D14">
            <w:pPr>
              <w:jc w:val="right"/>
              <w:rPr>
                <w:ins w:id="762" w:author="Phelps, Anne (Council)" w:date="2026-06-21T11:10:00Z" w16du:dateUtc="2026-06-21T15:10:00Z"/>
                <w:rFonts w:ascii="Times New Roman" w:eastAsia="Times New Roman" w:hAnsi="Times New Roman" w:cs="Times New Roman"/>
                <w:color w:val="000000"/>
              </w:rPr>
            </w:pPr>
            <w:ins w:id="763" w:author="Phelps, Anne (Council)" w:date="2026-06-21T11:10:00Z" w16du:dateUtc="2026-06-21T15:10:00Z">
              <w:r w:rsidRPr="00127D14">
                <w:rPr>
                  <w:rFonts w:ascii="Times New Roman" w:eastAsia="Times New Roman" w:hAnsi="Times New Roman" w:cs="Times New Roman"/>
                  <w:color w:val="000000"/>
                </w:rPr>
                <w:t>1060171</w:t>
              </w:r>
            </w:ins>
          </w:p>
        </w:tc>
        <w:tc>
          <w:tcPr>
            <w:tcW w:w="5220" w:type="dxa"/>
            <w:tcBorders>
              <w:top w:val="nil"/>
              <w:left w:val="nil"/>
              <w:bottom w:val="single" w:sz="4" w:space="0" w:color="auto"/>
              <w:right w:val="single" w:sz="4" w:space="0" w:color="auto"/>
            </w:tcBorders>
            <w:vAlign w:val="center"/>
            <w:hideMark/>
          </w:tcPr>
          <w:p w14:paraId="18F3B639" w14:textId="77777777" w:rsidR="00127D14" w:rsidRPr="00127D14" w:rsidRDefault="00127D14" w:rsidP="00127D14">
            <w:pPr>
              <w:rPr>
                <w:ins w:id="764" w:author="Phelps, Anne (Council)" w:date="2026-06-21T11:10:00Z" w16du:dateUtc="2026-06-21T15:10:00Z"/>
                <w:rFonts w:ascii="Times New Roman" w:eastAsia="Times New Roman" w:hAnsi="Times New Roman" w:cs="Times New Roman"/>
                <w:color w:val="000000"/>
              </w:rPr>
            </w:pPr>
            <w:ins w:id="765" w:author="Phelps, Anne (Council)" w:date="2026-06-21T11:10:00Z" w16du:dateUtc="2026-06-21T15:10:00Z">
              <w:r w:rsidRPr="00127D14">
                <w:rPr>
                  <w:rFonts w:ascii="Times New Roman" w:eastAsia="Times New Roman" w:hAnsi="Times New Roman" w:cs="Times New Roman"/>
                  <w:color w:val="000000"/>
                </w:rPr>
                <w:t>ICF/MR Fees and Fines</w:t>
              </w:r>
            </w:ins>
          </w:p>
        </w:tc>
        <w:tc>
          <w:tcPr>
            <w:tcW w:w="1660" w:type="dxa"/>
            <w:tcBorders>
              <w:top w:val="nil"/>
              <w:left w:val="nil"/>
              <w:bottom w:val="single" w:sz="4" w:space="0" w:color="auto"/>
              <w:right w:val="single" w:sz="4" w:space="0" w:color="auto"/>
            </w:tcBorders>
            <w:noWrap/>
            <w:vAlign w:val="bottom"/>
            <w:hideMark/>
          </w:tcPr>
          <w:p w14:paraId="58A2755C" w14:textId="77777777" w:rsidR="00127D14" w:rsidRPr="00127D14" w:rsidRDefault="00127D14" w:rsidP="00127D14">
            <w:pPr>
              <w:jc w:val="right"/>
              <w:rPr>
                <w:ins w:id="766" w:author="Phelps, Anne (Council)" w:date="2026-06-21T11:10:00Z" w16du:dateUtc="2026-06-21T15:10:00Z"/>
                <w:rFonts w:ascii="Times New Roman" w:eastAsia="Times New Roman" w:hAnsi="Times New Roman" w:cs="Times New Roman"/>
                <w:color w:val="000000"/>
              </w:rPr>
            </w:pPr>
            <w:ins w:id="767" w:author="Phelps, Anne (Council)" w:date="2026-06-21T11:10:00Z" w16du:dateUtc="2026-06-21T15:10:00Z">
              <w:r w:rsidRPr="00127D14">
                <w:rPr>
                  <w:rFonts w:ascii="Times New Roman" w:eastAsia="Times New Roman" w:hAnsi="Times New Roman" w:cs="Times New Roman"/>
                  <w:color w:val="000000"/>
                </w:rPr>
                <w:t>(3,810)</w:t>
              </w:r>
            </w:ins>
          </w:p>
        </w:tc>
      </w:tr>
      <w:tr w:rsidR="00127D14" w:rsidRPr="00127D14" w14:paraId="2587BCF0" w14:textId="77777777" w:rsidTr="00127D14">
        <w:trPr>
          <w:trHeight w:val="315"/>
          <w:ins w:id="768"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9D99C0A" w14:textId="77777777" w:rsidR="00127D14" w:rsidRPr="00127D14" w:rsidRDefault="00127D14" w:rsidP="00127D14">
            <w:pPr>
              <w:rPr>
                <w:ins w:id="769" w:author="Phelps, Anne (Council)" w:date="2026-06-21T11:10:00Z" w16du:dateUtc="2026-06-21T15:10:00Z"/>
                <w:rFonts w:ascii="Times New Roman" w:eastAsia="Times New Roman" w:hAnsi="Times New Roman" w:cs="Times New Roman"/>
                <w:color w:val="000000"/>
              </w:rPr>
            </w:pPr>
            <w:ins w:id="770" w:author="Phelps, Anne (Council)" w:date="2026-06-21T11:10:00Z" w16du:dateUtc="2026-06-21T15:10:00Z">
              <w:r w:rsidRPr="00127D14">
                <w:rPr>
                  <w:rFonts w:ascii="Times New Roman" w:eastAsia="Times New Roman" w:hAnsi="Times New Roman" w:cs="Times New Roman"/>
                  <w:color w:val="000000"/>
                </w:rPr>
                <w:t>HC0</w:t>
              </w:r>
            </w:ins>
          </w:p>
        </w:tc>
        <w:tc>
          <w:tcPr>
            <w:tcW w:w="1120" w:type="dxa"/>
            <w:tcBorders>
              <w:top w:val="nil"/>
              <w:left w:val="nil"/>
              <w:bottom w:val="single" w:sz="4" w:space="0" w:color="auto"/>
              <w:right w:val="single" w:sz="4" w:space="0" w:color="auto"/>
            </w:tcBorders>
            <w:noWrap/>
            <w:vAlign w:val="center"/>
            <w:hideMark/>
          </w:tcPr>
          <w:p w14:paraId="6C4404B8" w14:textId="77777777" w:rsidR="00127D14" w:rsidRPr="00127D14" w:rsidRDefault="00127D14" w:rsidP="00127D14">
            <w:pPr>
              <w:jc w:val="right"/>
              <w:rPr>
                <w:ins w:id="771" w:author="Phelps, Anne (Council)" w:date="2026-06-21T11:10:00Z" w16du:dateUtc="2026-06-21T15:10:00Z"/>
                <w:rFonts w:ascii="Times New Roman" w:eastAsia="Times New Roman" w:hAnsi="Times New Roman" w:cs="Times New Roman"/>
                <w:color w:val="000000"/>
              </w:rPr>
            </w:pPr>
            <w:ins w:id="772" w:author="Phelps, Anne (Council)" w:date="2026-06-21T11:10:00Z" w16du:dateUtc="2026-06-21T15:10:00Z">
              <w:r w:rsidRPr="00127D14">
                <w:rPr>
                  <w:rFonts w:ascii="Times New Roman" w:eastAsia="Times New Roman" w:hAnsi="Times New Roman" w:cs="Times New Roman"/>
                  <w:color w:val="000000"/>
                </w:rPr>
                <w:t>1060050</w:t>
              </w:r>
            </w:ins>
          </w:p>
        </w:tc>
        <w:tc>
          <w:tcPr>
            <w:tcW w:w="5220" w:type="dxa"/>
            <w:tcBorders>
              <w:top w:val="nil"/>
              <w:left w:val="nil"/>
              <w:bottom w:val="single" w:sz="4" w:space="0" w:color="auto"/>
              <w:right w:val="single" w:sz="4" w:space="0" w:color="auto"/>
            </w:tcBorders>
            <w:vAlign w:val="center"/>
            <w:hideMark/>
          </w:tcPr>
          <w:p w14:paraId="087605ED" w14:textId="77777777" w:rsidR="00127D14" w:rsidRPr="00127D14" w:rsidRDefault="00127D14" w:rsidP="00127D14">
            <w:pPr>
              <w:rPr>
                <w:ins w:id="773" w:author="Phelps, Anne (Council)" w:date="2026-06-21T11:10:00Z" w16du:dateUtc="2026-06-21T15:10:00Z"/>
                <w:rFonts w:ascii="Times New Roman" w:eastAsia="Times New Roman" w:hAnsi="Times New Roman" w:cs="Times New Roman"/>
                <w:color w:val="000000"/>
              </w:rPr>
            </w:pPr>
            <w:ins w:id="774" w:author="Phelps, Anne (Council)" w:date="2026-06-21T11:10:00Z" w16du:dateUtc="2026-06-21T15:10:00Z">
              <w:r w:rsidRPr="00127D14">
                <w:rPr>
                  <w:rFonts w:ascii="Times New Roman" w:eastAsia="Times New Roman" w:hAnsi="Times New Roman" w:cs="Times New Roman"/>
                  <w:color w:val="000000"/>
                </w:rPr>
                <w:t>SHPDA Fees</w:t>
              </w:r>
            </w:ins>
          </w:p>
        </w:tc>
        <w:tc>
          <w:tcPr>
            <w:tcW w:w="1660" w:type="dxa"/>
            <w:tcBorders>
              <w:top w:val="nil"/>
              <w:left w:val="nil"/>
              <w:bottom w:val="single" w:sz="4" w:space="0" w:color="auto"/>
              <w:right w:val="single" w:sz="4" w:space="0" w:color="auto"/>
            </w:tcBorders>
            <w:noWrap/>
            <w:vAlign w:val="bottom"/>
            <w:hideMark/>
          </w:tcPr>
          <w:p w14:paraId="32CE0AF9" w14:textId="77777777" w:rsidR="00127D14" w:rsidRPr="00127D14" w:rsidRDefault="00127D14" w:rsidP="00127D14">
            <w:pPr>
              <w:jc w:val="right"/>
              <w:rPr>
                <w:ins w:id="775" w:author="Phelps, Anne (Council)" w:date="2026-06-21T11:10:00Z" w16du:dateUtc="2026-06-21T15:10:00Z"/>
                <w:rFonts w:ascii="Times New Roman" w:eastAsia="Times New Roman" w:hAnsi="Times New Roman" w:cs="Times New Roman"/>
                <w:color w:val="000000"/>
              </w:rPr>
            </w:pPr>
            <w:ins w:id="776" w:author="Phelps, Anne (Council)" w:date="2026-06-21T11:10:00Z" w16du:dateUtc="2026-06-21T15:10:00Z">
              <w:r w:rsidRPr="00127D14">
                <w:rPr>
                  <w:rFonts w:ascii="Times New Roman" w:eastAsia="Times New Roman" w:hAnsi="Times New Roman" w:cs="Times New Roman"/>
                  <w:color w:val="000000"/>
                </w:rPr>
                <w:t>(501)</w:t>
              </w:r>
            </w:ins>
          </w:p>
        </w:tc>
      </w:tr>
      <w:tr w:rsidR="00127D14" w:rsidRPr="00127D14" w14:paraId="03E053B3" w14:textId="77777777" w:rsidTr="00127D14">
        <w:trPr>
          <w:trHeight w:val="315"/>
          <w:ins w:id="777"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63680BCB" w14:textId="77777777" w:rsidR="00127D14" w:rsidRPr="00127D14" w:rsidRDefault="00127D14" w:rsidP="00127D14">
            <w:pPr>
              <w:rPr>
                <w:ins w:id="778" w:author="Phelps, Anne (Council)" w:date="2026-06-21T11:10:00Z" w16du:dateUtc="2026-06-21T15:10:00Z"/>
                <w:rFonts w:ascii="Times New Roman" w:eastAsia="Times New Roman" w:hAnsi="Times New Roman" w:cs="Times New Roman"/>
                <w:color w:val="000000"/>
              </w:rPr>
            </w:pPr>
            <w:ins w:id="779" w:author="Phelps, Anne (Council)" w:date="2026-06-21T11:10:00Z" w16du:dateUtc="2026-06-21T15:10: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299944F6" w14:textId="77777777" w:rsidR="00127D14" w:rsidRPr="00127D14" w:rsidRDefault="00127D14" w:rsidP="00127D14">
            <w:pPr>
              <w:jc w:val="right"/>
              <w:rPr>
                <w:ins w:id="780" w:author="Phelps, Anne (Council)" w:date="2026-06-21T11:10:00Z" w16du:dateUtc="2026-06-21T15:10:00Z"/>
                <w:rFonts w:ascii="Times New Roman" w:eastAsia="Times New Roman" w:hAnsi="Times New Roman" w:cs="Times New Roman"/>
                <w:color w:val="000000"/>
              </w:rPr>
            </w:pPr>
            <w:ins w:id="781" w:author="Phelps, Anne (Council)" w:date="2026-06-21T11:10:00Z" w16du:dateUtc="2026-06-21T15:10:00Z">
              <w:r w:rsidRPr="00127D14">
                <w:rPr>
                  <w:rFonts w:ascii="Times New Roman" w:eastAsia="Times New Roman" w:hAnsi="Times New Roman" w:cs="Times New Roman"/>
                  <w:color w:val="000000"/>
                </w:rPr>
                <w:t>1011007</w:t>
              </w:r>
            </w:ins>
          </w:p>
        </w:tc>
        <w:tc>
          <w:tcPr>
            <w:tcW w:w="5220" w:type="dxa"/>
            <w:tcBorders>
              <w:top w:val="nil"/>
              <w:left w:val="nil"/>
              <w:bottom w:val="single" w:sz="4" w:space="0" w:color="auto"/>
              <w:right w:val="single" w:sz="4" w:space="0" w:color="auto"/>
            </w:tcBorders>
            <w:vAlign w:val="center"/>
            <w:hideMark/>
          </w:tcPr>
          <w:p w14:paraId="77F75F84" w14:textId="77777777" w:rsidR="00127D14" w:rsidRPr="00127D14" w:rsidRDefault="00127D14" w:rsidP="00127D14">
            <w:pPr>
              <w:rPr>
                <w:ins w:id="782" w:author="Phelps, Anne (Council)" w:date="2026-06-21T11:10:00Z" w16du:dateUtc="2026-06-21T15:10:00Z"/>
                <w:rFonts w:ascii="Times New Roman" w:eastAsia="Times New Roman" w:hAnsi="Times New Roman" w:cs="Times New Roman"/>
                <w:color w:val="000000"/>
              </w:rPr>
            </w:pPr>
            <w:ins w:id="783" w:author="Phelps, Anne (Council)" w:date="2026-06-21T11:10:00Z" w16du:dateUtc="2026-06-21T15:10:00Z">
              <w:r w:rsidRPr="00127D14">
                <w:rPr>
                  <w:rFonts w:ascii="Times New Roman" w:eastAsia="Times New Roman" w:hAnsi="Times New Roman" w:cs="Times New Roman"/>
                  <w:color w:val="000000"/>
                </w:rPr>
                <w:t>Healthy DC Fund</w:t>
              </w:r>
            </w:ins>
          </w:p>
        </w:tc>
        <w:tc>
          <w:tcPr>
            <w:tcW w:w="1660" w:type="dxa"/>
            <w:tcBorders>
              <w:top w:val="nil"/>
              <w:left w:val="nil"/>
              <w:bottom w:val="single" w:sz="4" w:space="0" w:color="auto"/>
              <w:right w:val="single" w:sz="4" w:space="0" w:color="auto"/>
            </w:tcBorders>
            <w:noWrap/>
            <w:vAlign w:val="bottom"/>
            <w:hideMark/>
          </w:tcPr>
          <w:p w14:paraId="68183619" w14:textId="77777777" w:rsidR="00127D14" w:rsidRPr="00127D14" w:rsidRDefault="00127D14" w:rsidP="00127D14">
            <w:pPr>
              <w:jc w:val="right"/>
              <w:rPr>
                <w:ins w:id="784" w:author="Phelps, Anne (Council)" w:date="2026-06-21T11:10:00Z" w16du:dateUtc="2026-06-21T15:10:00Z"/>
                <w:rFonts w:ascii="Times New Roman" w:eastAsia="Times New Roman" w:hAnsi="Times New Roman" w:cs="Times New Roman"/>
                <w:color w:val="000000"/>
              </w:rPr>
            </w:pPr>
            <w:ins w:id="785" w:author="Phelps, Anne (Council)" w:date="2026-06-21T11:10:00Z" w16du:dateUtc="2026-06-21T15:10:00Z">
              <w:r w:rsidRPr="00127D14">
                <w:rPr>
                  <w:rFonts w:ascii="Times New Roman" w:eastAsia="Times New Roman" w:hAnsi="Times New Roman" w:cs="Times New Roman"/>
                  <w:color w:val="000000"/>
                </w:rPr>
                <w:t>(5,496,682)</w:t>
              </w:r>
            </w:ins>
          </w:p>
        </w:tc>
      </w:tr>
      <w:tr w:rsidR="00127D14" w:rsidRPr="00127D14" w14:paraId="7610798F" w14:textId="77777777" w:rsidTr="00127D14">
        <w:trPr>
          <w:trHeight w:val="315"/>
          <w:ins w:id="786"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4FF79BBF" w14:textId="77777777" w:rsidR="00127D14" w:rsidRPr="00127D14" w:rsidRDefault="00127D14" w:rsidP="00127D14">
            <w:pPr>
              <w:rPr>
                <w:ins w:id="787" w:author="Phelps, Anne (Council)" w:date="2026-06-21T11:10:00Z" w16du:dateUtc="2026-06-21T15:10:00Z"/>
                <w:rFonts w:ascii="Times New Roman" w:eastAsia="Times New Roman" w:hAnsi="Times New Roman" w:cs="Times New Roman"/>
                <w:color w:val="000000"/>
              </w:rPr>
            </w:pPr>
            <w:ins w:id="788" w:author="Phelps, Anne (Council)" w:date="2026-06-21T11:10:00Z" w16du:dateUtc="2026-06-21T15:10:00Z">
              <w:r w:rsidRPr="00127D14">
                <w:rPr>
                  <w:rFonts w:ascii="Times New Roman" w:eastAsia="Times New Roman" w:hAnsi="Times New Roman" w:cs="Times New Roman"/>
                  <w:color w:val="000000"/>
                </w:rPr>
                <w:lastRenderedPageBreak/>
                <w:t>HT0</w:t>
              </w:r>
            </w:ins>
          </w:p>
        </w:tc>
        <w:tc>
          <w:tcPr>
            <w:tcW w:w="1120" w:type="dxa"/>
            <w:tcBorders>
              <w:top w:val="nil"/>
              <w:left w:val="nil"/>
              <w:bottom w:val="single" w:sz="4" w:space="0" w:color="auto"/>
              <w:right w:val="single" w:sz="4" w:space="0" w:color="auto"/>
            </w:tcBorders>
            <w:noWrap/>
            <w:vAlign w:val="center"/>
            <w:hideMark/>
          </w:tcPr>
          <w:p w14:paraId="691EBE2F" w14:textId="77777777" w:rsidR="00127D14" w:rsidRPr="00127D14" w:rsidRDefault="00127D14" w:rsidP="00127D14">
            <w:pPr>
              <w:jc w:val="right"/>
              <w:rPr>
                <w:ins w:id="789" w:author="Phelps, Anne (Council)" w:date="2026-06-21T11:10:00Z" w16du:dateUtc="2026-06-21T15:10:00Z"/>
                <w:rFonts w:ascii="Times New Roman" w:eastAsia="Times New Roman" w:hAnsi="Times New Roman" w:cs="Times New Roman"/>
                <w:color w:val="000000"/>
              </w:rPr>
            </w:pPr>
            <w:ins w:id="790" w:author="Phelps, Anne (Council)" w:date="2026-06-21T11:10:00Z" w16du:dateUtc="2026-06-21T15:10:00Z">
              <w:r w:rsidRPr="00127D14">
                <w:rPr>
                  <w:rFonts w:ascii="Times New Roman" w:eastAsia="Times New Roman" w:hAnsi="Times New Roman" w:cs="Times New Roman"/>
                  <w:color w:val="000000"/>
                </w:rPr>
                <w:t>1060386</w:t>
              </w:r>
            </w:ins>
          </w:p>
        </w:tc>
        <w:tc>
          <w:tcPr>
            <w:tcW w:w="5220" w:type="dxa"/>
            <w:tcBorders>
              <w:top w:val="nil"/>
              <w:left w:val="nil"/>
              <w:bottom w:val="single" w:sz="4" w:space="0" w:color="auto"/>
              <w:right w:val="single" w:sz="4" w:space="0" w:color="auto"/>
            </w:tcBorders>
            <w:vAlign w:val="center"/>
            <w:hideMark/>
          </w:tcPr>
          <w:p w14:paraId="5B72FC12" w14:textId="77777777" w:rsidR="00127D14" w:rsidRPr="00127D14" w:rsidRDefault="00127D14" w:rsidP="00127D14">
            <w:pPr>
              <w:rPr>
                <w:ins w:id="791" w:author="Phelps, Anne (Council)" w:date="2026-06-21T11:10:00Z" w16du:dateUtc="2026-06-21T15:10:00Z"/>
                <w:rFonts w:ascii="Times New Roman" w:eastAsia="Times New Roman" w:hAnsi="Times New Roman" w:cs="Times New Roman"/>
                <w:color w:val="000000"/>
              </w:rPr>
            </w:pPr>
            <w:ins w:id="792" w:author="Phelps, Anne (Council)" w:date="2026-06-21T11:10:00Z" w16du:dateUtc="2026-06-21T15:10:00Z">
              <w:r w:rsidRPr="00127D14">
                <w:rPr>
                  <w:rFonts w:ascii="Times New Roman" w:eastAsia="Times New Roman" w:hAnsi="Times New Roman" w:cs="Times New Roman"/>
                  <w:color w:val="000000"/>
                </w:rPr>
                <w:t>Individual Insurance Market Affordability and Stability</w:t>
              </w:r>
            </w:ins>
          </w:p>
        </w:tc>
        <w:tc>
          <w:tcPr>
            <w:tcW w:w="1660" w:type="dxa"/>
            <w:tcBorders>
              <w:top w:val="nil"/>
              <w:left w:val="nil"/>
              <w:bottom w:val="single" w:sz="4" w:space="0" w:color="auto"/>
              <w:right w:val="single" w:sz="4" w:space="0" w:color="auto"/>
            </w:tcBorders>
            <w:noWrap/>
            <w:vAlign w:val="bottom"/>
            <w:hideMark/>
          </w:tcPr>
          <w:p w14:paraId="653D2710" w14:textId="77777777" w:rsidR="00127D14" w:rsidRPr="00127D14" w:rsidRDefault="00127D14" w:rsidP="00127D14">
            <w:pPr>
              <w:jc w:val="right"/>
              <w:rPr>
                <w:ins w:id="793" w:author="Phelps, Anne (Council)" w:date="2026-06-21T11:10:00Z" w16du:dateUtc="2026-06-21T15:10:00Z"/>
                <w:rFonts w:ascii="Times New Roman" w:eastAsia="Times New Roman" w:hAnsi="Times New Roman" w:cs="Times New Roman"/>
                <w:color w:val="000000"/>
              </w:rPr>
            </w:pPr>
            <w:ins w:id="794" w:author="Phelps, Anne (Council)" w:date="2026-06-21T11:10:00Z" w16du:dateUtc="2026-06-21T15:10:00Z">
              <w:r w:rsidRPr="00127D14">
                <w:rPr>
                  <w:rFonts w:ascii="Times New Roman" w:eastAsia="Times New Roman" w:hAnsi="Times New Roman" w:cs="Times New Roman"/>
                  <w:color w:val="000000"/>
                </w:rPr>
                <w:t>(2,145,321)</w:t>
              </w:r>
            </w:ins>
          </w:p>
        </w:tc>
      </w:tr>
      <w:tr w:rsidR="00127D14" w:rsidRPr="00127D14" w14:paraId="56741216" w14:textId="77777777" w:rsidTr="00127D14">
        <w:trPr>
          <w:trHeight w:val="630"/>
          <w:ins w:id="795"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114609A" w14:textId="77777777" w:rsidR="00127D14" w:rsidRPr="00127D14" w:rsidRDefault="00127D14" w:rsidP="00127D14">
            <w:pPr>
              <w:rPr>
                <w:ins w:id="796" w:author="Phelps, Anne (Council)" w:date="2026-06-21T11:10:00Z" w16du:dateUtc="2026-06-21T15:10:00Z"/>
                <w:rFonts w:ascii="Times New Roman" w:eastAsia="Times New Roman" w:hAnsi="Times New Roman" w:cs="Times New Roman"/>
                <w:color w:val="000000"/>
              </w:rPr>
            </w:pPr>
            <w:ins w:id="797" w:author="Phelps, Anne (Council)" w:date="2026-06-21T11:10:00Z" w16du:dateUtc="2026-06-21T15:10: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35CAE550" w14:textId="77777777" w:rsidR="00127D14" w:rsidRPr="00127D14" w:rsidRDefault="00127D14" w:rsidP="00127D14">
            <w:pPr>
              <w:jc w:val="right"/>
              <w:rPr>
                <w:ins w:id="798" w:author="Phelps, Anne (Council)" w:date="2026-06-21T11:10:00Z" w16du:dateUtc="2026-06-21T15:10:00Z"/>
                <w:rFonts w:ascii="Times New Roman" w:eastAsia="Times New Roman" w:hAnsi="Times New Roman" w:cs="Times New Roman"/>
                <w:color w:val="000000"/>
              </w:rPr>
            </w:pPr>
            <w:ins w:id="799" w:author="Phelps, Anne (Council)" w:date="2026-06-21T11:10:00Z" w16du:dateUtc="2026-06-21T15:10:00Z">
              <w:r w:rsidRPr="00127D14">
                <w:rPr>
                  <w:rFonts w:ascii="Times New Roman" w:eastAsia="Times New Roman" w:hAnsi="Times New Roman" w:cs="Times New Roman"/>
                  <w:color w:val="000000"/>
                </w:rPr>
                <w:t>1011019</w:t>
              </w:r>
            </w:ins>
          </w:p>
        </w:tc>
        <w:tc>
          <w:tcPr>
            <w:tcW w:w="5220" w:type="dxa"/>
            <w:tcBorders>
              <w:top w:val="nil"/>
              <w:left w:val="nil"/>
              <w:bottom w:val="single" w:sz="4" w:space="0" w:color="auto"/>
              <w:right w:val="single" w:sz="4" w:space="0" w:color="auto"/>
            </w:tcBorders>
            <w:vAlign w:val="center"/>
            <w:hideMark/>
          </w:tcPr>
          <w:p w14:paraId="43CC0128" w14:textId="77777777" w:rsidR="00127D14" w:rsidRPr="00127D14" w:rsidRDefault="00127D14" w:rsidP="00127D14">
            <w:pPr>
              <w:rPr>
                <w:ins w:id="800" w:author="Phelps, Anne (Council)" w:date="2026-06-21T11:10:00Z" w16du:dateUtc="2026-06-21T15:10:00Z"/>
                <w:rFonts w:ascii="Times New Roman" w:eastAsia="Times New Roman" w:hAnsi="Times New Roman" w:cs="Times New Roman"/>
                <w:color w:val="000000"/>
              </w:rPr>
            </w:pPr>
            <w:ins w:id="801" w:author="Phelps, Anne (Council)" w:date="2026-06-21T11:10:00Z" w16du:dateUtc="2026-06-21T15:10:00Z">
              <w:r w:rsidRPr="00127D14">
                <w:rPr>
                  <w:rFonts w:ascii="Times New Roman" w:eastAsia="Times New Roman" w:hAnsi="Times New Roman" w:cs="Times New Roman"/>
                  <w:color w:val="000000"/>
                </w:rPr>
                <w:t>Outpatient Hospital Directed Payments Provider Fee Fund</w:t>
              </w:r>
            </w:ins>
          </w:p>
        </w:tc>
        <w:tc>
          <w:tcPr>
            <w:tcW w:w="1660" w:type="dxa"/>
            <w:tcBorders>
              <w:top w:val="nil"/>
              <w:left w:val="nil"/>
              <w:bottom w:val="single" w:sz="4" w:space="0" w:color="auto"/>
              <w:right w:val="single" w:sz="4" w:space="0" w:color="auto"/>
            </w:tcBorders>
            <w:noWrap/>
            <w:vAlign w:val="bottom"/>
            <w:hideMark/>
          </w:tcPr>
          <w:p w14:paraId="0455463C" w14:textId="77777777" w:rsidR="00127D14" w:rsidRPr="00127D14" w:rsidRDefault="00127D14" w:rsidP="00127D14">
            <w:pPr>
              <w:jc w:val="right"/>
              <w:rPr>
                <w:ins w:id="802" w:author="Phelps, Anne (Council)" w:date="2026-06-21T11:10:00Z" w16du:dateUtc="2026-06-21T15:10:00Z"/>
                <w:rFonts w:ascii="Times New Roman" w:eastAsia="Times New Roman" w:hAnsi="Times New Roman" w:cs="Times New Roman"/>
                <w:color w:val="000000"/>
              </w:rPr>
            </w:pPr>
            <w:ins w:id="803" w:author="Phelps, Anne (Council)" w:date="2026-06-21T11:10:00Z" w16du:dateUtc="2026-06-21T15:10:00Z">
              <w:r w:rsidRPr="00127D14">
                <w:rPr>
                  <w:rFonts w:ascii="Times New Roman" w:eastAsia="Times New Roman" w:hAnsi="Times New Roman" w:cs="Times New Roman"/>
                  <w:color w:val="000000"/>
                </w:rPr>
                <w:t>(724,386)</w:t>
              </w:r>
            </w:ins>
          </w:p>
        </w:tc>
      </w:tr>
      <w:tr w:rsidR="00127D14" w:rsidRPr="00127D14" w14:paraId="6F1A5146" w14:textId="77777777" w:rsidTr="00127D14">
        <w:trPr>
          <w:trHeight w:val="630"/>
          <w:ins w:id="804"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DE6A8DD" w14:textId="77777777" w:rsidR="00127D14" w:rsidRPr="00127D14" w:rsidRDefault="00127D14" w:rsidP="00127D14">
            <w:pPr>
              <w:rPr>
                <w:ins w:id="805" w:author="Phelps, Anne (Council)" w:date="2026-06-21T11:10:00Z" w16du:dateUtc="2026-06-21T15:10:00Z"/>
                <w:rFonts w:ascii="Times New Roman" w:eastAsia="Times New Roman" w:hAnsi="Times New Roman" w:cs="Times New Roman"/>
                <w:color w:val="000000"/>
              </w:rPr>
            </w:pPr>
            <w:ins w:id="806" w:author="Phelps, Anne (Council)" w:date="2026-06-21T11:10:00Z" w16du:dateUtc="2026-06-21T15:10: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54E8FC14" w14:textId="77777777" w:rsidR="00127D14" w:rsidRPr="00127D14" w:rsidRDefault="00127D14" w:rsidP="00127D14">
            <w:pPr>
              <w:jc w:val="right"/>
              <w:rPr>
                <w:ins w:id="807" w:author="Phelps, Anne (Council)" w:date="2026-06-21T11:10:00Z" w16du:dateUtc="2026-06-21T15:10:00Z"/>
                <w:rFonts w:ascii="Times New Roman" w:eastAsia="Times New Roman" w:hAnsi="Times New Roman" w:cs="Times New Roman"/>
                <w:color w:val="000000"/>
              </w:rPr>
            </w:pPr>
            <w:ins w:id="808" w:author="Phelps, Anne (Council)" w:date="2026-06-21T11:10:00Z" w16du:dateUtc="2026-06-21T15:10:00Z">
              <w:r w:rsidRPr="00127D14">
                <w:rPr>
                  <w:rFonts w:ascii="Times New Roman" w:eastAsia="Times New Roman" w:hAnsi="Times New Roman" w:cs="Times New Roman"/>
                  <w:color w:val="000000"/>
                </w:rPr>
                <w:t>1011018</w:t>
              </w:r>
            </w:ins>
          </w:p>
        </w:tc>
        <w:tc>
          <w:tcPr>
            <w:tcW w:w="5220" w:type="dxa"/>
            <w:tcBorders>
              <w:top w:val="nil"/>
              <w:left w:val="nil"/>
              <w:bottom w:val="single" w:sz="4" w:space="0" w:color="auto"/>
              <w:right w:val="single" w:sz="4" w:space="0" w:color="auto"/>
            </w:tcBorders>
            <w:vAlign w:val="center"/>
            <w:hideMark/>
          </w:tcPr>
          <w:p w14:paraId="091B6449" w14:textId="77777777" w:rsidR="00127D14" w:rsidRPr="00127D14" w:rsidRDefault="00127D14" w:rsidP="00127D14">
            <w:pPr>
              <w:rPr>
                <w:ins w:id="809" w:author="Phelps, Anne (Council)" w:date="2026-06-21T11:10:00Z" w16du:dateUtc="2026-06-21T15:10:00Z"/>
                <w:rFonts w:ascii="Times New Roman" w:eastAsia="Times New Roman" w:hAnsi="Times New Roman" w:cs="Times New Roman"/>
                <w:color w:val="000000"/>
              </w:rPr>
            </w:pPr>
            <w:ins w:id="810" w:author="Phelps, Anne (Council)" w:date="2026-06-21T11:10:00Z" w16du:dateUtc="2026-06-21T15:10:00Z">
              <w:r w:rsidRPr="00127D14">
                <w:rPr>
                  <w:rFonts w:ascii="Times New Roman" w:eastAsia="Times New Roman" w:hAnsi="Times New Roman" w:cs="Times New Roman"/>
                  <w:color w:val="000000"/>
                </w:rPr>
                <w:t>Inpatient Hospital Directed Payments Provider Fee Fund</w:t>
              </w:r>
            </w:ins>
          </w:p>
        </w:tc>
        <w:tc>
          <w:tcPr>
            <w:tcW w:w="1660" w:type="dxa"/>
            <w:tcBorders>
              <w:top w:val="nil"/>
              <w:left w:val="nil"/>
              <w:bottom w:val="single" w:sz="4" w:space="0" w:color="auto"/>
              <w:right w:val="single" w:sz="4" w:space="0" w:color="auto"/>
            </w:tcBorders>
            <w:noWrap/>
            <w:vAlign w:val="bottom"/>
            <w:hideMark/>
          </w:tcPr>
          <w:p w14:paraId="7AE2EFE6" w14:textId="77777777" w:rsidR="00127D14" w:rsidRPr="00127D14" w:rsidRDefault="00127D14" w:rsidP="00127D14">
            <w:pPr>
              <w:jc w:val="right"/>
              <w:rPr>
                <w:ins w:id="811" w:author="Phelps, Anne (Council)" w:date="2026-06-21T11:10:00Z" w16du:dateUtc="2026-06-21T15:10:00Z"/>
                <w:rFonts w:ascii="Times New Roman" w:eastAsia="Times New Roman" w:hAnsi="Times New Roman" w:cs="Times New Roman"/>
                <w:color w:val="000000"/>
              </w:rPr>
            </w:pPr>
            <w:ins w:id="812" w:author="Phelps, Anne (Council)" w:date="2026-06-21T11:10:00Z" w16du:dateUtc="2026-06-21T15:10:00Z">
              <w:r w:rsidRPr="00127D14">
                <w:rPr>
                  <w:rFonts w:ascii="Times New Roman" w:eastAsia="Times New Roman" w:hAnsi="Times New Roman" w:cs="Times New Roman"/>
                  <w:color w:val="000000"/>
                </w:rPr>
                <w:t>(631,766)</w:t>
              </w:r>
            </w:ins>
          </w:p>
        </w:tc>
      </w:tr>
      <w:tr w:rsidR="00127D14" w:rsidRPr="00127D14" w14:paraId="44C45E68" w14:textId="77777777" w:rsidTr="00127D14">
        <w:trPr>
          <w:trHeight w:val="315"/>
          <w:ins w:id="813"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FACDB0C" w14:textId="77777777" w:rsidR="00127D14" w:rsidRPr="00127D14" w:rsidRDefault="00127D14" w:rsidP="00127D14">
            <w:pPr>
              <w:rPr>
                <w:ins w:id="814" w:author="Phelps, Anne (Council)" w:date="2026-06-21T11:10:00Z" w16du:dateUtc="2026-06-21T15:10:00Z"/>
                <w:rFonts w:ascii="Times New Roman" w:eastAsia="Times New Roman" w:hAnsi="Times New Roman" w:cs="Times New Roman"/>
                <w:color w:val="000000"/>
              </w:rPr>
            </w:pPr>
            <w:ins w:id="815" w:author="Phelps, Anne (Council)" w:date="2026-06-21T11:10:00Z" w16du:dateUtc="2026-06-21T15:10: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055C3581" w14:textId="77777777" w:rsidR="00127D14" w:rsidRPr="00127D14" w:rsidRDefault="00127D14" w:rsidP="00127D14">
            <w:pPr>
              <w:jc w:val="right"/>
              <w:rPr>
                <w:ins w:id="816" w:author="Phelps, Anne (Council)" w:date="2026-06-21T11:10:00Z" w16du:dateUtc="2026-06-21T15:10:00Z"/>
                <w:rFonts w:ascii="Times New Roman" w:eastAsia="Times New Roman" w:hAnsi="Times New Roman" w:cs="Times New Roman"/>
                <w:color w:val="000000"/>
              </w:rPr>
            </w:pPr>
            <w:ins w:id="817" w:author="Phelps, Anne (Council)" w:date="2026-06-21T11:10:00Z" w16du:dateUtc="2026-06-21T15:10:00Z">
              <w:r w:rsidRPr="00127D14">
                <w:rPr>
                  <w:rFonts w:ascii="Times New Roman" w:eastAsia="Times New Roman" w:hAnsi="Times New Roman" w:cs="Times New Roman"/>
                  <w:color w:val="000000"/>
                </w:rPr>
                <w:t>1060138</w:t>
              </w:r>
            </w:ins>
          </w:p>
        </w:tc>
        <w:tc>
          <w:tcPr>
            <w:tcW w:w="5220" w:type="dxa"/>
            <w:tcBorders>
              <w:top w:val="nil"/>
              <w:left w:val="nil"/>
              <w:bottom w:val="single" w:sz="4" w:space="0" w:color="auto"/>
              <w:right w:val="single" w:sz="4" w:space="0" w:color="auto"/>
            </w:tcBorders>
            <w:vAlign w:val="center"/>
            <w:hideMark/>
          </w:tcPr>
          <w:p w14:paraId="3D7D36AF" w14:textId="77777777" w:rsidR="00127D14" w:rsidRPr="00127D14" w:rsidRDefault="00127D14" w:rsidP="00127D14">
            <w:pPr>
              <w:rPr>
                <w:ins w:id="818" w:author="Phelps, Anne (Council)" w:date="2026-06-21T11:10:00Z" w16du:dateUtc="2026-06-21T15:10:00Z"/>
                <w:rFonts w:ascii="Times New Roman" w:eastAsia="Times New Roman" w:hAnsi="Times New Roman" w:cs="Times New Roman"/>
                <w:color w:val="000000"/>
              </w:rPr>
            </w:pPr>
            <w:ins w:id="819" w:author="Phelps, Anne (Council)" w:date="2026-06-21T11:10:00Z" w16du:dateUtc="2026-06-21T15:10:00Z">
              <w:r w:rsidRPr="00127D14">
                <w:rPr>
                  <w:rFonts w:ascii="Times New Roman" w:eastAsia="Times New Roman" w:hAnsi="Times New Roman" w:cs="Times New Roman"/>
                  <w:color w:val="000000"/>
                </w:rPr>
                <w:t>Assessment Fund</w:t>
              </w:r>
            </w:ins>
          </w:p>
        </w:tc>
        <w:tc>
          <w:tcPr>
            <w:tcW w:w="1660" w:type="dxa"/>
            <w:tcBorders>
              <w:top w:val="nil"/>
              <w:left w:val="nil"/>
              <w:bottom w:val="single" w:sz="4" w:space="0" w:color="auto"/>
              <w:right w:val="single" w:sz="4" w:space="0" w:color="auto"/>
            </w:tcBorders>
            <w:noWrap/>
            <w:vAlign w:val="bottom"/>
            <w:hideMark/>
          </w:tcPr>
          <w:p w14:paraId="07A7A07C" w14:textId="77777777" w:rsidR="00127D14" w:rsidRPr="00127D14" w:rsidRDefault="00127D14" w:rsidP="00127D14">
            <w:pPr>
              <w:jc w:val="right"/>
              <w:rPr>
                <w:ins w:id="820" w:author="Phelps, Anne (Council)" w:date="2026-06-21T11:10:00Z" w16du:dateUtc="2026-06-21T15:10:00Z"/>
                <w:rFonts w:ascii="Times New Roman" w:eastAsia="Times New Roman" w:hAnsi="Times New Roman" w:cs="Times New Roman"/>
                <w:color w:val="000000"/>
              </w:rPr>
            </w:pPr>
            <w:ins w:id="821" w:author="Phelps, Anne (Council)" w:date="2026-06-21T11:10:00Z" w16du:dateUtc="2026-06-21T15:10:00Z">
              <w:r w:rsidRPr="00127D14">
                <w:rPr>
                  <w:rFonts w:ascii="Times New Roman" w:eastAsia="Times New Roman" w:hAnsi="Times New Roman" w:cs="Times New Roman"/>
                  <w:color w:val="000000"/>
                </w:rPr>
                <w:t>(52,210)</w:t>
              </w:r>
            </w:ins>
          </w:p>
        </w:tc>
      </w:tr>
      <w:tr w:rsidR="00127D14" w:rsidRPr="00127D14" w14:paraId="2719D8B1" w14:textId="77777777" w:rsidTr="00127D14">
        <w:trPr>
          <w:trHeight w:val="315"/>
          <w:ins w:id="822"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C669FD0" w14:textId="77777777" w:rsidR="00127D14" w:rsidRPr="00127D14" w:rsidRDefault="00127D14" w:rsidP="00127D14">
            <w:pPr>
              <w:rPr>
                <w:ins w:id="823" w:author="Phelps, Anne (Council)" w:date="2026-06-21T11:10:00Z" w16du:dateUtc="2026-06-21T15:10:00Z"/>
                <w:rFonts w:ascii="Times New Roman" w:eastAsia="Times New Roman" w:hAnsi="Times New Roman" w:cs="Times New Roman"/>
                <w:color w:val="000000"/>
              </w:rPr>
            </w:pPr>
            <w:ins w:id="824" w:author="Phelps, Anne (Council)" w:date="2026-06-21T11:10:00Z" w16du:dateUtc="2026-06-21T15:10:00Z">
              <w:r w:rsidRPr="00127D14">
                <w:rPr>
                  <w:rFonts w:ascii="Times New Roman" w:eastAsia="Times New Roman" w:hAnsi="Times New Roman" w:cs="Times New Roman"/>
                  <w:color w:val="000000"/>
                </w:rPr>
                <w:t>HT0</w:t>
              </w:r>
            </w:ins>
          </w:p>
        </w:tc>
        <w:tc>
          <w:tcPr>
            <w:tcW w:w="1120" w:type="dxa"/>
            <w:tcBorders>
              <w:top w:val="nil"/>
              <w:left w:val="nil"/>
              <w:bottom w:val="single" w:sz="4" w:space="0" w:color="auto"/>
              <w:right w:val="single" w:sz="4" w:space="0" w:color="auto"/>
            </w:tcBorders>
            <w:noWrap/>
            <w:vAlign w:val="center"/>
            <w:hideMark/>
          </w:tcPr>
          <w:p w14:paraId="480DB4D8" w14:textId="77777777" w:rsidR="00127D14" w:rsidRPr="00127D14" w:rsidRDefault="00127D14" w:rsidP="00127D14">
            <w:pPr>
              <w:jc w:val="right"/>
              <w:rPr>
                <w:ins w:id="825" w:author="Phelps, Anne (Council)" w:date="2026-06-21T11:10:00Z" w16du:dateUtc="2026-06-21T15:10:00Z"/>
                <w:rFonts w:ascii="Times New Roman" w:eastAsia="Times New Roman" w:hAnsi="Times New Roman" w:cs="Times New Roman"/>
                <w:color w:val="000000"/>
              </w:rPr>
            </w:pPr>
            <w:ins w:id="826" w:author="Phelps, Anne (Council)" w:date="2026-06-21T11:10:00Z" w16du:dateUtc="2026-06-21T15:10:00Z">
              <w:r w:rsidRPr="00127D14">
                <w:rPr>
                  <w:rFonts w:ascii="Times New Roman" w:eastAsia="Times New Roman" w:hAnsi="Times New Roman" w:cs="Times New Roman"/>
                  <w:color w:val="000000"/>
                </w:rPr>
                <w:t>1011003</w:t>
              </w:r>
            </w:ins>
          </w:p>
        </w:tc>
        <w:tc>
          <w:tcPr>
            <w:tcW w:w="5220" w:type="dxa"/>
            <w:tcBorders>
              <w:top w:val="nil"/>
              <w:left w:val="nil"/>
              <w:bottom w:val="single" w:sz="4" w:space="0" w:color="auto"/>
              <w:right w:val="single" w:sz="4" w:space="0" w:color="auto"/>
            </w:tcBorders>
            <w:vAlign w:val="center"/>
            <w:hideMark/>
          </w:tcPr>
          <w:p w14:paraId="50DFAAD8" w14:textId="77777777" w:rsidR="00127D14" w:rsidRPr="00127D14" w:rsidRDefault="00127D14" w:rsidP="00127D14">
            <w:pPr>
              <w:rPr>
                <w:ins w:id="827" w:author="Phelps, Anne (Council)" w:date="2026-06-21T11:10:00Z" w16du:dateUtc="2026-06-21T15:10:00Z"/>
                <w:rFonts w:ascii="Times New Roman" w:eastAsia="Times New Roman" w:hAnsi="Times New Roman" w:cs="Times New Roman"/>
                <w:color w:val="000000"/>
              </w:rPr>
            </w:pPr>
            <w:ins w:id="828" w:author="Phelps, Anne (Council)" w:date="2026-06-21T11:10:00Z" w16du:dateUtc="2026-06-21T15:10:00Z">
              <w:r w:rsidRPr="00127D14">
                <w:rPr>
                  <w:rFonts w:ascii="Times New Roman" w:eastAsia="Times New Roman" w:hAnsi="Times New Roman" w:cs="Times New Roman"/>
                  <w:color w:val="000000"/>
                </w:rPr>
                <w:t>Nursing Home Quality of Care Fund</w:t>
              </w:r>
            </w:ins>
          </w:p>
        </w:tc>
        <w:tc>
          <w:tcPr>
            <w:tcW w:w="1660" w:type="dxa"/>
            <w:tcBorders>
              <w:top w:val="nil"/>
              <w:left w:val="nil"/>
              <w:bottom w:val="single" w:sz="4" w:space="0" w:color="auto"/>
              <w:right w:val="single" w:sz="4" w:space="0" w:color="auto"/>
            </w:tcBorders>
            <w:noWrap/>
            <w:vAlign w:val="bottom"/>
            <w:hideMark/>
          </w:tcPr>
          <w:p w14:paraId="2FA9FB48" w14:textId="77777777" w:rsidR="00127D14" w:rsidRPr="00127D14" w:rsidRDefault="00127D14" w:rsidP="00127D14">
            <w:pPr>
              <w:jc w:val="right"/>
              <w:rPr>
                <w:ins w:id="829" w:author="Phelps, Anne (Council)" w:date="2026-06-21T11:10:00Z" w16du:dateUtc="2026-06-21T15:10:00Z"/>
                <w:rFonts w:ascii="Times New Roman" w:eastAsia="Times New Roman" w:hAnsi="Times New Roman" w:cs="Times New Roman"/>
                <w:color w:val="000000"/>
              </w:rPr>
            </w:pPr>
            <w:ins w:id="830" w:author="Phelps, Anne (Council)" w:date="2026-06-21T11:10:00Z" w16du:dateUtc="2026-06-21T15:10:00Z">
              <w:r w:rsidRPr="00127D14">
                <w:rPr>
                  <w:rFonts w:ascii="Times New Roman" w:eastAsia="Times New Roman" w:hAnsi="Times New Roman" w:cs="Times New Roman"/>
                  <w:color w:val="000000"/>
                </w:rPr>
                <w:t>(3,500,000)</w:t>
              </w:r>
            </w:ins>
          </w:p>
        </w:tc>
      </w:tr>
      <w:tr w:rsidR="00127D14" w:rsidRPr="00127D14" w14:paraId="2DE56BF8" w14:textId="77777777" w:rsidTr="00127D14">
        <w:trPr>
          <w:trHeight w:val="315"/>
          <w:ins w:id="831"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59AC87B" w14:textId="77777777" w:rsidR="00127D14" w:rsidRPr="00127D14" w:rsidRDefault="00127D14" w:rsidP="00127D14">
            <w:pPr>
              <w:rPr>
                <w:ins w:id="832" w:author="Phelps, Anne (Council)" w:date="2026-06-21T11:10:00Z" w16du:dateUtc="2026-06-21T15:10:00Z"/>
                <w:rFonts w:ascii="Times New Roman" w:eastAsia="Times New Roman" w:hAnsi="Times New Roman" w:cs="Times New Roman"/>
                <w:color w:val="000000"/>
              </w:rPr>
            </w:pPr>
            <w:ins w:id="833" w:author="Phelps, Anne (Council)" w:date="2026-06-21T11:10:00Z" w16du:dateUtc="2026-06-21T15:10:00Z">
              <w:r w:rsidRPr="00127D14">
                <w:rPr>
                  <w:rFonts w:ascii="Times New Roman" w:eastAsia="Times New Roman" w:hAnsi="Times New Roman" w:cs="Times New Roman"/>
                  <w:color w:val="000000"/>
                </w:rPr>
                <w:t>JA0</w:t>
              </w:r>
            </w:ins>
          </w:p>
        </w:tc>
        <w:tc>
          <w:tcPr>
            <w:tcW w:w="1120" w:type="dxa"/>
            <w:tcBorders>
              <w:top w:val="nil"/>
              <w:left w:val="nil"/>
              <w:bottom w:val="single" w:sz="4" w:space="0" w:color="auto"/>
              <w:right w:val="single" w:sz="4" w:space="0" w:color="auto"/>
            </w:tcBorders>
            <w:noWrap/>
            <w:vAlign w:val="center"/>
            <w:hideMark/>
          </w:tcPr>
          <w:p w14:paraId="3E09E9C8" w14:textId="77777777" w:rsidR="00127D14" w:rsidRPr="00127D14" w:rsidRDefault="00127D14" w:rsidP="00127D14">
            <w:pPr>
              <w:jc w:val="right"/>
              <w:rPr>
                <w:ins w:id="834" w:author="Phelps, Anne (Council)" w:date="2026-06-21T11:10:00Z" w16du:dateUtc="2026-06-21T15:10:00Z"/>
                <w:rFonts w:ascii="Times New Roman" w:eastAsia="Times New Roman" w:hAnsi="Times New Roman" w:cs="Times New Roman"/>
                <w:color w:val="000000"/>
              </w:rPr>
            </w:pPr>
            <w:ins w:id="835" w:author="Phelps, Anne (Council)" w:date="2026-06-21T11:10:00Z" w16du:dateUtc="2026-06-21T15:10:00Z">
              <w:r w:rsidRPr="00127D14">
                <w:rPr>
                  <w:rFonts w:ascii="Times New Roman" w:eastAsia="Times New Roman" w:hAnsi="Times New Roman" w:cs="Times New Roman"/>
                  <w:color w:val="000000"/>
                </w:rPr>
                <w:t>1060039</w:t>
              </w:r>
            </w:ins>
          </w:p>
        </w:tc>
        <w:tc>
          <w:tcPr>
            <w:tcW w:w="5220" w:type="dxa"/>
            <w:tcBorders>
              <w:top w:val="nil"/>
              <w:left w:val="nil"/>
              <w:bottom w:val="single" w:sz="4" w:space="0" w:color="auto"/>
              <w:right w:val="single" w:sz="4" w:space="0" w:color="auto"/>
            </w:tcBorders>
            <w:vAlign w:val="center"/>
            <w:hideMark/>
          </w:tcPr>
          <w:p w14:paraId="1D5A61FE" w14:textId="77777777" w:rsidR="00127D14" w:rsidRPr="00127D14" w:rsidRDefault="00127D14" w:rsidP="00127D14">
            <w:pPr>
              <w:rPr>
                <w:ins w:id="836" w:author="Phelps, Anne (Council)" w:date="2026-06-21T11:10:00Z" w16du:dateUtc="2026-06-21T15:10:00Z"/>
                <w:rFonts w:ascii="Times New Roman" w:eastAsia="Times New Roman" w:hAnsi="Times New Roman" w:cs="Times New Roman"/>
                <w:color w:val="000000"/>
              </w:rPr>
            </w:pPr>
            <w:ins w:id="837" w:author="Phelps, Anne (Council)" w:date="2026-06-21T11:10:00Z" w16du:dateUtc="2026-06-21T15:10:00Z">
              <w:r w:rsidRPr="00127D14">
                <w:rPr>
                  <w:rFonts w:ascii="Times New Roman" w:eastAsia="Times New Roman" w:hAnsi="Times New Roman" w:cs="Times New Roman"/>
                  <w:color w:val="000000"/>
                </w:rPr>
                <w:t>SSI Payback</w:t>
              </w:r>
            </w:ins>
          </w:p>
        </w:tc>
        <w:tc>
          <w:tcPr>
            <w:tcW w:w="1660" w:type="dxa"/>
            <w:tcBorders>
              <w:top w:val="nil"/>
              <w:left w:val="nil"/>
              <w:bottom w:val="single" w:sz="4" w:space="0" w:color="auto"/>
              <w:right w:val="single" w:sz="4" w:space="0" w:color="auto"/>
            </w:tcBorders>
            <w:noWrap/>
            <w:vAlign w:val="bottom"/>
            <w:hideMark/>
          </w:tcPr>
          <w:p w14:paraId="2F6E19ED" w14:textId="77777777" w:rsidR="00127D14" w:rsidRPr="00127D14" w:rsidRDefault="00127D14" w:rsidP="00127D14">
            <w:pPr>
              <w:jc w:val="right"/>
              <w:rPr>
                <w:ins w:id="838" w:author="Phelps, Anne (Council)" w:date="2026-06-21T11:10:00Z" w16du:dateUtc="2026-06-21T15:10:00Z"/>
                <w:rFonts w:ascii="Times New Roman" w:eastAsia="Times New Roman" w:hAnsi="Times New Roman" w:cs="Times New Roman"/>
                <w:color w:val="000000"/>
              </w:rPr>
            </w:pPr>
            <w:ins w:id="839" w:author="Phelps, Anne (Council)" w:date="2026-06-21T11:10:00Z" w16du:dateUtc="2026-06-21T15:10:00Z">
              <w:r w:rsidRPr="00127D14">
                <w:rPr>
                  <w:rFonts w:ascii="Times New Roman" w:eastAsia="Times New Roman" w:hAnsi="Times New Roman" w:cs="Times New Roman"/>
                  <w:color w:val="000000"/>
                </w:rPr>
                <w:t>(187,170)</w:t>
              </w:r>
            </w:ins>
          </w:p>
        </w:tc>
      </w:tr>
      <w:tr w:rsidR="00127D14" w:rsidRPr="00127D14" w14:paraId="1D294EE5" w14:textId="77777777" w:rsidTr="00127D14">
        <w:trPr>
          <w:trHeight w:val="315"/>
          <w:ins w:id="840"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56BDEE3" w14:textId="77777777" w:rsidR="00127D14" w:rsidRPr="00127D14" w:rsidRDefault="00127D14" w:rsidP="00127D14">
            <w:pPr>
              <w:rPr>
                <w:ins w:id="841" w:author="Phelps, Anne (Council)" w:date="2026-06-21T11:10:00Z" w16du:dateUtc="2026-06-21T15:10:00Z"/>
                <w:rFonts w:ascii="Times New Roman" w:eastAsia="Times New Roman" w:hAnsi="Times New Roman" w:cs="Times New Roman"/>
                <w:color w:val="000000"/>
              </w:rPr>
            </w:pPr>
            <w:ins w:id="842" w:author="Phelps, Anne (Council)" w:date="2026-06-21T11:10:00Z" w16du:dateUtc="2026-06-21T15:10:00Z">
              <w:r w:rsidRPr="00127D14">
                <w:rPr>
                  <w:rFonts w:ascii="Times New Roman" w:eastAsia="Times New Roman" w:hAnsi="Times New Roman" w:cs="Times New Roman"/>
                  <w:color w:val="000000"/>
                </w:rPr>
                <w:t>KA0</w:t>
              </w:r>
            </w:ins>
          </w:p>
        </w:tc>
        <w:tc>
          <w:tcPr>
            <w:tcW w:w="1120" w:type="dxa"/>
            <w:tcBorders>
              <w:top w:val="nil"/>
              <w:left w:val="nil"/>
              <w:bottom w:val="single" w:sz="4" w:space="0" w:color="auto"/>
              <w:right w:val="single" w:sz="4" w:space="0" w:color="auto"/>
            </w:tcBorders>
            <w:noWrap/>
            <w:vAlign w:val="center"/>
            <w:hideMark/>
          </w:tcPr>
          <w:p w14:paraId="2652837B" w14:textId="77777777" w:rsidR="00127D14" w:rsidRPr="00127D14" w:rsidRDefault="00127D14" w:rsidP="00127D14">
            <w:pPr>
              <w:jc w:val="right"/>
              <w:rPr>
                <w:ins w:id="843" w:author="Phelps, Anne (Council)" w:date="2026-06-21T11:10:00Z" w16du:dateUtc="2026-06-21T15:10:00Z"/>
                <w:rFonts w:ascii="Times New Roman" w:eastAsia="Times New Roman" w:hAnsi="Times New Roman" w:cs="Times New Roman"/>
                <w:color w:val="000000"/>
              </w:rPr>
            </w:pPr>
            <w:ins w:id="844" w:author="Phelps, Anne (Council)" w:date="2026-06-21T11:10:00Z" w16du:dateUtc="2026-06-21T15:10:00Z">
              <w:r w:rsidRPr="00127D14">
                <w:rPr>
                  <w:rFonts w:ascii="Times New Roman" w:eastAsia="Times New Roman" w:hAnsi="Times New Roman" w:cs="Times New Roman"/>
                  <w:color w:val="000000"/>
                </w:rPr>
                <w:t>1060281</w:t>
              </w:r>
            </w:ins>
          </w:p>
        </w:tc>
        <w:tc>
          <w:tcPr>
            <w:tcW w:w="5220" w:type="dxa"/>
            <w:tcBorders>
              <w:top w:val="nil"/>
              <w:left w:val="nil"/>
              <w:bottom w:val="single" w:sz="4" w:space="0" w:color="auto"/>
              <w:right w:val="single" w:sz="4" w:space="0" w:color="auto"/>
            </w:tcBorders>
            <w:vAlign w:val="center"/>
            <w:hideMark/>
          </w:tcPr>
          <w:p w14:paraId="468AD76E" w14:textId="77777777" w:rsidR="00127D14" w:rsidRPr="00127D14" w:rsidRDefault="00127D14" w:rsidP="00127D14">
            <w:pPr>
              <w:rPr>
                <w:ins w:id="845" w:author="Phelps, Anne (Council)" w:date="2026-06-21T11:10:00Z" w16du:dateUtc="2026-06-21T15:10:00Z"/>
                <w:rFonts w:ascii="Times New Roman" w:eastAsia="Times New Roman" w:hAnsi="Times New Roman" w:cs="Times New Roman"/>
                <w:color w:val="000000"/>
              </w:rPr>
            </w:pPr>
            <w:ins w:id="846" w:author="Phelps, Anne (Council)" w:date="2026-06-21T11:10:00Z" w16du:dateUtc="2026-06-21T15:10:00Z">
              <w:r w:rsidRPr="00127D14">
                <w:rPr>
                  <w:rFonts w:ascii="Times New Roman" w:eastAsia="Times New Roman" w:hAnsi="Times New Roman" w:cs="Times New Roman"/>
                  <w:color w:val="000000"/>
                </w:rPr>
                <w:t>DC Circulator Fund - NPS Mall Route</w:t>
              </w:r>
            </w:ins>
          </w:p>
        </w:tc>
        <w:tc>
          <w:tcPr>
            <w:tcW w:w="1660" w:type="dxa"/>
            <w:tcBorders>
              <w:top w:val="nil"/>
              <w:left w:val="nil"/>
              <w:bottom w:val="single" w:sz="4" w:space="0" w:color="auto"/>
              <w:right w:val="single" w:sz="4" w:space="0" w:color="auto"/>
            </w:tcBorders>
            <w:noWrap/>
            <w:vAlign w:val="bottom"/>
            <w:hideMark/>
          </w:tcPr>
          <w:p w14:paraId="57777751" w14:textId="77777777" w:rsidR="00127D14" w:rsidRPr="00127D14" w:rsidRDefault="00127D14" w:rsidP="00127D14">
            <w:pPr>
              <w:jc w:val="right"/>
              <w:rPr>
                <w:ins w:id="847" w:author="Phelps, Anne (Council)" w:date="2026-06-21T11:10:00Z" w16du:dateUtc="2026-06-21T15:10:00Z"/>
                <w:rFonts w:ascii="Times New Roman" w:eastAsia="Times New Roman" w:hAnsi="Times New Roman" w:cs="Times New Roman"/>
                <w:color w:val="000000"/>
              </w:rPr>
            </w:pPr>
            <w:ins w:id="848" w:author="Phelps, Anne (Council)" w:date="2026-06-21T11:10:00Z" w16du:dateUtc="2026-06-21T15:10:00Z">
              <w:r w:rsidRPr="00127D14">
                <w:rPr>
                  <w:rFonts w:ascii="Times New Roman" w:eastAsia="Times New Roman" w:hAnsi="Times New Roman" w:cs="Times New Roman"/>
                  <w:color w:val="000000"/>
                </w:rPr>
                <w:t>(2,024,684)</w:t>
              </w:r>
            </w:ins>
          </w:p>
        </w:tc>
      </w:tr>
      <w:tr w:rsidR="00127D14" w:rsidRPr="00127D14" w14:paraId="0CB1E9B5" w14:textId="77777777" w:rsidTr="00127D14">
        <w:trPr>
          <w:trHeight w:val="315"/>
          <w:ins w:id="849"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4C47351" w14:textId="77777777" w:rsidR="00127D14" w:rsidRPr="00127D14" w:rsidRDefault="00127D14" w:rsidP="00127D14">
            <w:pPr>
              <w:rPr>
                <w:ins w:id="850" w:author="Phelps, Anne (Council)" w:date="2026-06-21T11:10:00Z" w16du:dateUtc="2026-06-21T15:10:00Z"/>
                <w:rFonts w:ascii="Times New Roman" w:eastAsia="Times New Roman" w:hAnsi="Times New Roman" w:cs="Times New Roman"/>
                <w:color w:val="000000"/>
              </w:rPr>
            </w:pPr>
            <w:ins w:id="851" w:author="Phelps, Anne (Council)" w:date="2026-06-21T11:10:00Z" w16du:dateUtc="2026-06-21T15:10:00Z">
              <w:r w:rsidRPr="00127D14">
                <w:rPr>
                  <w:rFonts w:ascii="Times New Roman" w:eastAsia="Times New Roman" w:hAnsi="Times New Roman" w:cs="Times New Roman"/>
                  <w:color w:val="000000"/>
                </w:rPr>
                <w:t>KA0</w:t>
              </w:r>
            </w:ins>
          </w:p>
        </w:tc>
        <w:tc>
          <w:tcPr>
            <w:tcW w:w="1120" w:type="dxa"/>
            <w:tcBorders>
              <w:top w:val="nil"/>
              <w:left w:val="nil"/>
              <w:bottom w:val="single" w:sz="4" w:space="0" w:color="auto"/>
              <w:right w:val="single" w:sz="4" w:space="0" w:color="auto"/>
            </w:tcBorders>
            <w:noWrap/>
            <w:vAlign w:val="center"/>
            <w:hideMark/>
          </w:tcPr>
          <w:p w14:paraId="0F88D93F" w14:textId="77777777" w:rsidR="00127D14" w:rsidRPr="00127D14" w:rsidRDefault="00127D14" w:rsidP="00127D14">
            <w:pPr>
              <w:jc w:val="right"/>
              <w:rPr>
                <w:ins w:id="852" w:author="Phelps, Anne (Council)" w:date="2026-06-21T11:10:00Z" w16du:dateUtc="2026-06-21T15:10:00Z"/>
                <w:rFonts w:ascii="Times New Roman" w:eastAsia="Times New Roman" w:hAnsi="Times New Roman" w:cs="Times New Roman"/>
                <w:color w:val="000000"/>
              </w:rPr>
            </w:pPr>
            <w:ins w:id="853" w:author="Phelps, Anne (Council)" w:date="2026-06-21T11:10:00Z" w16du:dateUtc="2026-06-21T15:10:00Z">
              <w:r w:rsidRPr="00127D14">
                <w:rPr>
                  <w:rFonts w:ascii="Times New Roman" w:eastAsia="Times New Roman" w:hAnsi="Times New Roman" w:cs="Times New Roman"/>
                  <w:color w:val="000000"/>
                </w:rPr>
                <w:t>1060338</w:t>
              </w:r>
            </w:ins>
          </w:p>
        </w:tc>
        <w:tc>
          <w:tcPr>
            <w:tcW w:w="5220" w:type="dxa"/>
            <w:tcBorders>
              <w:top w:val="nil"/>
              <w:left w:val="nil"/>
              <w:bottom w:val="single" w:sz="4" w:space="0" w:color="auto"/>
              <w:right w:val="single" w:sz="4" w:space="0" w:color="auto"/>
            </w:tcBorders>
            <w:vAlign w:val="center"/>
            <w:hideMark/>
          </w:tcPr>
          <w:p w14:paraId="1003122B" w14:textId="77777777" w:rsidR="00127D14" w:rsidRPr="00127D14" w:rsidRDefault="00127D14" w:rsidP="00127D14">
            <w:pPr>
              <w:rPr>
                <w:ins w:id="854" w:author="Phelps, Anne (Council)" w:date="2026-06-21T11:10:00Z" w16du:dateUtc="2026-06-21T15:10:00Z"/>
                <w:rFonts w:ascii="Times New Roman" w:eastAsia="Times New Roman" w:hAnsi="Times New Roman" w:cs="Times New Roman"/>
                <w:color w:val="000000"/>
              </w:rPr>
            </w:pPr>
            <w:ins w:id="855" w:author="Phelps, Anne (Council)" w:date="2026-06-21T11:10:00Z" w16du:dateUtc="2026-06-21T15:10:00Z">
              <w:r w:rsidRPr="00127D14">
                <w:rPr>
                  <w:rFonts w:ascii="Times New Roman" w:eastAsia="Times New Roman" w:hAnsi="Times New Roman" w:cs="Times New Roman"/>
                  <w:color w:val="000000"/>
                </w:rPr>
                <w:t>Parking Meter Pay-By-Phone Transaction Fee</w:t>
              </w:r>
            </w:ins>
          </w:p>
        </w:tc>
        <w:tc>
          <w:tcPr>
            <w:tcW w:w="1660" w:type="dxa"/>
            <w:tcBorders>
              <w:top w:val="nil"/>
              <w:left w:val="nil"/>
              <w:bottom w:val="single" w:sz="4" w:space="0" w:color="auto"/>
              <w:right w:val="single" w:sz="4" w:space="0" w:color="auto"/>
            </w:tcBorders>
            <w:noWrap/>
            <w:vAlign w:val="bottom"/>
            <w:hideMark/>
          </w:tcPr>
          <w:p w14:paraId="60DCABA6" w14:textId="77777777" w:rsidR="00127D14" w:rsidRPr="00127D14" w:rsidRDefault="00127D14" w:rsidP="00127D14">
            <w:pPr>
              <w:jc w:val="right"/>
              <w:rPr>
                <w:ins w:id="856" w:author="Phelps, Anne (Council)" w:date="2026-06-21T11:10:00Z" w16du:dateUtc="2026-06-21T15:10:00Z"/>
                <w:rFonts w:ascii="Times New Roman" w:eastAsia="Times New Roman" w:hAnsi="Times New Roman" w:cs="Times New Roman"/>
                <w:color w:val="000000"/>
              </w:rPr>
            </w:pPr>
            <w:ins w:id="857" w:author="Phelps, Anne (Council)" w:date="2026-06-21T11:10:00Z" w16du:dateUtc="2026-06-21T15:10:00Z">
              <w:r w:rsidRPr="00127D14">
                <w:rPr>
                  <w:rFonts w:ascii="Times New Roman" w:eastAsia="Times New Roman" w:hAnsi="Times New Roman" w:cs="Times New Roman"/>
                  <w:color w:val="000000"/>
                </w:rPr>
                <w:t>(455,268)</w:t>
              </w:r>
            </w:ins>
          </w:p>
        </w:tc>
      </w:tr>
      <w:tr w:rsidR="00127D14" w:rsidRPr="00127D14" w14:paraId="35E6EA95" w14:textId="77777777" w:rsidTr="00127D14">
        <w:trPr>
          <w:trHeight w:val="630"/>
          <w:ins w:id="858"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05F7589" w14:textId="77777777" w:rsidR="00127D14" w:rsidRPr="00127D14" w:rsidRDefault="00127D14" w:rsidP="00127D14">
            <w:pPr>
              <w:rPr>
                <w:ins w:id="859" w:author="Phelps, Anne (Council)" w:date="2026-06-21T11:10:00Z" w16du:dateUtc="2026-06-21T15:10:00Z"/>
                <w:rFonts w:ascii="Times New Roman" w:eastAsia="Times New Roman" w:hAnsi="Times New Roman" w:cs="Times New Roman"/>
                <w:color w:val="000000"/>
              </w:rPr>
            </w:pPr>
            <w:ins w:id="860" w:author="Phelps, Anne (Council)" w:date="2026-06-21T11:10:00Z" w16du:dateUtc="2026-06-21T15:10:00Z">
              <w:r w:rsidRPr="00127D14">
                <w:rPr>
                  <w:rFonts w:ascii="Times New Roman" w:eastAsia="Times New Roman" w:hAnsi="Times New Roman" w:cs="Times New Roman"/>
                  <w:color w:val="000000"/>
                </w:rPr>
                <w:t>KA0</w:t>
              </w:r>
            </w:ins>
          </w:p>
        </w:tc>
        <w:tc>
          <w:tcPr>
            <w:tcW w:w="1120" w:type="dxa"/>
            <w:tcBorders>
              <w:top w:val="nil"/>
              <w:left w:val="nil"/>
              <w:bottom w:val="single" w:sz="4" w:space="0" w:color="auto"/>
              <w:right w:val="single" w:sz="4" w:space="0" w:color="auto"/>
            </w:tcBorders>
            <w:noWrap/>
            <w:vAlign w:val="center"/>
            <w:hideMark/>
          </w:tcPr>
          <w:p w14:paraId="092CC5C4" w14:textId="77777777" w:rsidR="00127D14" w:rsidRPr="00127D14" w:rsidRDefault="00127D14" w:rsidP="00127D14">
            <w:pPr>
              <w:jc w:val="right"/>
              <w:rPr>
                <w:ins w:id="861" w:author="Phelps, Anne (Council)" w:date="2026-06-21T11:10:00Z" w16du:dateUtc="2026-06-21T15:10:00Z"/>
                <w:rFonts w:ascii="Times New Roman" w:eastAsia="Times New Roman" w:hAnsi="Times New Roman" w:cs="Times New Roman"/>
                <w:color w:val="000000"/>
              </w:rPr>
            </w:pPr>
            <w:ins w:id="862" w:author="Phelps, Anne (Council)" w:date="2026-06-21T11:10:00Z" w16du:dateUtc="2026-06-21T15:10:00Z">
              <w:r w:rsidRPr="00127D14">
                <w:rPr>
                  <w:rFonts w:ascii="Times New Roman" w:eastAsia="Times New Roman" w:hAnsi="Times New Roman" w:cs="Times New Roman"/>
                  <w:color w:val="000000"/>
                </w:rPr>
                <w:t>1060280</w:t>
              </w:r>
            </w:ins>
          </w:p>
        </w:tc>
        <w:tc>
          <w:tcPr>
            <w:tcW w:w="5220" w:type="dxa"/>
            <w:tcBorders>
              <w:top w:val="nil"/>
              <w:left w:val="nil"/>
              <w:bottom w:val="single" w:sz="4" w:space="0" w:color="auto"/>
              <w:right w:val="single" w:sz="4" w:space="0" w:color="auto"/>
            </w:tcBorders>
            <w:vAlign w:val="center"/>
            <w:hideMark/>
          </w:tcPr>
          <w:p w14:paraId="15AB9E23" w14:textId="77777777" w:rsidR="00127D14" w:rsidRPr="00127D14" w:rsidRDefault="00127D14" w:rsidP="00127D14">
            <w:pPr>
              <w:rPr>
                <w:ins w:id="863" w:author="Phelps, Anne (Council)" w:date="2026-06-21T11:10:00Z" w16du:dateUtc="2026-06-21T15:10:00Z"/>
                <w:rFonts w:ascii="Times New Roman" w:eastAsia="Times New Roman" w:hAnsi="Times New Roman" w:cs="Times New Roman"/>
                <w:color w:val="000000"/>
              </w:rPr>
            </w:pPr>
            <w:ins w:id="864" w:author="Phelps, Anne (Council)" w:date="2026-06-21T11:10:00Z" w16du:dateUtc="2026-06-21T15:10:00Z">
              <w:r w:rsidRPr="00127D14">
                <w:rPr>
                  <w:rFonts w:ascii="Times New Roman" w:eastAsia="Times New Roman" w:hAnsi="Times New Roman" w:cs="Times New Roman"/>
                  <w:color w:val="000000"/>
                </w:rPr>
                <w:t>Washington Metropolitan Area Transit Authority Projects</w:t>
              </w:r>
            </w:ins>
          </w:p>
        </w:tc>
        <w:tc>
          <w:tcPr>
            <w:tcW w:w="1660" w:type="dxa"/>
            <w:tcBorders>
              <w:top w:val="nil"/>
              <w:left w:val="nil"/>
              <w:bottom w:val="single" w:sz="4" w:space="0" w:color="auto"/>
              <w:right w:val="single" w:sz="4" w:space="0" w:color="auto"/>
            </w:tcBorders>
            <w:noWrap/>
            <w:vAlign w:val="bottom"/>
            <w:hideMark/>
          </w:tcPr>
          <w:p w14:paraId="73DE6573" w14:textId="77777777" w:rsidR="00127D14" w:rsidRPr="00127D14" w:rsidRDefault="00127D14" w:rsidP="00127D14">
            <w:pPr>
              <w:jc w:val="right"/>
              <w:rPr>
                <w:ins w:id="865" w:author="Phelps, Anne (Council)" w:date="2026-06-21T11:10:00Z" w16du:dateUtc="2026-06-21T15:10:00Z"/>
                <w:rFonts w:ascii="Times New Roman" w:eastAsia="Times New Roman" w:hAnsi="Times New Roman" w:cs="Times New Roman"/>
                <w:color w:val="000000"/>
              </w:rPr>
            </w:pPr>
            <w:ins w:id="866" w:author="Phelps, Anne (Council)" w:date="2026-06-21T11:10:00Z" w16du:dateUtc="2026-06-21T15:10:00Z">
              <w:r w:rsidRPr="00127D14">
                <w:rPr>
                  <w:rFonts w:ascii="Times New Roman" w:eastAsia="Times New Roman" w:hAnsi="Times New Roman" w:cs="Times New Roman"/>
                  <w:color w:val="000000"/>
                </w:rPr>
                <w:t>(27,128)</w:t>
              </w:r>
            </w:ins>
          </w:p>
        </w:tc>
      </w:tr>
      <w:tr w:rsidR="00127D14" w:rsidRPr="00127D14" w14:paraId="7E2CFB84" w14:textId="77777777" w:rsidTr="00127D14">
        <w:trPr>
          <w:trHeight w:val="315"/>
          <w:ins w:id="867"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6C22F11" w14:textId="77777777" w:rsidR="00127D14" w:rsidRPr="00127D14" w:rsidRDefault="00127D14" w:rsidP="00127D14">
            <w:pPr>
              <w:rPr>
                <w:ins w:id="868" w:author="Phelps, Anne (Council)" w:date="2026-06-21T11:10:00Z" w16du:dateUtc="2026-06-21T15:10:00Z"/>
                <w:rFonts w:ascii="Times New Roman" w:eastAsia="Times New Roman" w:hAnsi="Times New Roman" w:cs="Times New Roman"/>
                <w:color w:val="000000"/>
              </w:rPr>
            </w:pPr>
            <w:ins w:id="869" w:author="Phelps, Anne (Council)" w:date="2026-06-21T11:10:00Z" w16du:dateUtc="2026-06-21T15:10:00Z">
              <w:r w:rsidRPr="00127D14">
                <w:rPr>
                  <w:rFonts w:ascii="Times New Roman" w:eastAsia="Times New Roman" w:hAnsi="Times New Roman" w:cs="Times New Roman"/>
                  <w:color w:val="000000"/>
                </w:rPr>
                <w:t>KE0</w:t>
              </w:r>
            </w:ins>
          </w:p>
        </w:tc>
        <w:tc>
          <w:tcPr>
            <w:tcW w:w="1120" w:type="dxa"/>
            <w:tcBorders>
              <w:top w:val="nil"/>
              <w:left w:val="nil"/>
              <w:bottom w:val="single" w:sz="4" w:space="0" w:color="auto"/>
              <w:right w:val="single" w:sz="4" w:space="0" w:color="auto"/>
            </w:tcBorders>
            <w:noWrap/>
            <w:vAlign w:val="center"/>
            <w:hideMark/>
          </w:tcPr>
          <w:p w14:paraId="12949052" w14:textId="77777777" w:rsidR="00127D14" w:rsidRPr="00127D14" w:rsidRDefault="00127D14" w:rsidP="00127D14">
            <w:pPr>
              <w:jc w:val="right"/>
              <w:rPr>
                <w:ins w:id="870" w:author="Phelps, Anne (Council)" w:date="2026-06-21T11:10:00Z" w16du:dateUtc="2026-06-21T15:10:00Z"/>
                <w:rFonts w:ascii="Times New Roman" w:eastAsia="Times New Roman" w:hAnsi="Times New Roman" w:cs="Times New Roman"/>
                <w:color w:val="000000"/>
              </w:rPr>
            </w:pPr>
            <w:ins w:id="871" w:author="Phelps, Anne (Council)" w:date="2026-06-21T11:10:00Z" w16du:dateUtc="2026-06-21T15:10:00Z">
              <w:r w:rsidRPr="00127D14">
                <w:rPr>
                  <w:rFonts w:ascii="Times New Roman" w:eastAsia="Times New Roman" w:hAnsi="Times New Roman" w:cs="Times New Roman"/>
                  <w:color w:val="000000"/>
                </w:rPr>
                <w:t>1011002</w:t>
              </w:r>
            </w:ins>
          </w:p>
        </w:tc>
        <w:tc>
          <w:tcPr>
            <w:tcW w:w="5220" w:type="dxa"/>
            <w:tcBorders>
              <w:top w:val="nil"/>
              <w:left w:val="nil"/>
              <w:bottom w:val="single" w:sz="4" w:space="0" w:color="auto"/>
              <w:right w:val="single" w:sz="4" w:space="0" w:color="auto"/>
            </w:tcBorders>
            <w:vAlign w:val="center"/>
            <w:hideMark/>
          </w:tcPr>
          <w:p w14:paraId="6871580D" w14:textId="77777777" w:rsidR="00127D14" w:rsidRPr="00127D14" w:rsidRDefault="00127D14" w:rsidP="00127D14">
            <w:pPr>
              <w:rPr>
                <w:ins w:id="872" w:author="Phelps, Anne (Council)" w:date="2026-06-21T11:10:00Z" w16du:dateUtc="2026-06-21T15:10:00Z"/>
                <w:rFonts w:ascii="Times New Roman" w:eastAsia="Times New Roman" w:hAnsi="Times New Roman" w:cs="Times New Roman"/>
                <w:color w:val="000000"/>
              </w:rPr>
            </w:pPr>
            <w:ins w:id="873" w:author="Phelps, Anne (Council)" w:date="2026-06-21T11:10:00Z" w16du:dateUtc="2026-06-21T15:10:00Z">
              <w:r w:rsidRPr="00127D14">
                <w:rPr>
                  <w:rFonts w:ascii="Times New Roman" w:eastAsia="Times New Roman" w:hAnsi="Times New Roman" w:cs="Times New Roman"/>
                  <w:color w:val="000000"/>
                </w:rPr>
                <w:t>Dedicated Taxes (Parking Tax)</w:t>
              </w:r>
            </w:ins>
          </w:p>
        </w:tc>
        <w:tc>
          <w:tcPr>
            <w:tcW w:w="1660" w:type="dxa"/>
            <w:tcBorders>
              <w:top w:val="nil"/>
              <w:left w:val="nil"/>
              <w:bottom w:val="single" w:sz="4" w:space="0" w:color="auto"/>
              <w:right w:val="single" w:sz="4" w:space="0" w:color="auto"/>
            </w:tcBorders>
            <w:noWrap/>
            <w:vAlign w:val="bottom"/>
            <w:hideMark/>
          </w:tcPr>
          <w:p w14:paraId="5F4BE8C0" w14:textId="77777777" w:rsidR="00127D14" w:rsidRPr="00127D14" w:rsidRDefault="00127D14" w:rsidP="00127D14">
            <w:pPr>
              <w:jc w:val="right"/>
              <w:rPr>
                <w:ins w:id="874" w:author="Phelps, Anne (Council)" w:date="2026-06-21T11:10:00Z" w16du:dateUtc="2026-06-21T15:10:00Z"/>
                <w:rFonts w:ascii="Times New Roman" w:eastAsia="Times New Roman" w:hAnsi="Times New Roman" w:cs="Times New Roman"/>
                <w:color w:val="000000"/>
              </w:rPr>
            </w:pPr>
            <w:ins w:id="875" w:author="Phelps, Anne (Council)" w:date="2026-06-21T11:10:00Z" w16du:dateUtc="2026-06-21T15:10:00Z">
              <w:r w:rsidRPr="00127D14">
                <w:rPr>
                  <w:rFonts w:ascii="Times New Roman" w:eastAsia="Times New Roman" w:hAnsi="Times New Roman" w:cs="Times New Roman"/>
                  <w:color w:val="000000"/>
                </w:rPr>
                <w:t>(1,294,274)</w:t>
              </w:r>
            </w:ins>
          </w:p>
        </w:tc>
      </w:tr>
      <w:tr w:rsidR="00127D14" w:rsidRPr="00127D14" w14:paraId="20E4C4EA" w14:textId="77777777" w:rsidTr="00127D14">
        <w:trPr>
          <w:trHeight w:val="315"/>
          <w:ins w:id="876"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1EB9FB21" w14:textId="77777777" w:rsidR="00127D14" w:rsidRPr="00127D14" w:rsidRDefault="00127D14" w:rsidP="00127D14">
            <w:pPr>
              <w:rPr>
                <w:ins w:id="877" w:author="Phelps, Anne (Council)" w:date="2026-06-21T11:10:00Z" w16du:dateUtc="2026-06-21T15:10:00Z"/>
                <w:rFonts w:ascii="Times New Roman" w:eastAsia="Times New Roman" w:hAnsi="Times New Roman" w:cs="Times New Roman"/>
                <w:color w:val="000000"/>
              </w:rPr>
            </w:pPr>
            <w:ins w:id="878" w:author="Phelps, Anne (Council)" w:date="2026-06-21T11:10:00Z" w16du:dateUtc="2026-06-21T15:10:00Z">
              <w:r w:rsidRPr="00127D14">
                <w:rPr>
                  <w:rFonts w:ascii="Times New Roman" w:eastAsia="Times New Roman" w:hAnsi="Times New Roman" w:cs="Times New Roman"/>
                  <w:color w:val="000000"/>
                </w:rPr>
                <w:t>KE0</w:t>
              </w:r>
            </w:ins>
          </w:p>
        </w:tc>
        <w:tc>
          <w:tcPr>
            <w:tcW w:w="1120" w:type="dxa"/>
            <w:tcBorders>
              <w:top w:val="nil"/>
              <w:left w:val="nil"/>
              <w:bottom w:val="single" w:sz="4" w:space="0" w:color="auto"/>
              <w:right w:val="single" w:sz="4" w:space="0" w:color="auto"/>
            </w:tcBorders>
            <w:noWrap/>
            <w:vAlign w:val="center"/>
            <w:hideMark/>
          </w:tcPr>
          <w:p w14:paraId="5FE3E459" w14:textId="77777777" w:rsidR="00127D14" w:rsidRPr="00127D14" w:rsidRDefault="00127D14" w:rsidP="00127D14">
            <w:pPr>
              <w:jc w:val="right"/>
              <w:rPr>
                <w:ins w:id="879" w:author="Phelps, Anne (Council)" w:date="2026-06-21T11:10:00Z" w16du:dateUtc="2026-06-21T15:10:00Z"/>
                <w:rFonts w:ascii="Times New Roman" w:eastAsia="Times New Roman" w:hAnsi="Times New Roman" w:cs="Times New Roman"/>
                <w:color w:val="000000"/>
              </w:rPr>
            </w:pPr>
            <w:ins w:id="880" w:author="Phelps, Anne (Council)" w:date="2026-06-21T11:10:00Z" w16du:dateUtc="2026-06-21T15:10:00Z">
              <w:r w:rsidRPr="00127D14">
                <w:rPr>
                  <w:rFonts w:ascii="Times New Roman" w:eastAsia="Times New Roman" w:hAnsi="Times New Roman" w:cs="Times New Roman"/>
                  <w:color w:val="000000"/>
                </w:rPr>
                <w:t>1060019</w:t>
              </w:r>
            </w:ins>
          </w:p>
        </w:tc>
        <w:tc>
          <w:tcPr>
            <w:tcW w:w="5220" w:type="dxa"/>
            <w:tcBorders>
              <w:top w:val="nil"/>
              <w:left w:val="nil"/>
              <w:bottom w:val="single" w:sz="4" w:space="0" w:color="auto"/>
              <w:right w:val="single" w:sz="4" w:space="0" w:color="auto"/>
            </w:tcBorders>
            <w:vAlign w:val="center"/>
            <w:hideMark/>
          </w:tcPr>
          <w:p w14:paraId="44BC0F7C" w14:textId="77777777" w:rsidR="00127D14" w:rsidRPr="00127D14" w:rsidRDefault="00127D14" w:rsidP="00127D14">
            <w:pPr>
              <w:rPr>
                <w:ins w:id="881" w:author="Phelps, Anne (Council)" w:date="2026-06-21T11:10:00Z" w16du:dateUtc="2026-06-21T15:10:00Z"/>
                <w:rFonts w:ascii="Times New Roman" w:eastAsia="Times New Roman" w:hAnsi="Times New Roman" w:cs="Times New Roman"/>
                <w:color w:val="000000"/>
              </w:rPr>
            </w:pPr>
            <w:ins w:id="882" w:author="Phelps, Anne (Council)" w:date="2026-06-21T11:10:00Z" w16du:dateUtc="2026-06-21T15:10:00Z">
              <w:r w:rsidRPr="00127D14">
                <w:rPr>
                  <w:rFonts w:ascii="Times New Roman" w:eastAsia="Times New Roman" w:hAnsi="Times New Roman" w:cs="Times New Roman"/>
                  <w:color w:val="000000"/>
                </w:rPr>
                <w:t>Parking Meter WMATA</w:t>
              </w:r>
            </w:ins>
          </w:p>
        </w:tc>
        <w:tc>
          <w:tcPr>
            <w:tcW w:w="1660" w:type="dxa"/>
            <w:tcBorders>
              <w:top w:val="nil"/>
              <w:left w:val="nil"/>
              <w:bottom w:val="single" w:sz="4" w:space="0" w:color="auto"/>
              <w:right w:val="single" w:sz="4" w:space="0" w:color="auto"/>
            </w:tcBorders>
            <w:noWrap/>
            <w:vAlign w:val="bottom"/>
            <w:hideMark/>
          </w:tcPr>
          <w:p w14:paraId="7DAAEA20" w14:textId="77777777" w:rsidR="00127D14" w:rsidRPr="00127D14" w:rsidRDefault="00127D14" w:rsidP="00127D14">
            <w:pPr>
              <w:jc w:val="right"/>
              <w:rPr>
                <w:ins w:id="883" w:author="Phelps, Anne (Council)" w:date="2026-06-21T11:10:00Z" w16du:dateUtc="2026-06-21T15:10:00Z"/>
                <w:rFonts w:ascii="Times New Roman" w:eastAsia="Times New Roman" w:hAnsi="Times New Roman" w:cs="Times New Roman"/>
                <w:color w:val="000000"/>
              </w:rPr>
            </w:pPr>
            <w:ins w:id="884" w:author="Phelps, Anne (Council)" w:date="2026-06-21T11:10:00Z" w16du:dateUtc="2026-06-21T15:10:00Z">
              <w:r w:rsidRPr="00127D14">
                <w:rPr>
                  <w:rFonts w:ascii="Times New Roman" w:eastAsia="Times New Roman" w:hAnsi="Times New Roman" w:cs="Times New Roman"/>
                  <w:color w:val="000000"/>
                </w:rPr>
                <w:t>(291,395)</w:t>
              </w:r>
            </w:ins>
          </w:p>
        </w:tc>
      </w:tr>
      <w:tr w:rsidR="00127D14" w:rsidRPr="00127D14" w14:paraId="6AE51867" w14:textId="77777777" w:rsidTr="00127D14">
        <w:trPr>
          <w:trHeight w:val="315"/>
          <w:ins w:id="885"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362FF15" w14:textId="77777777" w:rsidR="00127D14" w:rsidRPr="00127D14" w:rsidRDefault="00127D14" w:rsidP="00127D14">
            <w:pPr>
              <w:rPr>
                <w:ins w:id="886" w:author="Phelps, Anne (Council)" w:date="2026-06-21T11:10:00Z" w16du:dateUtc="2026-06-21T15:10:00Z"/>
                <w:rFonts w:ascii="Times New Roman" w:eastAsia="Times New Roman" w:hAnsi="Times New Roman" w:cs="Times New Roman"/>
                <w:color w:val="000000"/>
              </w:rPr>
            </w:pPr>
            <w:ins w:id="887"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07E07357" w14:textId="77777777" w:rsidR="00127D14" w:rsidRPr="00127D14" w:rsidRDefault="00127D14" w:rsidP="00127D14">
            <w:pPr>
              <w:jc w:val="right"/>
              <w:rPr>
                <w:ins w:id="888" w:author="Phelps, Anne (Council)" w:date="2026-06-21T11:10:00Z" w16du:dateUtc="2026-06-21T15:10:00Z"/>
                <w:rFonts w:ascii="Times New Roman" w:eastAsia="Times New Roman" w:hAnsi="Times New Roman" w:cs="Times New Roman"/>
                <w:color w:val="000000"/>
              </w:rPr>
            </w:pPr>
            <w:ins w:id="889" w:author="Phelps, Anne (Council)" w:date="2026-06-21T11:10:00Z" w16du:dateUtc="2026-06-21T15:10:00Z">
              <w:r w:rsidRPr="00127D14">
                <w:rPr>
                  <w:rFonts w:ascii="Times New Roman" w:eastAsia="Times New Roman" w:hAnsi="Times New Roman" w:cs="Times New Roman"/>
                  <w:color w:val="000000"/>
                </w:rPr>
                <w:t>1060363</w:t>
              </w:r>
            </w:ins>
          </w:p>
        </w:tc>
        <w:tc>
          <w:tcPr>
            <w:tcW w:w="5220" w:type="dxa"/>
            <w:tcBorders>
              <w:top w:val="nil"/>
              <w:left w:val="nil"/>
              <w:bottom w:val="single" w:sz="4" w:space="0" w:color="auto"/>
              <w:right w:val="single" w:sz="4" w:space="0" w:color="auto"/>
            </w:tcBorders>
            <w:vAlign w:val="center"/>
            <w:hideMark/>
          </w:tcPr>
          <w:p w14:paraId="48B5989D" w14:textId="77777777" w:rsidR="00127D14" w:rsidRPr="00127D14" w:rsidRDefault="00127D14" w:rsidP="00127D14">
            <w:pPr>
              <w:rPr>
                <w:ins w:id="890" w:author="Phelps, Anne (Council)" w:date="2026-06-21T11:10:00Z" w16du:dateUtc="2026-06-21T15:10:00Z"/>
                <w:rFonts w:ascii="Times New Roman" w:eastAsia="Times New Roman" w:hAnsi="Times New Roman" w:cs="Times New Roman"/>
                <w:color w:val="000000"/>
              </w:rPr>
            </w:pPr>
            <w:ins w:id="891" w:author="Phelps, Anne (Council)" w:date="2026-06-21T11:10:00Z" w16du:dateUtc="2026-06-21T15:10:00Z">
              <w:r w:rsidRPr="00127D14">
                <w:rPr>
                  <w:rFonts w:ascii="Times New Roman" w:eastAsia="Times New Roman" w:hAnsi="Times New Roman" w:cs="Times New Roman"/>
                  <w:color w:val="000000"/>
                </w:rPr>
                <w:t>Air Quality Construction Permits</w:t>
              </w:r>
            </w:ins>
          </w:p>
        </w:tc>
        <w:tc>
          <w:tcPr>
            <w:tcW w:w="1660" w:type="dxa"/>
            <w:tcBorders>
              <w:top w:val="nil"/>
              <w:left w:val="nil"/>
              <w:bottom w:val="single" w:sz="4" w:space="0" w:color="auto"/>
              <w:right w:val="single" w:sz="4" w:space="0" w:color="auto"/>
            </w:tcBorders>
            <w:noWrap/>
            <w:vAlign w:val="bottom"/>
            <w:hideMark/>
          </w:tcPr>
          <w:p w14:paraId="79AC87DD" w14:textId="77777777" w:rsidR="00127D14" w:rsidRPr="00127D14" w:rsidRDefault="00127D14" w:rsidP="00127D14">
            <w:pPr>
              <w:jc w:val="right"/>
              <w:rPr>
                <w:ins w:id="892" w:author="Phelps, Anne (Council)" w:date="2026-06-21T11:10:00Z" w16du:dateUtc="2026-06-21T15:10:00Z"/>
                <w:rFonts w:ascii="Times New Roman" w:eastAsia="Times New Roman" w:hAnsi="Times New Roman" w:cs="Times New Roman"/>
                <w:color w:val="000000"/>
              </w:rPr>
            </w:pPr>
            <w:ins w:id="893" w:author="Phelps, Anne (Council)" w:date="2026-06-21T11:10:00Z" w16du:dateUtc="2026-06-21T15:10:00Z">
              <w:r w:rsidRPr="00127D14">
                <w:rPr>
                  <w:rFonts w:ascii="Times New Roman" w:eastAsia="Times New Roman" w:hAnsi="Times New Roman" w:cs="Times New Roman"/>
                  <w:color w:val="000000"/>
                </w:rPr>
                <w:t>(719,713)</w:t>
              </w:r>
            </w:ins>
          </w:p>
        </w:tc>
      </w:tr>
      <w:tr w:rsidR="00127D14" w:rsidRPr="00127D14" w14:paraId="0B112487" w14:textId="77777777" w:rsidTr="00127D14">
        <w:trPr>
          <w:trHeight w:val="315"/>
          <w:ins w:id="894"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71E60FA4" w14:textId="77777777" w:rsidR="00127D14" w:rsidRPr="00127D14" w:rsidRDefault="00127D14" w:rsidP="00127D14">
            <w:pPr>
              <w:rPr>
                <w:ins w:id="895" w:author="Phelps, Anne (Council)" w:date="2026-06-21T11:10:00Z" w16du:dateUtc="2026-06-21T15:10:00Z"/>
                <w:rFonts w:ascii="Times New Roman" w:eastAsia="Times New Roman" w:hAnsi="Times New Roman" w:cs="Times New Roman"/>
                <w:color w:val="000000"/>
              </w:rPr>
            </w:pPr>
            <w:ins w:id="896"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21F2F9E5" w14:textId="77777777" w:rsidR="00127D14" w:rsidRPr="00127D14" w:rsidRDefault="00127D14" w:rsidP="00127D14">
            <w:pPr>
              <w:jc w:val="right"/>
              <w:rPr>
                <w:ins w:id="897" w:author="Phelps, Anne (Council)" w:date="2026-06-21T11:10:00Z" w16du:dateUtc="2026-06-21T15:10:00Z"/>
                <w:rFonts w:ascii="Times New Roman" w:eastAsia="Times New Roman" w:hAnsi="Times New Roman" w:cs="Times New Roman"/>
                <w:color w:val="000000"/>
              </w:rPr>
            </w:pPr>
            <w:ins w:id="898" w:author="Phelps, Anne (Council)" w:date="2026-06-21T11:10:00Z" w16du:dateUtc="2026-06-21T15:10:00Z">
              <w:r w:rsidRPr="00127D14">
                <w:rPr>
                  <w:rFonts w:ascii="Times New Roman" w:eastAsia="Times New Roman" w:hAnsi="Times New Roman" w:cs="Times New Roman"/>
                  <w:color w:val="000000"/>
                </w:rPr>
                <w:t>1060184</w:t>
              </w:r>
            </w:ins>
          </w:p>
        </w:tc>
        <w:tc>
          <w:tcPr>
            <w:tcW w:w="5220" w:type="dxa"/>
            <w:tcBorders>
              <w:top w:val="nil"/>
              <w:left w:val="nil"/>
              <w:bottom w:val="single" w:sz="4" w:space="0" w:color="auto"/>
              <w:right w:val="single" w:sz="4" w:space="0" w:color="auto"/>
            </w:tcBorders>
            <w:vAlign w:val="center"/>
            <w:hideMark/>
          </w:tcPr>
          <w:p w14:paraId="01698EA7" w14:textId="77777777" w:rsidR="00127D14" w:rsidRPr="00127D14" w:rsidRDefault="00127D14" w:rsidP="00127D14">
            <w:pPr>
              <w:rPr>
                <w:ins w:id="899" w:author="Phelps, Anne (Council)" w:date="2026-06-21T11:10:00Z" w16du:dateUtc="2026-06-21T15:10:00Z"/>
                <w:rFonts w:ascii="Times New Roman" w:eastAsia="Times New Roman" w:hAnsi="Times New Roman" w:cs="Times New Roman"/>
                <w:color w:val="000000"/>
              </w:rPr>
            </w:pPr>
            <w:ins w:id="900" w:author="Phelps, Anne (Council)" w:date="2026-06-21T11:10:00Z" w16du:dateUtc="2026-06-21T15:10:00Z">
              <w:r w:rsidRPr="00127D14">
                <w:rPr>
                  <w:rFonts w:ascii="Times New Roman" w:eastAsia="Times New Roman" w:hAnsi="Times New Roman" w:cs="Times New Roman"/>
                  <w:color w:val="000000"/>
                </w:rPr>
                <w:t>Anacostia River Clean Up Fund</w:t>
              </w:r>
            </w:ins>
          </w:p>
        </w:tc>
        <w:tc>
          <w:tcPr>
            <w:tcW w:w="1660" w:type="dxa"/>
            <w:tcBorders>
              <w:top w:val="nil"/>
              <w:left w:val="nil"/>
              <w:bottom w:val="single" w:sz="4" w:space="0" w:color="auto"/>
              <w:right w:val="single" w:sz="4" w:space="0" w:color="auto"/>
            </w:tcBorders>
            <w:noWrap/>
            <w:vAlign w:val="bottom"/>
            <w:hideMark/>
          </w:tcPr>
          <w:p w14:paraId="49924295" w14:textId="77777777" w:rsidR="00127D14" w:rsidRPr="00127D14" w:rsidRDefault="00127D14" w:rsidP="00127D14">
            <w:pPr>
              <w:jc w:val="right"/>
              <w:rPr>
                <w:ins w:id="901" w:author="Phelps, Anne (Council)" w:date="2026-06-21T11:10:00Z" w16du:dateUtc="2026-06-21T15:10:00Z"/>
                <w:rFonts w:ascii="Times New Roman" w:eastAsia="Times New Roman" w:hAnsi="Times New Roman" w:cs="Times New Roman"/>
                <w:color w:val="000000"/>
              </w:rPr>
            </w:pPr>
            <w:ins w:id="902" w:author="Phelps, Anne (Council)" w:date="2026-06-21T11:10:00Z" w16du:dateUtc="2026-06-21T15:10:00Z">
              <w:r w:rsidRPr="00127D14">
                <w:rPr>
                  <w:rFonts w:ascii="Times New Roman" w:eastAsia="Times New Roman" w:hAnsi="Times New Roman" w:cs="Times New Roman"/>
                  <w:color w:val="000000"/>
                </w:rPr>
                <w:t>(542,582)</w:t>
              </w:r>
            </w:ins>
          </w:p>
        </w:tc>
      </w:tr>
      <w:tr w:rsidR="00127D14" w:rsidRPr="00127D14" w14:paraId="4BE8C75C" w14:textId="77777777" w:rsidTr="00127D14">
        <w:trPr>
          <w:trHeight w:val="315"/>
          <w:ins w:id="903"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BB2F82E" w14:textId="77777777" w:rsidR="00127D14" w:rsidRPr="00127D14" w:rsidRDefault="00127D14" w:rsidP="00127D14">
            <w:pPr>
              <w:rPr>
                <w:ins w:id="904" w:author="Phelps, Anne (Council)" w:date="2026-06-21T11:10:00Z" w16du:dateUtc="2026-06-21T15:10:00Z"/>
                <w:rFonts w:ascii="Times New Roman" w:eastAsia="Times New Roman" w:hAnsi="Times New Roman" w:cs="Times New Roman"/>
                <w:color w:val="000000"/>
              </w:rPr>
            </w:pPr>
            <w:ins w:id="905"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0BE7CBD7" w14:textId="77777777" w:rsidR="00127D14" w:rsidRPr="00127D14" w:rsidRDefault="00127D14" w:rsidP="00127D14">
            <w:pPr>
              <w:jc w:val="right"/>
              <w:rPr>
                <w:ins w:id="906" w:author="Phelps, Anne (Council)" w:date="2026-06-21T11:10:00Z" w16du:dateUtc="2026-06-21T15:10:00Z"/>
                <w:rFonts w:ascii="Times New Roman" w:eastAsia="Times New Roman" w:hAnsi="Times New Roman" w:cs="Times New Roman"/>
                <w:color w:val="000000"/>
              </w:rPr>
            </w:pPr>
            <w:ins w:id="907" w:author="Phelps, Anne (Council)" w:date="2026-06-21T11:10:00Z" w16du:dateUtc="2026-06-21T15:10:00Z">
              <w:r w:rsidRPr="00127D14">
                <w:rPr>
                  <w:rFonts w:ascii="Times New Roman" w:eastAsia="Times New Roman" w:hAnsi="Times New Roman" w:cs="Times New Roman"/>
                  <w:color w:val="000000"/>
                </w:rPr>
                <w:t>1060154</w:t>
              </w:r>
            </w:ins>
          </w:p>
        </w:tc>
        <w:tc>
          <w:tcPr>
            <w:tcW w:w="5220" w:type="dxa"/>
            <w:tcBorders>
              <w:top w:val="nil"/>
              <w:left w:val="nil"/>
              <w:bottom w:val="single" w:sz="4" w:space="0" w:color="auto"/>
              <w:right w:val="single" w:sz="4" w:space="0" w:color="auto"/>
            </w:tcBorders>
            <w:vAlign w:val="center"/>
            <w:hideMark/>
          </w:tcPr>
          <w:p w14:paraId="5683A363" w14:textId="77777777" w:rsidR="00127D14" w:rsidRPr="00127D14" w:rsidRDefault="00127D14" w:rsidP="00127D14">
            <w:pPr>
              <w:rPr>
                <w:ins w:id="908" w:author="Phelps, Anne (Council)" w:date="2026-06-21T11:10:00Z" w16du:dateUtc="2026-06-21T15:10:00Z"/>
                <w:rFonts w:ascii="Times New Roman" w:eastAsia="Times New Roman" w:hAnsi="Times New Roman" w:cs="Times New Roman"/>
                <w:color w:val="000000"/>
              </w:rPr>
            </w:pPr>
            <w:ins w:id="909" w:author="Phelps, Anne (Council)" w:date="2026-06-21T11:10:00Z" w16du:dateUtc="2026-06-21T15:10:00Z">
              <w:r w:rsidRPr="00127D14">
                <w:rPr>
                  <w:rFonts w:ascii="Times New Roman" w:eastAsia="Times New Roman" w:hAnsi="Times New Roman" w:cs="Times New Roman"/>
                  <w:color w:val="000000"/>
                </w:rPr>
                <w:t>Storm Water Fees</w:t>
              </w:r>
            </w:ins>
          </w:p>
        </w:tc>
        <w:tc>
          <w:tcPr>
            <w:tcW w:w="1660" w:type="dxa"/>
            <w:tcBorders>
              <w:top w:val="nil"/>
              <w:left w:val="nil"/>
              <w:bottom w:val="single" w:sz="4" w:space="0" w:color="auto"/>
              <w:right w:val="single" w:sz="4" w:space="0" w:color="auto"/>
            </w:tcBorders>
            <w:noWrap/>
            <w:vAlign w:val="bottom"/>
            <w:hideMark/>
          </w:tcPr>
          <w:p w14:paraId="131FF438" w14:textId="77777777" w:rsidR="00127D14" w:rsidRPr="00127D14" w:rsidRDefault="00127D14" w:rsidP="00127D14">
            <w:pPr>
              <w:jc w:val="right"/>
              <w:rPr>
                <w:ins w:id="910" w:author="Phelps, Anne (Council)" w:date="2026-06-21T11:10:00Z" w16du:dateUtc="2026-06-21T15:10:00Z"/>
                <w:rFonts w:ascii="Times New Roman" w:eastAsia="Times New Roman" w:hAnsi="Times New Roman" w:cs="Times New Roman"/>
                <w:color w:val="000000"/>
              </w:rPr>
            </w:pPr>
            <w:ins w:id="911" w:author="Phelps, Anne (Council)" w:date="2026-06-21T11:10:00Z" w16du:dateUtc="2026-06-21T15:10:00Z">
              <w:r w:rsidRPr="00127D14">
                <w:rPr>
                  <w:rFonts w:ascii="Times New Roman" w:eastAsia="Times New Roman" w:hAnsi="Times New Roman" w:cs="Times New Roman"/>
                  <w:color w:val="000000"/>
                </w:rPr>
                <w:t>(95,723)</w:t>
              </w:r>
            </w:ins>
          </w:p>
        </w:tc>
      </w:tr>
      <w:tr w:rsidR="00127D14" w:rsidRPr="00127D14" w14:paraId="16004E03" w14:textId="77777777" w:rsidTr="00127D14">
        <w:trPr>
          <w:trHeight w:val="315"/>
          <w:ins w:id="912"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C34E50C" w14:textId="77777777" w:rsidR="00127D14" w:rsidRPr="00127D14" w:rsidRDefault="00127D14" w:rsidP="00127D14">
            <w:pPr>
              <w:rPr>
                <w:ins w:id="913" w:author="Phelps, Anne (Council)" w:date="2026-06-21T11:10:00Z" w16du:dateUtc="2026-06-21T15:10:00Z"/>
                <w:rFonts w:ascii="Times New Roman" w:eastAsia="Times New Roman" w:hAnsi="Times New Roman" w:cs="Times New Roman"/>
                <w:color w:val="000000"/>
              </w:rPr>
            </w:pPr>
            <w:ins w:id="914"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5443C1EB" w14:textId="77777777" w:rsidR="00127D14" w:rsidRPr="00127D14" w:rsidRDefault="00127D14" w:rsidP="00127D14">
            <w:pPr>
              <w:jc w:val="right"/>
              <w:rPr>
                <w:ins w:id="915" w:author="Phelps, Anne (Council)" w:date="2026-06-21T11:10:00Z" w16du:dateUtc="2026-06-21T15:10:00Z"/>
                <w:rFonts w:ascii="Times New Roman" w:eastAsia="Times New Roman" w:hAnsi="Times New Roman" w:cs="Times New Roman"/>
                <w:color w:val="000000"/>
              </w:rPr>
            </w:pPr>
            <w:ins w:id="916" w:author="Phelps, Anne (Council)" w:date="2026-06-21T11:10:00Z" w16du:dateUtc="2026-06-21T15:10:00Z">
              <w:r w:rsidRPr="00127D14">
                <w:rPr>
                  <w:rFonts w:ascii="Times New Roman" w:eastAsia="Times New Roman" w:hAnsi="Times New Roman" w:cs="Times New Roman"/>
                  <w:color w:val="000000"/>
                </w:rPr>
                <w:t>1060332</w:t>
              </w:r>
            </w:ins>
          </w:p>
        </w:tc>
        <w:tc>
          <w:tcPr>
            <w:tcW w:w="5220" w:type="dxa"/>
            <w:tcBorders>
              <w:top w:val="nil"/>
              <w:left w:val="nil"/>
              <w:bottom w:val="single" w:sz="4" w:space="0" w:color="auto"/>
              <w:right w:val="single" w:sz="4" w:space="0" w:color="auto"/>
            </w:tcBorders>
            <w:vAlign w:val="center"/>
            <w:hideMark/>
          </w:tcPr>
          <w:p w14:paraId="467335ED" w14:textId="77777777" w:rsidR="00127D14" w:rsidRPr="00127D14" w:rsidRDefault="00127D14" w:rsidP="00127D14">
            <w:pPr>
              <w:rPr>
                <w:ins w:id="917" w:author="Phelps, Anne (Council)" w:date="2026-06-21T11:10:00Z" w16du:dateUtc="2026-06-21T15:10:00Z"/>
                <w:rFonts w:ascii="Times New Roman" w:eastAsia="Times New Roman" w:hAnsi="Times New Roman" w:cs="Times New Roman"/>
                <w:color w:val="000000"/>
              </w:rPr>
            </w:pPr>
            <w:ins w:id="918" w:author="Phelps, Anne (Council)" w:date="2026-06-21T11:10:00Z" w16du:dateUtc="2026-06-21T15:10:00Z">
              <w:r w:rsidRPr="00127D14">
                <w:rPr>
                  <w:rFonts w:ascii="Times New Roman" w:eastAsia="Times New Roman" w:hAnsi="Times New Roman" w:cs="Times New Roman"/>
                  <w:color w:val="000000"/>
                </w:rPr>
                <w:t>Special Energy Assessment Fund</w:t>
              </w:r>
            </w:ins>
          </w:p>
        </w:tc>
        <w:tc>
          <w:tcPr>
            <w:tcW w:w="1660" w:type="dxa"/>
            <w:tcBorders>
              <w:top w:val="nil"/>
              <w:left w:val="nil"/>
              <w:bottom w:val="single" w:sz="4" w:space="0" w:color="auto"/>
              <w:right w:val="single" w:sz="4" w:space="0" w:color="auto"/>
            </w:tcBorders>
            <w:noWrap/>
            <w:vAlign w:val="bottom"/>
            <w:hideMark/>
          </w:tcPr>
          <w:p w14:paraId="4CE8B1F8" w14:textId="77777777" w:rsidR="00127D14" w:rsidRPr="00127D14" w:rsidRDefault="00127D14" w:rsidP="00127D14">
            <w:pPr>
              <w:jc w:val="right"/>
              <w:rPr>
                <w:ins w:id="919" w:author="Phelps, Anne (Council)" w:date="2026-06-21T11:10:00Z" w16du:dateUtc="2026-06-21T15:10:00Z"/>
                <w:rFonts w:ascii="Times New Roman" w:eastAsia="Times New Roman" w:hAnsi="Times New Roman" w:cs="Times New Roman"/>
                <w:color w:val="000000"/>
              </w:rPr>
            </w:pPr>
            <w:ins w:id="920" w:author="Phelps, Anne (Council)" w:date="2026-06-21T11:10:00Z" w16du:dateUtc="2026-06-21T15:10:00Z">
              <w:r w:rsidRPr="00127D14">
                <w:rPr>
                  <w:rFonts w:ascii="Times New Roman" w:eastAsia="Times New Roman" w:hAnsi="Times New Roman" w:cs="Times New Roman"/>
                  <w:color w:val="000000"/>
                </w:rPr>
                <w:t>(93,589)</w:t>
              </w:r>
            </w:ins>
          </w:p>
        </w:tc>
      </w:tr>
      <w:tr w:rsidR="00127D14" w:rsidRPr="00127D14" w14:paraId="20F434EB" w14:textId="77777777" w:rsidTr="00127D14">
        <w:trPr>
          <w:trHeight w:val="315"/>
          <w:ins w:id="921"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24BD978B" w14:textId="77777777" w:rsidR="00127D14" w:rsidRPr="00127D14" w:rsidRDefault="00127D14" w:rsidP="00127D14">
            <w:pPr>
              <w:rPr>
                <w:ins w:id="922" w:author="Phelps, Anne (Council)" w:date="2026-06-21T11:10:00Z" w16du:dateUtc="2026-06-21T15:10:00Z"/>
                <w:rFonts w:ascii="Times New Roman" w:eastAsia="Times New Roman" w:hAnsi="Times New Roman" w:cs="Times New Roman"/>
                <w:color w:val="000000"/>
              </w:rPr>
            </w:pPr>
            <w:ins w:id="923"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186B69CB" w14:textId="77777777" w:rsidR="00127D14" w:rsidRPr="00127D14" w:rsidRDefault="00127D14" w:rsidP="00127D14">
            <w:pPr>
              <w:jc w:val="right"/>
              <w:rPr>
                <w:ins w:id="924" w:author="Phelps, Anne (Council)" w:date="2026-06-21T11:10:00Z" w16du:dateUtc="2026-06-21T15:10:00Z"/>
                <w:rFonts w:ascii="Times New Roman" w:eastAsia="Times New Roman" w:hAnsi="Times New Roman" w:cs="Times New Roman"/>
                <w:color w:val="000000"/>
              </w:rPr>
            </w:pPr>
            <w:ins w:id="925" w:author="Phelps, Anne (Council)" w:date="2026-06-21T11:10:00Z" w16du:dateUtc="2026-06-21T15:10:00Z">
              <w:r w:rsidRPr="00127D14">
                <w:rPr>
                  <w:rFonts w:ascii="Times New Roman" w:eastAsia="Times New Roman" w:hAnsi="Times New Roman" w:cs="Times New Roman"/>
                  <w:color w:val="000000"/>
                </w:rPr>
                <w:t>1010161</w:t>
              </w:r>
            </w:ins>
          </w:p>
        </w:tc>
        <w:tc>
          <w:tcPr>
            <w:tcW w:w="5220" w:type="dxa"/>
            <w:tcBorders>
              <w:top w:val="nil"/>
              <w:left w:val="nil"/>
              <w:bottom w:val="single" w:sz="4" w:space="0" w:color="auto"/>
              <w:right w:val="single" w:sz="4" w:space="0" w:color="auto"/>
            </w:tcBorders>
            <w:vAlign w:val="center"/>
            <w:hideMark/>
          </w:tcPr>
          <w:p w14:paraId="6BC6505C" w14:textId="77777777" w:rsidR="00127D14" w:rsidRPr="00127D14" w:rsidRDefault="00127D14" w:rsidP="00127D14">
            <w:pPr>
              <w:rPr>
                <w:ins w:id="926" w:author="Phelps, Anne (Council)" w:date="2026-06-21T11:10:00Z" w16du:dateUtc="2026-06-21T15:10:00Z"/>
                <w:rFonts w:ascii="Times New Roman" w:eastAsia="Times New Roman" w:hAnsi="Times New Roman" w:cs="Times New Roman"/>
                <w:color w:val="000000"/>
              </w:rPr>
            </w:pPr>
            <w:ins w:id="927" w:author="Phelps, Anne (Council)" w:date="2026-06-21T11:10:00Z" w16du:dateUtc="2026-06-21T15:10:00Z">
              <w:r w:rsidRPr="00127D14">
                <w:rPr>
                  <w:rFonts w:ascii="Times New Roman" w:eastAsia="Times New Roman" w:hAnsi="Times New Roman" w:cs="Times New Roman"/>
                  <w:color w:val="000000"/>
                </w:rPr>
                <w:t>CRIAC Relief Fund</w:t>
              </w:r>
            </w:ins>
          </w:p>
        </w:tc>
        <w:tc>
          <w:tcPr>
            <w:tcW w:w="1660" w:type="dxa"/>
            <w:tcBorders>
              <w:top w:val="nil"/>
              <w:left w:val="nil"/>
              <w:bottom w:val="single" w:sz="4" w:space="0" w:color="auto"/>
              <w:right w:val="single" w:sz="4" w:space="0" w:color="auto"/>
            </w:tcBorders>
            <w:noWrap/>
            <w:vAlign w:val="bottom"/>
            <w:hideMark/>
          </w:tcPr>
          <w:p w14:paraId="3205BB6E" w14:textId="77777777" w:rsidR="00127D14" w:rsidRPr="00127D14" w:rsidRDefault="00127D14" w:rsidP="00127D14">
            <w:pPr>
              <w:jc w:val="right"/>
              <w:rPr>
                <w:ins w:id="928" w:author="Phelps, Anne (Council)" w:date="2026-06-21T11:10:00Z" w16du:dateUtc="2026-06-21T15:10:00Z"/>
                <w:rFonts w:ascii="Times New Roman" w:eastAsia="Times New Roman" w:hAnsi="Times New Roman" w:cs="Times New Roman"/>
                <w:color w:val="000000"/>
              </w:rPr>
            </w:pPr>
            <w:ins w:id="929" w:author="Phelps, Anne (Council)" w:date="2026-06-21T11:10:00Z" w16du:dateUtc="2026-06-21T15:10:00Z">
              <w:r w:rsidRPr="00127D14">
                <w:rPr>
                  <w:rFonts w:ascii="Times New Roman" w:eastAsia="Times New Roman" w:hAnsi="Times New Roman" w:cs="Times New Roman"/>
                  <w:color w:val="000000"/>
                </w:rPr>
                <w:t>(6,988)</w:t>
              </w:r>
            </w:ins>
          </w:p>
        </w:tc>
      </w:tr>
      <w:tr w:rsidR="00127D14" w:rsidRPr="00127D14" w14:paraId="1DACCAA0" w14:textId="77777777" w:rsidTr="00127D14">
        <w:trPr>
          <w:trHeight w:val="315"/>
          <w:ins w:id="930"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39ED990" w14:textId="77777777" w:rsidR="00127D14" w:rsidRPr="00127D14" w:rsidRDefault="00127D14" w:rsidP="00127D14">
            <w:pPr>
              <w:rPr>
                <w:ins w:id="931" w:author="Phelps, Anne (Council)" w:date="2026-06-21T11:10:00Z" w16du:dateUtc="2026-06-21T15:10:00Z"/>
                <w:rFonts w:ascii="Times New Roman" w:eastAsia="Times New Roman" w:hAnsi="Times New Roman" w:cs="Times New Roman"/>
                <w:color w:val="000000"/>
              </w:rPr>
            </w:pPr>
            <w:ins w:id="932"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100D3A03" w14:textId="77777777" w:rsidR="00127D14" w:rsidRPr="00127D14" w:rsidRDefault="00127D14" w:rsidP="00127D14">
            <w:pPr>
              <w:jc w:val="right"/>
              <w:rPr>
                <w:ins w:id="933" w:author="Phelps, Anne (Council)" w:date="2026-06-21T11:10:00Z" w16du:dateUtc="2026-06-21T15:10:00Z"/>
                <w:rFonts w:ascii="Times New Roman" w:eastAsia="Times New Roman" w:hAnsi="Times New Roman" w:cs="Times New Roman"/>
                <w:color w:val="000000"/>
              </w:rPr>
            </w:pPr>
            <w:ins w:id="934" w:author="Phelps, Anne (Council)" w:date="2026-06-21T11:10:00Z" w16du:dateUtc="2026-06-21T15:10:00Z">
              <w:r w:rsidRPr="00127D14">
                <w:rPr>
                  <w:rFonts w:ascii="Times New Roman" w:eastAsia="Times New Roman" w:hAnsi="Times New Roman" w:cs="Times New Roman"/>
                  <w:color w:val="000000"/>
                </w:rPr>
                <w:t>1060368</w:t>
              </w:r>
            </w:ins>
          </w:p>
        </w:tc>
        <w:tc>
          <w:tcPr>
            <w:tcW w:w="5220" w:type="dxa"/>
            <w:tcBorders>
              <w:top w:val="nil"/>
              <w:left w:val="nil"/>
              <w:bottom w:val="single" w:sz="4" w:space="0" w:color="auto"/>
              <w:right w:val="single" w:sz="4" w:space="0" w:color="auto"/>
            </w:tcBorders>
            <w:vAlign w:val="center"/>
            <w:hideMark/>
          </w:tcPr>
          <w:p w14:paraId="6677509E" w14:textId="77777777" w:rsidR="00127D14" w:rsidRPr="00127D14" w:rsidRDefault="00127D14" w:rsidP="00127D14">
            <w:pPr>
              <w:rPr>
                <w:ins w:id="935" w:author="Phelps, Anne (Council)" w:date="2026-06-21T11:10:00Z" w16du:dateUtc="2026-06-21T15:10:00Z"/>
                <w:rFonts w:ascii="Times New Roman" w:eastAsia="Times New Roman" w:hAnsi="Times New Roman" w:cs="Times New Roman"/>
                <w:color w:val="000000"/>
              </w:rPr>
            </w:pPr>
            <w:ins w:id="936" w:author="Phelps, Anne (Council)" w:date="2026-06-21T11:10:00Z" w16du:dateUtc="2026-06-21T15:10:00Z">
              <w:r w:rsidRPr="00127D14">
                <w:rPr>
                  <w:rFonts w:ascii="Times New Roman" w:eastAsia="Times New Roman" w:hAnsi="Times New Roman" w:cs="Times New Roman"/>
                  <w:color w:val="000000"/>
                </w:rPr>
                <w:t>Economy II</w:t>
              </w:r>
            </w:ins>
          </w:p>
        </w:tc>
        <w:tc>
          <w:tcPr>
            <w:tcW w:w="1660" w:type="dxa"/>
            <w:tcBorders>
              <w:top w:val="nil"/>
              <w:left w:val="nil"/>
              <w:bottom w:val="single" w:sz="4" w:space="0" w:color="auto"/>
              <w:right w:val="single" w:sz="4" w:space="0" w:color="auto"/>
            </w:tcBorders>
            <w:noWrap/>
            <w:vAlign w:val="bottom"/>
            <w:hideMark/>
          </w:tcPr>
          <w:p w14:paraId="0A5C9AD6" w14:textId="77777777" w:rsidR="00127D14" w:rsidRPr="00127D14" w:rsidRDefault="00127D14" w:rsidP="00127D14">
            <w:pPr>
              <w:jc w:val="right"/>
              <w:rPr>
                <w:ins w:id="937" w:author="Phelps, Anne (Council)" w:date="2026-06-21T11:10:00Z" w16du:dateUtc="2026-06-21T15:10:00Z"/>
                <w:rFonts w:ascii="Times New Roman" w:eastAsia="Times New Roman" w:hAnsi="Times New Roman" w:cs="Times New Roman"/>
                <w:color w:val="000000"/>
              </w:rPr>
            </w:pPr>
            <w:ins w:id="938" w:author="Phelps, Anne (Council)" w:date="2026-06-21T11:10:00Z" w16du:dateUtc="2026-06-21T15:10:00Z">
              <w:r w:rsidRPr="00127D14">
                <w:rPr>
                  <w:rFonts w:ascii="Times New Roman" w:eastAsia="Times New Roman" w:hAnsi="Times New Roman" w:cs="Times New Roman"/>
                  <w:color w:val="000000"/>
                </w:rPr>
                <w:t>(669)</w:t>
              </w:r>
            </w:ins>
          </w:p>
        </w:tc>
      </w:tr>
      <w:tr w:rsidR="00127D14" w:rsidRPr="00127D14" w14:paraId="2C547B9F" w14:textId="77777777" w:rsidTr="00127D14">
        <w:trPr>
          <w:trHeight w:val="315"/>
          <w:ins w:id="939"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8E62F86" w14:textId="77777777" w:rsidR="00127D14" w:rsidRPr="00127D14" w:rsidRDefault="00127D14" w:rsidP="00127D14">
            <w:pPr>
              <w:rPr>
                <w:ins w:id="940" w:author="Phelps, Anne (Council)" w:date="2026-06-21T11:10:00Z" w16du:dateUtc="2026-06-21T15:10:00Z"/>
                <w:rFonts w:ascii="Times New Roman" w:eastAsia="Times New Roman" w:hAnsi="Times New Roman" w:cs="Times New Roman"/>
                <w:color w:val="000000"/>
              </w:rPr>
            </w:pPr>
            <w:ins w:id="941" w:author="Phelps, Anne (Council)" w:date="2026-06-21T11:10:00Z" w16du:dateUtc="2026-06-21T15:10:00Z">
              <w:r w:rsidRPr="00127D14">
                <w:rPr>
                  <w:rFonts w:ascii="Times New Roman" w:eastAsia="Times New Roman" w:hAnsi="Times New Roman" w:cs="Times New Roman"/>
                  <w:color w:val="000000"/>
                </w:rPr>
                <w:t>KG0</w:t>
              </w:r>
            </w:ins>
          </w:p>
        </w:tc>
        <w:tc>
          <w:tcPr>
            <w:tcW w:w="1120" w:type="dxa"/>
            <w:tcBorders>
              <w:top w:val="nil"/>
              <w:left w:val="nil"/>
              <w:bottom w:val="single" w:sz="4" w:space="0" w:color="auto"/>
              <w:right w:val="single" w:sz="4" w:space="0" w:color="auto"/>
            </w:tcBorders>
            <w:noWrap/>
            <w:vAlign w:val="center"/>
            <w:hideMark/>
          </w:tcPr>
          <w:p w14:paraId="01B9E187" w14:textId="77777777" w:rsidR="00127D14" w:rsidRPr="00127D14" w:rsidRDefault="00127D14" w:rsidP="00127D14">
            <w:pPr>
              <w:jc w:val="right"/>
              <w:rPr>
                <w:ins w:id="942" w:author="Phelps, Anne (Council)" w:date="2026-06-21T11:10:00Z" w16du:dateUtc="2026-06-21T15:10:00Z"/>
                <w:rFonts w:ascii="Times New Roman" w:eastAsia="Times New Roman" w:hAnsi="Times New Roman" w:cs="Times New Roman"/>
                <w:color w:val="000000"/>
              </w:rPr>
            </w:pPr>
            <w:ins w:id="943" w:author="Phelps, Anne (Council)" w:date="2026-06-21T11:10:00Z" w16du:dateUtc="2026-06-21T15:10:00Z">
              <w:r w:rsidRPr="00127D14">
                <w:rPr>
                  <w:rFonts w:ascii="Times New Roman" w:eastAsia="Times New Roman" w:hAnsi="Times New Roman" w:cs="Times New Roman"/>
                  <w:color w:val="000000"/>
                </w:rPr>
                <w:t>1060174</w:t>
              </w:r>
            </w:ins>
          </w:p>
        </w:tc>
        <w:tc>
          <w:tcPr>
            <w:tcW w:w="5220" w:type="dxa"/>
            <w:tcBorders>
              <w:top w:val="nil"/>
              <w:left w:val="nil"/>
              <w:bottom w:val="single" w:sz="4" w:space="0" w:color="auto"/>
              <w:right w:val="single" w:sz="4" w:space="0" w:color="auto"/>
            </w:tcBorders>
            <w:vAlign w:val="center"/>
            <w:hideMark/>
          </w:tcPr>
          <w:p w14:paraId="530DB436" w14:textId="77777777" w:rsidR="00127D14" w:rsidRPr="00127D14" w:rsidRDefault="00127D14" w:rsidP="00127D14">
            <w:pPr>
              <w:rPr>
                <w:ins w:id="944" w:author="Phelps, Anne (Council)" w:date="2026-06-21T11:10:00Z" w16du:dateUtc="2026-06-21T15:10:00Z"/>
                <w:rFonts w:ascii="Times New Roman" w:eastAsia="Times New Roman" w:hAnsi="Times New Roman" w:cs="Times New Roman"/>
                <w:color w:val="000000"/>
              </w:rPr>
            </w:pPr>
            <w:ins w:id="945" w:author="Phelps, Anne (Council)" w:date="2026-06-21T11:10:00Z" w16du:dateUtc="2026-06-21T15:10:00Z">
              <w:r w:rsidRPr="00127D14">
                <w:rPr>
                  <w:rFonts w:ascii="Times New Roman" w:eastAsia="Times New Roman" w:hAnsi="Times New Roman" w:cs="Times New Roman"/>
                  <w:color w:val="000000"/>
                </w:rPr>
                <w:t>Renewable Energy Development Fund</w:t>
              </w:r>
            </w:ins>
          </w:p>
        </w:tc>
        <w:tc>
          <w:tcPr>
            <w:tcW w:w="1660" w:type="dxa"/>
            <w:tcBorders>
              <w:top w:val="nil"/>
              <w:left w:val="nil"/>
              <w:bottom w:val="single" w:sz="4" w:space="0" w:color="auto"/>
              <w:right w:val="single" w:sz="4" w:space="0" w:color="auto"/>
            </w:tcBorders>
            <w:noWrap/>
            <w:vAlign w:val="bottom"/>
            <w:hideMark/>
          </w:tcPr>
          <w:p w14:paraId="4FC74FFD" w14:textId="77777777" w:rsidR="00127D14" w:rsidRPr="00127D14" w:rsidRDefault="00127D14" w:rsidP="00127D14">
            <w:pPr>
              <w:jc w:val="right"/>
              <w:rPr>
                <w:ins w:id="946" w:author="Phelps, Anne (Council)" w:date="2026-06-21T11:10:00Z" w16du:dateUtc="2026-06-21T15:10:00Z"/>
                <w:rFonts w:ascii="Times New Roman" w:eastAsia="Times New Roman" w:hAnsi="Times New Roman" w:cs="Times New Roman"/>
                <w:color w:val="000000"/>
              </w:rPr>
            </w:pPr>
            <w:ins w:id="947" w:author="Phelps, Anne (Council)" w:date="2026-06-21T11:10:00Z" w16du:dateUtc="2026-06-21T15:10:00Z">
              <w:r w:rsidRPr="00127D14">
                <w:rPr>
                  <w:rFonts w:ascii="Times New Roman" w:eastAsia="Times New Roman" w:hAnsi="Times New Roman" w:cs="Times New Roman"/>
                  <w:color w:val="000000"/>
                </w:rPr>
                <w:t>(3,687,091)</w:t>
              </w:r>
            </w:ins>
          </w:p>
        </w:tc>
      </w:tr>
      <w:tr w:rsidR="00127D14" w:rsidRPr="00127D14" w14:paraId="4739E1AC" w14:textId="77777777" w:rsidTr="00127D14">
        <w:trPr>
          <w:trHeight w:val="315"/>
          <w:ins w:id="948"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40174D04" w14:textId="77777777" w:rsidR="00127D14" w:rsidRPr="00127D14" w:rsidRDefault="00127D14" w:rsidP="00127D14">
            <w:pPr>
              <w:rPr>
                <w:ins w:id="949" w:author="Phelps, Anne (Council)" w:date="2026-06-21T11:10:00Z" w16du:dateUtc="2026-06-21T15:10:00Z"/>
                <w:rFonts w:ascii="Times New Roman" w:eastAsia="Times New Roman" w:hAnsi="Times New Roman" w:cs="Times New Roman"/>
                <w:color w:val="000000"/>
              </w:rPr>
            </w:pPr>
            <w:ins w:id="950" w:author="Phelps, Anne (Council)" w:date="2026-06-21T11:10:00Z" w16du:dateUtc="2026-06-21T15:10:00Z">
              <w:r w:rsidRPr="00127D14">
                <w:rPr>
                  <w:rFonts w:ascii="Times New Roman" w:eastAsia="Times New Roman" w:hAnsi="Times New Roman" w:cs="Times New Roman"/>
                  <w:color w:val="000000"/>
                </w:rPr>
                <w:t>KT0</w:t>
              </w:r>
            </w:ins>
          </w:p>
        </w:tc>
        <w:tc>
          <w:tcPr>
            <w:tcW w:w="1120" w:type="dxa"/>
            <w:tcBorders>
              <w:top w:val="nil"/>
              <w:left w:val="nil"/>
              <w:bottom w:val="single" w:sz="4" w:space="0" w:color="auto"/>
              <w:right w:val="single" w:sz="4" w:space="0" w:color="auto"/>
            </w:tcBorders>
            <w:noWrap/>
            <w:vAlign w:val="center"/>
            <w:hideMark/>
          </w:tcPr>
          <w:p w14:paraId="58F26C84" w14:textId="77777777" w:rsidR="00127D14" w:rsidRPr="00127D14" w:rsidRDefault="00127D14" w:rsidP="00127D14">
            <w:pPr>
              <w:jc w:val="right"/>
              <w:rPr>
                <w:ins w:id="951" w:author="Phelps, Anne (Council)" w:date="2026-06-21T11:10:00Z" w16du:dateUtc="2026-06-21T15:10:00Z"/>
                <w:rFonts w:ascii="Times New Roman" w:eastAsia="Times New Roman" w:hAnsi="Times New Roman" w:cs="Times New Roman"/>
                <w:color w:val="000000"/>
              </w:rPr>
            </w:pPr>
            <w:ins w:id="952" w:author="Phelps, Anne (Council)" w:date="2026-06-21T11:10:00Z" w16du:dateUtc="2026-06-21T15:10:00Z">
              <w:r w:rsidRPr="00127D14">
                <w:rPr>
                  <w:rFonts w:ascii="Times New Roman" w:eastAsia="Times New Roman" w:hAnsi="Times New Roman" w:cs="Times New Roman"/>
                  <w:color w:val="000000"/>
                </w:rPr>
                <w:t>1060288</w:t>
              </w:r>
            </w:ins>
          </w:p>
        </w:tc>
        <w:tc>
          <w:tcPr>
            <w:tcW w:w="5220" w:type="dxa"/>
            <w:tcBorders>
              <w:top w:val="nil"/>
              <w:left w:val="nil"/>
              <w:bottom w:val="single" w:sz="4" w:space="0" w:color="auto"/>
              <w:right w:val="single" w:sz="4" w:space="0" w:color="auto"/>
            </w:tcBorders>
            <w:vAlign w:val="center"/>
            <w:hideMark/>
          </w:tcPr>
          <w:p w14:paraId="6739EA87" w14:textId="77777777" w:rsidR="00127D14" w:rsidRPr="00127D14" w:rsidRDefault="00127D14" w:rsidP="00127D14">
            <w:pPr>
              <w:rPr>
                <w:ins w:id="953" w:author="Phelps, Anne (Council)" w:date="2026-06-21T11:10:00Z" w16du:dateUtc="2026-06-21T15:10:00Z"/>
                <w:rFonts w:ascii="Times New Roman" w:eastAsia="Times New Roman" w:hAnsi="Times New Roman" w:cs="Times New Roman"/>
                <w:color w:val="000000"/>
              </w:rPr>
            </w:pPr>
            <w:ins w:id="954" w:author="Phelps, Anne (Council)" w:date="2026-06-21T11:10:00Z" w16du:dateUtc="2026-06-21T15:10:00Z">
              <w:r w:rsidRPr="00127D14">
                <w:rPr>
                  <w:rFonts w:ascii="Times New Roman" w:eastAsia="Times New Roman" w:hAnsi="Times New Roman" w:cs="Times New Roman"/>
                  <w:color w:val="000000"/>
                </w:rPr>
                <w:t>Solid Waste Disposal Fee Fund</w:t>
              </w:r>
            </w:ins>
          </w:p>
        </w:tc>
        <w:tc>
          <w:tcPr>
            <w:tcW w:w="1660" w:type="dxa"/>
            <w:tcBorders>
              <w:top w:val="nil"/>
              <w:left w:val="nil"/>
              <w:bottom w:val="single" w:sz="4" w:space="0" w:color="auto"/>
              <w:right w:val="single" w:sz="4" w:space="0" w:color="auto"/>
            </w:tcBorders>
            <w:noWrap/>
            <w:vAlign w:val="bottom"/>
            <w:hideMark/>
          </w:tcPr>
          <w:p w14:paraId="33E7306F" w14:textId="77777777" w:rsidR="00127D14" w:rsidRPr="00127D14" w:rsidRDefault="00127D14" w:rsidP="00127D14">
            <w:pPr>
              <w:jc w:val="right"/>
              <w:rPr>
                <w:ins w:id="955" w:author="Phelps, Anne (Council)" w:date="2026-06-21T11:10:00Z" w16du:dateUtc="2026-06-21T15:10:00Z"/>
                <w:rFonts w:ascii="Times New Roman" w:eastAsia="Times New Roman" w:hAnsi="Times New Roman" w:cs="Times New Roman"/>
                <w:color w:val="000000"/>
              </w:rPr>
            </w:pPr>
            <w:ins w:id="956" w:author="Phelps, Anne (Council)" w:date="2026-06-21T11:10:00Z" w16du:dateUtc="2026-06-21T15:10:00Z">
              <w:r w:rsidRPr="00127D14">
                <w:rPr>
                  <w:rFonts w:ascii="Times New Roman" w:eastAsia="Times New Roman" w:hAnsi="Times New Roman" w:cs="Times New Roman"/>
                  <w:color w:val="000000"/>
                </w:rPr>
                <w:t>(2,764,486)</w:t>
              </w:r>
            </w:ins>
          </w:p>
        </w:tc>
      </w:tr>
      <w:tr w:rsidR="00127D14" w:rsidRPr="00127D14" w14:paraId="6E09D8FC" w14:textId="77777777" w:rsidTr="00127D14">
        <w:trPr>
          <w:trHeight w:val="315"/>
          <w:ins w:id="957"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12936B0A" w14:textId="77777777" w:rsidR="00127D14" w:rsidRPr="00127D14" w:rsidRDefault="00127D14" w:rsidP="00127D14">
            <w:pPr>
              <w:rPr>
                <w:ins w:id="958" w:author="Phelps, Anne (Council)" w:date="2026-06-21T11:10:00Z" w16du:dateUtc="2026-06-21T15:10:00Z"/>
                <w:rFonts w:ascii="Times New Roman" w:eastAsia="Times New Roman" w:hAnsi="Times New Roman" w:cs="Times New Roman"/>
                <w:color w:val="000000"/>
              </w:rPr>
            </w:pPr>
            <w:ins w:id="959" w:author="Phelps, Anne (Council)" w:date="2026-06-21T11:10:00Z" w16du:dateUtc="2026-06-21T15:10:00Z">
              <w:r w:rsidRPr="00127D14">
                <w:rPr>
                  <w:rFonts w:ascii="Times New Roman" w:eastAsia="Times New Roman" w:hAnsi="Times New Roman" w:cs="Times New Roman"/>
                  <w:color w:val="000000"/>
                </w:rPr>
                <w:t>KV0</w:t>
              </w:r>
            </w:ins>
          </w:p>
        </w:tc>
        <w:tc>
          <w:tcPr>
            <w:tcW w:w="1120" w:type="dxa"/>
            <w:tcBorders>
              <w:top w:val="nil"/>
              <w:left w:val="nil"/>
              <w:bottom w:val="single" w:sz="4" w:space="0" w:color="auto"/>
              <w:right w:val="single" w:sz="4" w:space="0" w:color="auto"/>
            </w:tcBorders>
            <w:noWrap/>
            <w:vAlign w:val="center"/>
            <w:hideMark/>
          </w:tcPr>
          <w:p w14:paraId="3C7E1328" w14:textId="77777777" w:rsidR="00127D14" w:rsidRPr="00127D14" w:rsidRDefault="00127D14" w:rsidP="00127D14">
            <w:pPr>
              <w:jc w:val="right"/>
              <w:rPr>
                <w:ins w:id="960" w:author="Phelps, Anne (Council)" w:date="2026-06-21T11:10:00Z" w16du:dateUtc="2026-06-21T15:10:00Z"/>
                <w:rFonts w:ascii="Times New Roman" w:eastAsia="Times New Roman" w:hAnsi="Times New Roman" w:cs="Times New Roman"/>
                <w:color w:val="000000"/>
              </w:rPr>
            </w:pPr>
            <w:ins w:id="961" w:author="Phelps, Anne (Council)" w:date="2026-06-21T11:10:00Z" w16du:dateUtc="2026-06-21T15:10:00Z">
              <w:r w:rsidRPr="00127D14">
                <w:rPr>
                  <w:rFonts w:ascii="Times New Roman" w:eastAsia="Times New Roman" w:hAnsi="Times New Roman" w:cs="Times New Roman"/>
                  <w:color w:val="000000"/>
                </w:rPr>
                <w:t>1060310</w:t>
              </w:r>
            </w:ins>
          </w:p>
        </w:tc>
        <w:tc>
          <w:tcPr>
            <w:tcW w:w="5220" w:type="dxa"/>
            <w:tcBorders>
              <w:top w:val="nil"/>
              <w:left w:val="nil"/>
              <w:bottom w:val="single" w:sz="4" w:space="0" w:color="auto"/>
              <w:right w:val="single" w:sz="4" w:space="0" w:color="auto"/>
            </w:tcBorders>
            <w:vAlign w:val="center"/>
            <w:hideMark/>
          </w:tcPr>
          <w:p w14:paraId="4BB1CC08" w14:textId="77777777" w:rsidR="00127D14" w:rsidRPr="00127D14" w:rsidRDefault="00127D14" w:rsidP="00127D14">
            <w:pPr>
              <w:rPr>
                <w:ins w:id="962" w:author="Phelps, Anne (Council)" w:date="2026-06-21T11:10:00Z" w16du:dateUtc="2026-06-21T15:10:00Z"/>
                <w:rFonts w:ascii="Times New Roman" w:eastAsia="Times New Roman" w:hAnsi="Times New Roman" w:cs="Times New Roman"/>
                <w:color w:val="000000"/>
              </w:rPr>
            </w:pPr>
            <w:ins w:id="963" w:author="Phelps, Anne (Council)" w:date="2026-06-21T11:10:00Z" w16du:dateUtc="2026-06-21T15:10:00Z">
              <w:r w:rsidRPr="00127D14">
                <w:rPr>
                  <w:rFonts w:ascii="Times New Roman" w:eastAsia="Times New Roman" w:hAnsi="Times New Roman" w:cs="Times New Roman"/>
                  <w:color w:val="000000"/>
                </w:rPr>
                <w:t>Motor Vehicle Inspection Station</w:t>
              </w:r>
            </w:ins>
          </w:p>
        </w:tc>
        <w:tc>
          <w:tcPr>
            <w:tcW w:w="1660" w:type="dxa"/>
            <w:tcBorders>
              <w:top w:val="nil"/>
              <w:left w:val="nil"/>
              <w:bottom w:val="single" w:sz="4" w:space="0" w:color="auto"/>
              <w:right w:val="single" w:sz="4" w:space="0" w:color="auto"/>
            </w:tcBorders>
            <w:noWrap/>
            <w:vAlign w:val="bottom"/>
            <w:hideMark/>
          </w:tcPr>
          <w:p w14:paraId="7EED3B53" w14:textId="77777777" w:rsidR="00127D14" w:rsidRPr="00127D14" w:rsidRDefault="00127D14" w:rsidP="00127D14">
            <w:pPr>
              <w:jc w:val="right"/>
              <w:rPr>
                <w:ins w:id="964" w:author="Phelps, Anne (Council)" w:date="2026-06-21T11:10:00Z" w16du:dateUtc="2026-06-21T15:10:00Z"/>
                <w:rFonts w:ascii="Times New Roman" w:eastAsia="Times New Roman" w:hAnsi="Times New Roman" w:cs="Times New Roman"/>
                <w:color w:val="000000"/>
              </w:rPr>
            </w:pPr>
            <w:ins w:id="965" w:author="Phelps, Anne (Council)" w:date="2026-06-21T11:10:00Z" w16du:dateUtc="2026-06-21T15:10:00Z">
              <w:r w:rsidRPr="00127D14">
                <w:rPr>
                  <w:rFonts w:ascii="Times New Roman" w:eastAsia="Times New Roman" w:hAnsi="Times New Roman" w:cs="Times New Roman"/>
                  <w:color w:val="000000"/>
                </w:rPr>
                <w:t>(57,489)</w:t>
              </w:r>
            </w:ins>
          </w:p>
        </w:tc>
      </w:tr>
      <w:tr w:rsidR="00127D14" w:rsidRPr="00127D14" w14:paraId="6DFA5824" w14:textId="77777777" w:rsidTr="00127D14">
        <w:trPr>
          <w:trHeight w:val="315"/>
          <w:ins w:id="966"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0AD622E0" w14:textId="77777777" w:rsidR="00127D14" w:rsidRPr="00127D14" w:rsidRDefault="00127D14" w:rsidP="00127D14">
            <w:pPr>
              <w:rPr>
                <w:ins w:id="967" w:author="Phelps, Anne (Council)" w:date="2026-06-21T11:10:00Z" w16du:dateUtc="2026-06-21T15:10:00Z"/>
                <w:rFonts w:ascii="Times New Roman" w:eastAsia="Times New Roman" w:hAnsi="Times New Roman" w:cs="Times New Roman"/>
                <w:color w:val="000000"/>
              </w:rPr>
            </w:pPr>
            <w:ins w:id="968" w:author="Phelps, Anne (Council)" w:date="2026-06-21T11:10:00Z" w16du:dateUtc="2026-06-21T15:10:00Z">
              <w:r w:rsidRPr="00127D14">
                <w:rPr>
                  <w:rFonts w:ascii="Times New Roman" w:eastAsia="Times New Roman" w:hAnsi="Times New Roman" w:cs="Times New Roman"/>
                  <w:color w:val="000000"/>
                </w:rPr>
                <w:t>LQ0</w:t>
              </w:r>
            </w:ins>
          </w:p>
        </w:tc>
        <w:tc>
          <w:tcPr>
            <w:tcW w:w="1120" w:type="dxa"/>
            <w:tcBorders>
              <w:top w:val="nil"/>
              <w:left w:val="nil"/>
              <w:bottom w:val="single" w:sz="4" w:space="0" w:color="auto"/>
              <w:right w:val="single" w:sz="4" w:space="0" w:color="auto"/>
            </w:tcBorders>
            <w:noWrap/>
            <w:vAlign w:val="center"/>
            <w:hideMark/>
          </w:tcPr>
          <w:p w14:paraId="5404B16F" w14:textId="77777777" w:rsidR="00127D14" w:rsidRPr="00127D14" w:rsidRDefault="00127D14" w:rsidP="00127D14">
            <w:pPr>
              <w:jc w:val="right"/>
              <w:rPr>
                <w:ins w:id="969" w:author="Phelps, Anne (Council)" w:date="2026-06-21T11:10:00Z" w16du:dateUtc="2026-06-21T15:10:00Z"/>
                <w:rFonts w:ascii="Times New Roman" w:eastAsia="Times New Roman" w:hAnsi="Times New Roman" w:cs="Times New Roman"/>
                <w:color w:val="000000"/>
              </w:rPr>
            </w:pPr>
            <w:ins w:id="970" w:author="Phelps, Anne (Council)" w:date="2026-06-21T11:10:00Z" w16du:dateUtc="2026-06-21T15:10:00Z">
              <w:r w:rsidRPr="00127D14">
                <w:rPr>
                  <w:rFonts w:ascii="Times New Roman" w:eastAsia="Times New Roman" w:hAnsi="Times New Roman" w:cs="Times New Roman"/>
                  <w:color w:val="000000"/>
                </w:rPr>
                <w:t>1060374</w:t>
              </w:r>
            </w:ins>
          </w:p>
        </w:tc>
        <w:tc>
          <w:tcPr>
            <w:tcW w:w="5220" w:type="dxa"/>
            <w:tcBorders>
              <w:top w:val="nil"/>
              <w:left w:val="nil"/>
              <w:bottom w:val="single" w:sz="4" w:space="0" w:color="auto"/>
              <w:right w:val="single" w:sz="4" w:space="0" w:color="auto"/>
            </w:tcBorders>
            <w:vAlign w:val="center"/>
            <w:hideMark/>
          </w:tcPr>
          <w:p w14:paraId="5317C2CB" w14:textId="77777777" w:rsidR="00127D14" w:rsidRPr="00127D14" w:rsidRDefault="00127D14" w:rsidP="00127D14">
            <w:pPr>
              <w:rPr>
                <w:ins w:id="971" w:author="Phelps, Anne (Council)" w:date="2026-06-21T11:10:00Z" w16du:dateUtc="2026-06-21T15:10:00Z"/>
                <w:rFonts w:ascii="Times New Roman" w:eastAsia="Times New Roman" w:hAnsi="Times New Roman" w:cs="Times New Roman"/>
                <w:color w:val="000000"/>
              </w:rPr>
            </w:pPr>
            <w:ins w:id="972" w:author="Phelps, Anne (Council)" w:date="2026-06-21T11:10:00Z" w16du:dateUtc="2026-06-21T15:10:00Z">
              <w:r w:rsidRPr="00127D14">
                <w:rPr>
                  <w:rFonts w:ascii="Times New Roman" w:eastAsia="Times New Roman" w:hAnsi="Times New Roman" w:cs="Times New Roman"/>
                  <w:color w:val="000000"/>
                </w:rPr>
                <w:t>ABC - Import and Class License Fees</w:t>
              </w:r>
            </w:ins>
          </w:p>
        </w:tc>
        <w:tc>
          <w:tcPr>
            <w:tcW w:w="1660" w:type="dxa"/>
            <w:tcBorders>
              <w:top w:val="nil"/>
              <w:left w:val="nil"/>
              <w:bottom w:val="single" w:sz="4" w:space="0" w:color="auto"/>
              <w:right w:val="single" w:sz="4" w:space="0" w:color="auto"/>
            </w:tcBorders>
            <w:noWrap/>
            <w:vAlign w:val="bottom"/>
            <w:hideMark/>
          </w:tcPr>
          <w:p w14:paraId="5198CCEC" w14:textId="77777777" w:rsidR="00127D14" w:rsidRPr="00127D14" w:rsidRDefault="00127D14" w:rsidP="00127D14">
            <w:pPr>
              <w:jc w:val="right"/>
              <w:rPr>
                <w:ins w:id="973" w:author="Phelps, Anne (Council)" w:date="2026-06-21T11:10:00Z" w16du:dateUtc="2026-06-21T15:10:00Z"/>
                <w:rFonts w:ascii="Times New Roman" w:eastAsia="Times New Roman" w:hAnsi="Times New Roman" w:cs="Times New Roman"/>
                <w:color w:val="000000"/>
              </w:rPr>
            </w:pPr>
            <w:ins w:id="974" w:author="Phelps, Anne (Council)" w:date="2026-06-21T11:10:00Z" w16du:dateUtc="2026-06-21T15:10:00Z">
              <w:r w:rsidRPr="00127D14">
                <w:rPr>
                  <w:rFonts w:ascii="Times New Roman" w:eastAsia="Times New Roman" w:hAnsi="Times New Roman" w:cs="Times New Roman"/>
                  <w:color w:val="000000"/>
                </w:rPr>
                <w:t>(1,000,000)</w:t>
              </w:r>
            </w:ins>
          </w:p>
        </w:tc>
      </w:tr>
      <w:tr w:rsidR="00127D14" w:rsidRPr="00127D14" w14:paraId="68154954" w14:textId="77777777" w:rsidTr="00127D14">
        <w:trPr>
          <w:trHeight w:val="315"/>
          <w:ins w:id="975"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38145830" w14:textId="77777777" w:rsidR="00127D14" w:rsidRPr="00127D14" w:rsidRDefault="00127D14" w:rsidP="00127D14">
            <w:pPr>
              <w:rPr>
                <w:ins w:id="976" w:author="Phelps, Anne (Council)" w:date="2026-06-21T11:10:00Z" w16du:dateUtc="2026-06-21T15:10:00Z"/>
                <w:rFonts w:ascii="Times New Roman" w:eastAsia="Times New Roman" w:hAnsi="Times New Roman" w:cs="Times New Roman"/>
                <w:color w:val="000000"/>
              </w:rPr>
            </w:pPr>
            <w:ins w:id="977" w:author="Phelps, Anne (Council)" w:date="2026-06-21T11:10:00Z" w16du:dateUtc="2026-06-21T15:10:00Z">
              <w:r w:rsidRPr="00127D14">
                <w:rPr>
                  <w:rFonts w:ascii="Times New Roman" w:eastAsia="Times New Roman" w:hAnsi="Times New Roman" w:cs="Times New Roman"/>
                  <w:color w:val="000000"/>
                </w:rPr>
                <w:t>RJ0</w:t>
              </w:r>
            </w:ins>
          </w:p>
        </w:tc>
        <w:tc>
          <w:tcPr>
            <w:tcW w:w="1120" w:type="dxa"/>
            <w:tcBorders>
              <w:top w:val="nil"/>
              <w:left w:val="nil"/>
              <w:bottom w:val="single" w:sz="4" w:space="0" w:color="auto"/>
              <w:right w:val="single" w:sz="4" w:space="0" w:color="auto"/>
            </w:tcBorders>
            <w:noWrap/>
            <w:vAlign w:val="center"/>
            <w:hideMark/>
          </w:tcPr>
          <w:p w14:paraId="7F87EDB2" w14:textId="77777777" w:rsidR="00127D14" w:rsidRPr="00127D14" w:rsidRDefault="00127D14" w:rsidP="00127D14">
            <w:pPr>
              <w:jc w:val="right"/>
              <w:rPr>
                <w:ins w:id="978" w:author="Phelps, Anne (Council)" w:date="2026-06-21T11:10:00Z" w16du:dateUtc="2026-06-21T15:10:00Z"/>
                <w:rFonts w:ascii="Times New Roman" w:eastAsia="Times New Roman" w:hAnsi="Times New Roman" w:cs="Times New Roman"/>
                <w:color w:val="000000"/>
              </w:rPr>
            </w:pPr>
            <w:ins w:id="979" w:author="Phelps, Anne (Council)" w:date="2026-06-21T11:10:00Z" w16du:dateUtc="2026-06-21T15:10:00Z">
              <w:r w:rsidRPr="00127D14">
                <w:rPr>
                  <w:rFonts w:ascii="Times New Roman" w:eastAsia="Times New Roman" w:hAnsi="Times New Roman" w:cs="Times New Roman"/>
                  <w:color w:val="000000"/>
                </w:rPr>
                <w:t>1060146</w:t>
              </w:r>
            </w:ins>
          </w:p>
        </w:tc>
        <w:tc>
          <w:tcPr>
            <w:tcW w:w="5220" w:type="dxa"/>
            <w:tcBorders>
              <w:top w:val="nil"/>
              <w:left w:val="nil"/>
              <w:bottom w:val="single" w:sz="4" w:space="0" w:color="auto"/>
              <w:right w:val="single" w:sz="4" w:space="0" w:color="auto"/>
            </w:tcBorders>
            <w:vAlign w:val="center"/>
            <w:hideMark/>
          </w:tcPr>
          <w:p w14:paraId="1CB6B1B7" w14:textId="77777777" w:rsidR="00127D14" w:rsidRPr="00127D14" w:rsidRDefault="00127D14" w:rsidP="00127D14">
            <w:pPr>
              <w:rPr>
                <w:ins w:id="980" w:author="Phelps, Anne (Council)" w:date="2026-06-21T11:10:00Z" w16du:dateUtc="2026-06-21T15:10:00Z"/>
                <w:rFonts w:ascii="Times New Roman" w:eastAsia="Times New Roman" w:hAnsi="Times New Roman" w:cs="Times New Roman"/>
                <w:color w:val="000000"/>
              </w:rPr>
            </w:pPr>
            <w:ins w:id="981" w:author="Phelps, Anne (Council)" w:date="2026-06-21T11:10:00Z" w16du:dateUtc="2026-06-21T15:10:00Z">
              <w:r w:rsidRPr="00127D14">
                <w:rPr>
                  <w:rFonts w:ascii="Times New Roman" w:eastAsia="Times New Roman" w:hAnsi="Times New Roman" w:cs="Times New Roman"/>
                  <w:color w:val="000000"/>
                </w:rPr>
                <w:t>Subrogation Fund</w:t>
              </w:r>
            </w:ins>
          </w:p>
        </w:tc>
        <w:tc>
          <w:tcPr>
            <w:tcW w:w="1660" w:type="dxa"/>
            <w:tcBorders>
              <w:top w:val="nil"/>
              <w:left w:val="nil"/>
              <w:bottom w:val="single" w:sz="4" w:space="0" w:color="auto"/>
              <w:right w:val="single" w:sz="4" w:space="0" w:color="auto"/>
            </w:tcBorders>
            <w:noWrap/>
            <w:vAlign w:val="bottom"/>
            <w:hideMark/>
          </w:tcPr>
          <w:p w14:paraId="27CC6A43" w14:textId="77777777" w:rsidR="00127D14" w:rsidRPr="00127D14" w:rsidRDefault="00127D14" w:rsidP="00127D14">
            <w:pPr>
              <w:jc w:val="right"/>
              <w:rPr>
                <w:ins w:id="982" w:author="Phelps, Anne (Council)" w:date="2026-06-21T11:10:00Z" w16du:dateUtc="2026-06-21T15:10:00Z"/>
                <w:rFonts w:ascii="Times New Roman" w:eastAsia="Times New Roman" w:hAnsi="Times New Roman" w:cs="Times New Roman"/>
                <w:color w:val="000000"/>
              </w:rPr>
            </w:pPr>
            <w:ins w:id="983" w:author="Phelps, Anne (Council)" w:date="2026-06-21T11:10:00Z" w16du:dateUtc="2026-06-21T15:10:00Z">
              <w:r w:rsidRPr="00127D14">
                <w:rPr>
                  <w:rFonts w:ascii="Times New Roman" w:eastAsia="Times New Roman" w:hAnsi="Times New Roman" w:cs="Times New Roman"/>
                  <w:color w:val="000000"/>
                </w:rPr>
                <w:t>(148,350)</w:t>
              </w:r>
            </w:ins>
          </w:p>
        </w:tc>
      </w:tr>
      <w:tr w:rsidR="00127D14" w:rsidRPr="00127D14" w14:paraId="2FAEB69D" w14:textId="77777777" w:rsidTr="00127D14">
        <w:trPr>
          <w:trHeight w:val="315"/>
          <w:ins w:id="984"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13AB162D" w14:textId="77777777" w:rsidR="00127D14" w:rsidRPr="00127D14" w:rsidRDefault="00127D14" w:rsidP="00127D14">
            <w:pPr>
              <w:rPr>
                <w:ins w:id="985" w:author="Phelps, Anne (Council)" w:date="2026-06-21T11:10:00Z" w16du:dateUtc="2026-06-21T15:10:00Z"/>
                <w:rFonts w:ascii="Times New Roman" w:eastAsia="Times New Roman" w:hAnsi="Times New Roman" w:cs="Times New Roman"/>
                <w:color w:val="000000"/>
              </w:rPr>
            </w:pPr>
            <w:ins w:id="986" w:author="Phelps, Anne (Council)" w:date="2026-06-21T11:10:00Z" w16du:dateUtc="2026-06-21T15:10:00Z">
              <w:r w:rsidRPr="00127D14">
                <w:rPr>
                  <w:rFonts w:ascii="Times New Roman" w:eastAsia="Times New Roman" w:hAnsi="Times New Roman" w:cs="Times New Roman"/>
                  <w:color w:val="000000"/>
                </w:rPr>
                <w:t>RM0</w:t>
              </w:r>
            </w:ins>
          </w:p>
        </w:tc>
        <w:tc>
          <w:tcPr>
            <w:tcW w:w="1120" w:type="dxa"/>
            <w:tcBorders>
              <w:top w:val="nil"/>
              <w:left w:val="nil"/>
              <w:bottom w:val="single" w:sz="4" w:space="0" w:color="auto"/>
              <w:right w:val="single" w:sz="4" w:space="0" w:color="auto"/>
            </w:tcBorders>
            <w:noWrap/>
            <w:vAlign w:val="center"/>
            <w:hideMark/>
          </w:tcPr>
          <w:p w14:paraId="257E7D16" w14:textId="77777777" w:rsidR="00127D14" w:rsidRPr="00127D14" w:rsidRDefault="00127D14" w:rsidP="00127D14">
            <w:pPr>
              <w:jc w:val="right"/>
              <w:rPr>
                <w:ins w:id="987" w:author="Phelps, Anne (Council)" w:date="2026-06-21T11:10:00Z" w16du:dateUtc="2026-06-21T15:10:00Z"/>
                <w:rFonts w:ascii="Times New Roman" w:eastAsia="Times New Roman" w:hAnsi="Times New Roman" w:cs="Times New Roman"/>
                <w:color w:val="000000"/>
              </w:rPr>
            </w:pPr>
            <w:ins w:id="988" w:author="Phelps, Anne (Council)" w:date="2026-06-21T11:10:00Z" w16du:dateUtc="2026-06-21T15:10:00Z">
              <w:r w:rsidRPr="00127D14">
                <w:rPr>
                  <w:rFonts w:ascii="Times New Roman" w:eastAsia="Times New Roman" w:hAnsi="Times New Roman" w:cs="Times New Roman"/>
                  <w:color w:val="000000"/>
                </w:rPr>
                <w:t>1060123</w:t>
              </w:r>
            </w:ins>
          </w:p>
        </w:tc>
        <w:tc>
          <w:tcPr>
            <w:tcW w:w="5220" w:type="dxa"/>
            <w:tcBorders>
              <w:top w:val="nil"/>
              <w:left w:val="nil"/>
              <w:bottom w:val="single" w:sz="4" w:space="0" w:color="auto"/>
              <w:right w:val="single" w:sz="4" w:space="0" w:color="auto"/>
            </w:tcBorders>
            <w:vAlign w:val="center"/>
            <w:hideMark/>
          </w:tcPr>
          <w:p w14:paraId="00918C70" w14:textId="77777777" w:rsidR="00127D14" w:rsidRPr="00127D14" w:rsidRDefault="00127D14" w:rsidP="00127D14">
            <w:pPr>
              <w:rPr>
                <w:ins w:id="989" w:author="Phelps, Anne (Council)" w:date="2026-06-21T11:10:00Z" w16du:dateUtc="2026-06-21T15:10:00Z"/>
                <w:rFonts w:ascii="Times New Roman" w:eastAsia="Times New Roman" w:hAnsi="Times New Roman" w:cs="Times New Roman"/>
                <w:color w:val="000000"/>
              </w:rPr>
            </w:pPr>
            <w:ins w:id="990" w:author="Phelps, Anne (Council)" w:date="2026-06-21T11:10:00Z" w16du:dateUtc="2026-06-21T15:10:00Z">
              <w:r w:rsidRPr="00127D14">
                <w:rPr>
                  <w:rFonts w:ascii="Times New Roman" w:eastAsia="Times New Roman" w:hAnsi="Times New Roman" w:cs="Times New Roman"/>
                  <w:color w:val="000000"/>
                </w:rPr>
                <w:t>Agreement with Independent Agencies</w:t>
              </w:r>
            </w:ins>
          </w:p>
        </w:tc>
        <w:tc>
          <w:tcPr>
            <w:tcW w:w="1660" w:type="dxa"/>
            <w:tcBorders>
              <w:top w:val="nil"/>
              <w:left w:val="nil"/>
              <w:bottom w:val="single" w:sz="4" w:space="0" w:color="auto"/>
              <w:right w:val="single" w:sz="4" w:space="0" w:color="auto"/>
            </w:tcBorders>
            <w:noWrap/>
            <w:vAlign w:val="bottom"/>
            <w:hideMark/>
          </w:tcPr>
          <w:p w14:paraId="6AC55730" w14:textId="77777777" w:rsidR="00127D14" w:rsidRPr="00127D14" w:rsidRDefault="00127D14" w:rsidP="00127D14">
            <w:pPr>
              <w:jc w:val="right"/>
              <w:rPr>
                <w:ins w:id="991" w:author="Phelps, Anne (Council)" w:date="2026-06-21T11:10:00Z" w16du:dateUtc="2026-06-21T15:10:00Z"/>
                <w:rFonts w:ascii="Times New Roman" w:eastAsia="Times New Roman" w:hAnsi="Times New Roman" w:cs="Times New Roman"/>
                <w:color w:val="000000"/>
              </w:rPr>
            </w:pPr>
            <w:ins w:id="992" w:author="Phelps, Anne (Council)" w:date="2026-06-21T11:10:00Z" w16du:dateUtc="2026-06-21T15:10:00Z">
              <w:r w:rsidRPr="00127D14">
                <w:rPr>
                  <w:rFonts w:ascii="Times New Roman" w:eastAsia="Times New Roman" w:hAnsi="Times New Roman" w:cs="Times New Roman"/>
                  <w:color w:val="000000"/>
                </w:rPr>
                <w:t>(1,500)</w:t>
              </w:r>
            </w:ins>
          </w:p>
        </w:tc>
      </w:tr>
      <w:tr w:rsidR="00127D14" w:rsidRPr="00127D14" w14:paraId="79E16888" w14:textId="77777777" w:rsidTr="00127D14">
        <w:trPr>
          <w:trHeight w:val="315"/>
          <w:ins w:id="993"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CA072E2" w14:textId="77777777" w:rsidR="00127D14" w:rsidRPr="00127D14" w:rsidRDefault="00127D14" w:rsidP="00127D14">
            <w:pPr>
              <w:rPr>
                <w:ins w:id="994" w:author="Phelps, Anne (Council)" w:date="2026-06-21T11:10:00Z" w16du:dateUtc="2026-06-21T15:10:00Z"/>
                <w:rFonts w:ascii="Times New Roman" w:eastAsia="Times New Roman" w:hAnsi="Times New Roman" w:cs="Times New Roman"/>
                <w:color w:val="000000"/>
              </w:rPr>
            </w:pPr>
            <w:ins w:id="995" w:author="Phelps, Anne (Council)" w:date="2026-06-21T11:10:00Z" w16du:dateUtc="2026-06-21T15:10:00Z">
              <w:r w:rsidRPr="00127D14">
                <w:rPr>
                  <w:rFonts w:ascii="Times New Roman" w:eastAsia="Times New Roman" w:hAnsi="Times New Roman" w:cs="Times New Roman"/>
                  <w:color w:val="000000"/>
                </w:rPr>
                <w:t>SR0</w:t>
              </w:r>
            </w:ins>
          </w:p>
        </w:tc>
        <w:tc>
          <w:tcPr>
            <w:tcW w:w="1120" w:type="dxa"/>
            <w:tcBorders>
              <w:top w:val="nil"/>
              <w:left w:val="nil"/>
              <w:bottom w:val="single" w:sz="4" w:space="0" w:color="auto"/>
              <w:right w:val="single" w:sz="4" w:space="0" w:color="auto"/>
            </w:tcBorders>
            <w:noWrap/>
            <w:vAlign w:val="center"/>
            <w:hideMark/>
          </w:tcPr>
          <w:p w14:paraId="12643DBE" w14:textId="77777777" w:rsidR="00127D14" w:rsidRPr="00127D14" w:rsidRDefault="00127D14" w:rsidP="00127D14">
            <w:pPr>
              <w:jc w:val="right"/>
              <w:rPr>
                <w:ins w:id="996" w:author="Phelps, Anne (Council)" w:date="2026-06-21T11:10:00Z" w16du:dateUtc="2026-06-21T15:10:00Z"/>
                <w:rFonts w:ascii="Times New Roman" w:eastAsia="Times New Roman" w:hAnsi="Times New Roman" w:cs="Times New Roman"/>
                <w:color w:val="000000"/>
              </w:rPr>
            </w:pPr>
            <w:ins w:id="997" w:author="Phelps, Anne (Council)" w:date="2026-06-21T11:10:00Z" w16du:dateUtc="2026-06-21T15:10:00Z">
              <w:r w:rsidRPr="00127D14">
                <w:rPr>
                  <w:rFonts w:ascii="Times New Roman" w:eastAsia="Times New Roman" w:hAnsi="Times New Roman" w:cs="Times New Roman"/>
                  <w:color w:val="000000"/>
                </w:rPr>
                <w:t>1060242</w:t>
              </w:r>
            </w:ins>
          </w:p>
        </w:tc>
        <w:tc>
          <w:tcPr>
            <w:tcW w:w="5220" w:type="dxa"/>
            <w:tcBorders>
              <w:top w:val="nil"/>
              <w:left w:val="nil"/>
              <w:bottom w:val="single" w:sz="4" w:space="0" w:color="auto"/>
              <w:right w:val="single" w:sz="4" w:space="0" w:color="auto"/>
            </w:tcBorders>
            <w:vAlign w:val="center"/>
            <w:hideMark/>
          </w:tcPr>
          <w:p w14:paraId="2AA15C3F" w14:textId="77777777" w:rsidR="00127D14" w:rsidRPr="00127D14" w:rsidRDefault="00127D14" w:rsidP="00127D14">
            <w:pPr>
              <w:rPr>
                <w:ins w:id="998" w:author="Phelps, Anne (Council)" w:date="2026-06-21T11:10:00Z" w16du:dateUtc="2026-06-21T15:10:00Z"/>
                <w:rFonts w:ascii="Times New Roman" w:eastAsia="Times New Roman" w:hAnsi="Times New Roman" w:cs="Times New Roman"/>
                <w:color w:val="000000"/>
              </w:rPr>
            </w:pPr>
            <w:ins w:id="999" w:author="Phelps, Anne (Council)" w:date="2026-06-21T11:10:00Z" w16du:dateUtc="2026-06-21T15:10:00Z">
              <w:r w:rsidRPr="00127D14">
                <w:rPr>
                  <w:rFonts w:ascii="Times New Roman" w:eastAsia="Times New Roman" w:hAnsi="Times New Roman" w:cs="Times New Roman"/>
                  <w:color w:val="000000"/>
                </w:rPr>
                <w:t>Insurance Assessment</w:t>
              </w:r>
            </w:ins>
          </w:p>
        </w:tc>
        <w:tc>
          <w:tcPr>
            <w:tcW w:w="1660" w:type="dxa"/>
            <w:tcBorders>
              <w:top w:val="nil"/>
              <w:left w:val="nil"/>
              <w:bottom w:val="single" w:sz="4" w:space="0" w:color="auto"/>
              <w:right w:val="single" w:sz="4" w:space="0" w:color="auto"/>
            </w:tcBorders>
            <w:noWrap/>
            <w:vAlign w:val="bottom"/>
            <w:hideMark/>
          </w:tcPr>
          <w:p w14:paraId="0B5C9589" w14:textId="77777777" w:rsidR="00127D14" w:rsidRPr="00127D14" w:rsidRDefault="00127D14" w:rsidP="00127D14">
            <w:pPr>
              <w:jc w:val="right"/>
              <w:rPr>
                <w:ins w:id="1000" w:author="Phelps, Anne (Council)" w:date="2026-06-21T11:10:00Z" w16du:dateUtc="2026-06-21T15:10:00Z"/>
                <w:rFonts w:ascii="Times New Roman" w:eastAsia="Times New Roman" w:hAnsi="Times New Roman" w:cs="Times New Roman"/>
                <w:color w:val="000000"/>
              </w:rPr>
            </w:pPr>
            <w:ins w:id="1001" w:author="Phelps, Anne (Council)" w:date="2026-06-21T11:10:00Z" w16du:dateUtc="2026-06-21T15:10:00Z">
              <w:r w:rsidRPr="00127D14">
                <w:rPr>
                  <w:rFonts w:ascii="Times New Roman" w:eastAsia="Times New Roman" w:hAnsi="Times New Roman" w:cs="Times New Roman"/>
                  <w:color w:val="000000"/>
                </w:rPr>
                <w:t>(596,190)</w:t>
              </w:r>
            </w:ins>
          </w:p>
        </w:tc>
      </w:tr>
      <w:tr w:rsidR="00127D14" w:rsidRPr="00127D14" w14:paraId="4CAA1C64" w14:textId="77777777" w:rsidTr="00127D14">
        <w:trPr>
          <w:trHeight w:val="315"/>
          <w:ins w:id="1002" w:author="Phelps, Anne (Council)" w:date="2026-06-21T11:10:00Z"/>
        </w:trPr>
        <w:tc>
          <w:tcPr>
            <w:tcW w:w="900" w:type="dxa"/>
            <w:tcBorders>
              <w:top w:val="nil"/>
              <w:left w:val="single" w:sz="4" w:space="0" w:color="auto"/>
              <w:bottom w:val="single" w:sz="4" w:space="0" w:color="auto"/>
              <w:right w:val="single" w:sz="4" w:space="0" w:color="auto"/>
            </w:tcBorders>
            <w:noWrap/>
            <w:vAlign w:val="center"/>
            <w:hideMark/>
          </w:tcPr>
          <w:p w14:paraId="57741959" w14:textId="77777777" w:rsidR="00127D14" w:rsidRPr="00127D14" w:rsidRDefault="00127D14" w:rsidP="00127D14">
            <w:pPr>
              <w:rPr>
                <w:ins w:id="1003" w:author="Phelps, Anne (Council)" w:date="2026-06-21T11:10:00Z" w16du:dateUtc="2026-06-21T15:10:00Z"/>
                <w:rFonts w:ascii="Times New Roman" w:eastAsia="Times New Roman" w:hAnsi="Times New Roman" w:cs="Times New Roman"/>
                <w:color w:val="000000"/>
              </w:rPr>
            </w:pPr>
            <w:ins w:id="1004" w:author="Phelps, Anne (Council)" w:date="2026-06-21T11:10:00Z" w16du:dateUtc="2026-06-21T15:10:00Z">
              <w:r w:rsidRPr="00127D14">
                <w:rPr>
                  <w:rFonts w:ascii="Times New Roman" w:eastAsia="Times New Roman" w:hAnsi="Times New Roman" w:cs="Times New Roman"/>
                  <w:color w:val="000000"/>
                </w:rPr>
                <w:t>SR0</w:t>
              </w:r>
            </w:ins>
          </w:p>
        </w:tc>
        <w:tc>
          <w:tcPr>
            <w:tcW w:w="1120" w:type="dxa"/>
            <w:tcBorders>
              <w:top w:val="nil"/>
              <w:left w:val="nil"/>
              <w:bottom w:val="single" w:sz="4" w:space="0" w:color="auto"/>
              <w:right w:val="single" w:sz="4" w:space="0" w:color="auto"/>
            </w:tcBorders>
            <w:noWrap/>
            <w:vAlign w:val="center"/>
            <w:hideMark/>
          </w:tcPr>
          <w:p w14:paraId="1BFD538F" w14:textId="77777777" w:rsidR="00127D14" w:rsidRPr="00127D14" w:rsidRDefault="00127D14" w:rsidP="00127D14">
            <w:pPr>
              <w:jc w:val="right"/>
              <w:rPr>
                <w:ins w:id="1005" w:author="Phelps, Anne (Council)" w:date="2026-06-21T11:10:00Z" w16du:dateUtc="2026-06-21T15:10:00Z"/>
                <w:rFonts w:ascii="Times New Roman" w:eastAsia="Times New Roman" w:hAnsi="Times New Roman" w:cs="Times New Roman"/>
                <w:color w:val="000000"/>
              </w:rPr>
            </w:pPr>
            <w:ins w:id="1006" w:author="Phelps, Anne (Council)" w:date="2026-06-21T11:10:00Z" w16du:dateUtc="2026-06-21T15:10:00Z">
              <w:r w:rsidRPr="00127D14">
                <w:rPr>
                  <w:rFonts w:ascii="Times New Roman" w:eastAsia="Times New Roman" w:hAnsi="Times New Roman" w:cs="Times New Roman"/>
                  <w:color w:val="000000"/>
                </w:rPr>
                <w:t>1060240</w:t>
              </w:r>
            </w:ins>
          </w:p>
        </w:tc>
        <w:tc>
          <w:tcPr>
            <w:tcW w:w="5220" w:type="dxa"/>
            <w:tcBorders>
              <w:top w:val="nil"/>
              <w:left w:val="nil"/>
              <w:bottom w:val="single" w:sz="4" w:space="0" w:color="auto"/>
              <w:right w:val="single" w:sz="4" w:space="0" w:color="auto"/>
            </w:tcBorders>
            <w:vAlign w:val="center"/>
            <w:hideMark/>
          </w:tcPr>
          <w:p w14:paraId="607B61D3" w14:textId="77777777" w:rsidR="00127D14" w:rsidRPr="00127D14" w:rsidRDefault="00127D14" w:rsidP="00127D14">
            <w:pPr>
              <w:rPr>
                <w:ins w:id="1007" w:author="Phelps, Anne (Council)" w:date="2026-06-21T11:10:00Z" w16du:dateUtc="2026-06-21T15:10:00Z"/>
                <w:rFonts w:ascii="Times New Roman" w:eastAsia="Times New Roman" w:hAnsi="Times New Roman" w:cs="Times New Roman"/>
                <w:color w:val="000000"/>
              </w:rPr>
            </w:pPr>
            <w:ins w:id="1008" w:author="Phelps, Anne (Council)" w:date="2026-06-21T11:10:00Z" w16du:dateUtc="2026-06-21T15:10:00Z">
              <w:r w:rsidRPr="00127D14">
                <w:rPr>
                  <w:rFonts w:ascii="Times New Roman" w:eastAsia="Times New Roman" w:hAnsi="Times New Roman" w:cs="Times New Roman"/>
                  <w:color w:val="000000"/>
                </w:rPr>
                <w:t>HMO Assessment</w:t>
              </w:r>
            </w:ins>
          </w:p>
        </w:tc>
        <w:tc>
          <w:tcPr>
            <w:tcW w:w="1660" w:type="dxa"/>
            <w:tcBorders>
              <w:top w:val="nil"/>
              <w:left w:val="nil"/>
              <w:bottom w:val="single" w:sz="4" w:space="0" w:color="auto"/>
              <w:right w:val="single" w:sz="4" w:space="0" w:color="auto"/>
            </w:tcBorders>
            <w:noWrap/>
            <w:vAlign w:val="bottom"/>
            <w:hideMark/>
          </w:tcPr>
          <w:p w14:paraId="7864C36D" w14:textId="77777777" w:rsidR="00127D14" w:rsidRPr="00127D14" w:rsidRDefault="00127D14" w:rsidP="00127D14">
            <w:pPr>
              <w:jc w:val="right"/>
              <w:rPr>
                <w:ins w:id="1009" w:author="Phelps, Anne (Council)" w:date="2026-06-21T11:10:00Z" w16du:dateUtc="2026-06-21T15:10:00Z"/>
                <w:rFonts w:ascii="Times New Roman" w:eastAsia="Times New Roman" w:hAnsi="Times New Roman" w:cs="Times New Roman"/>
                <w:color w:val="000000"/>
              </w:rPr>
            </w:pPr>
            <w:ins w:id="1010" w:author="Phelps, Anne (Council)" w:date="2026-06-21T11:10:00Z" w16du:dateUtc="2026-06-21T15:10:00Z">
              <w:r w:rsidRPr="00127D14">
                <w:rPr>
                  <w:rFonts w:ascii="Times New Roman" w:eastAsia="Times New Roman" w:hAnsi="Times New Roman" w:cs="Times New Roman"/>
                  <w:color w:val="000000"/>
                </w:rPr>
                <w:t>(87,373)</w:t>
              </w:r>
            </w:ins>
          </w:p>
        </w:tc>
      </w:tr>
    </w:tbl>
    <w:p w14:paraId="5C9C7C12" w14:textId="77777777" w:rsidR="00127D14" w:rsidRDefault="00127D14" w:rsidP="004276AA">
      <w:pPr>
        <w:rPr>
          <w:ins w:id="1011" w:author="Phelps, Anne (Council)" w:date="2026-06-21T11:09:00Z" w16du:dateUtc="2026-06-21T15:09:00Z"/>
          <w:rFonts w:ascii="Times New Roman" w:hAnsi="Times New Roman" w:cs="Times New Roman"/>
        </w:rPr>
      </w:pPr>
    </w:p>
    <w:p w14:paraId="7F3F45E6" w14:textId="67364529" w:rsidR="00127D14" w:rsidRPr="00231731" w:rsidDel="00127D14" w:rsidRDefault="00127D14" w:rsidP="004276AA">
      <w:pPr>
        <w:rPr>
          <w:del w:id="1012" w:author="Phelps, Anne (Council)" w:date="2026-06-21T11:14:00Z" w16du:dateUtc="2026-06-21T15:14:00Z"/>
          <w:rFonts w:ascii="Times New Roman" w:hAnsi="Times New Roman" w:cs="Times New Roman"/>
        </w:rPr>
      </w:pPr>
    </w:p>
    <w:p w14:paraId="4420768F" w14:textId="6E0CC7C4" w:rsidR="00F7527E" w:rsidRDefault="00F7527E" w:rsidP="00F7527E">
      <w:pPr>
        <w:spacing w:line="480" w:lineRule="auto"/>
        <w:rPr>
          <w:ins w:id="1013" w:author="Phelps, Anne (Council)" w:date="2026-06-12T09:59:00Z" w16du:dateUtc="2026-06-12T13:59:00Z"/>
          <w:rFonts w:ascii="Times New Roman" w:hAnsi="Times New Roman" w:cs="Times New Roman"/>
        </w:rPr>
      </w:pPr>
      <w:r w:rsidRPr="001A5BD5">
        <w:rPr>
          <w:rFonts w:ascii="Times New Roman" w:hAnsi="Times New Roman" w:cs="Times New Roman"/>
        </w:rPr>
        <w:tab/>
        <w:t>(</w:t>
      </w:r>
      <w:r w:rsidR="00804C4E">
        <w:rPr>
          <w:rFonts w:ascii="Times New Roman" w:hAnsi="Times New Roman" w:cs="Times New Roman"/>
        </w:rPr>
        <w:t>b</w:t>
      </w:r>
      <w:r w:rsidRPr="001A5BD5">
        <w:rPr>
          <w:rFonts w:ascii="Times New Roman" w:hAnsi="Times New Roman" w:cs="Times New Roman"/>
        </w:rPr>
        <w:t>) The amounts identified in subsection (a) of this section shall be made available as set forth in the approved Fiscal Year 202</w:t>
      </w:r>
      <w:r w:rsidR="00506AE0">
        <w:rPr>
          <w:rFonts w:ascii="Times New Roman" w:hAnsi="Times New Roman" w:cs="Times New Roman"/>
        </w:rPr>
        <w:t>6</w:t>
      </w:r>
      <w:r w:rsidRPr="001A5BD5">
        <w:rPr>
          <w:rFonts w:ascii="Times New Roman" w:hAnsi="Times New Roman" w:cs="Times New Roman"/>
        </w:rPr>
        <w:t xml:space="preserve"> Budget and Financial Plan</w:t>
      </w:r>
      <w:r>
        <w:rPr>
          <w:rFonts w:ascii="Times New Roman" w:hAnsi="Times New Roman" w:cs="Times New Roman"/>
        </w:rPr>
        <w:t>, as revised by this act</w:t>
      </w:r>
      <w:r w:rsidRPr="001A5BD5">
        <w:rPr>
          <w:rFonts w:ascii="Times New Roman" w:hAnsi="Times New Roman" w:cs="Times New Roman"/>
        </w:rPr>
        <w:t>.</w:t>
      </w:r>
    </w:p>
    <w:p w14:paraId="72460CC6" w14:textId="065B7E78" w:rsidR="001832C2" w:rsidDel="00F918E0" w:rsidRDefault="00F918E0" w:rsidP="00F7527E">
      <w:pPr>
        <w:spacing w:line="480" w:lineRule="auto"/>
        <w:rPr>
          <w:del w:id="1014" w:author="Phelps, Anne (Council)" w:date="2026-06-19T16:31:00Z" w16du:dateUtc="2026-06-19T20:31:00Z"/>
          <w:rFonts w:ascii="Times New Roman" w:hAnsi="Times New Roman" w:cs="Times New Roman"/>
        </w:rPr>
      </w:pPr>
      <w:ins w:id="1015" w:author="Phelps, Anne (Council)" w:date="2026-06-19T16:31:00Z" w16du:dateUtc="2026-06-19T20:31:00Z">
        <w:r>
          <w:rPr>
            <w:rFonts w:ascii="Times New Roman" w:hAnsi="Times New Roman" w:cs="Times New Roman"/>
          </w:rPr>
          <w:tab/>
          <w:t>Sec. 5. Fiscal Stabilization Reserve Account transfer.</w:t>
        </w:r>
      </w:ins>
    </w:p>
    <w:p w14:paraId="69D76BEA" w14:textId="12CC11E4" w:rsidR="00F918E0" w:rsidRPr="005D3B05" w:rsidRDefault="00F918E0" w:rsidP="00F918E0">
      <w:pPr>
        <w:spacing w:line="480" w:lineRule="auto"/>
        <w:rPr>
          <w:ins w:id="1016" w:author="Phelps, Anne (Council)" w:date="2026-06-19T16:31:00Z" w16du:dateUtc="2026-06-19T20:31:00Z"/>
          <w:rFonts w:ascii="Times New Roman" w:eastAsia="Calibri" w:hAnsi="Times New Roman" w:cs="Times New Roman"/>
          <w:szCs w:val="22"/>
        </w:rPr>
      </w:pPr>
      <w:ins w:id="1017" w:author="Phelps, Anne (Council)" w:date="2026-06-19T16:31:00Z" w16du:dateUtc="2026-06-19T20:31:00Z">
        <w:r>
          <w:rPr>
            <w:rFonts w:ascii="Times New Roman" w:hAnsi="Times New Roman" w:cs="Times New Roman"/>
          </w:rPr>
          <w:lastRenderedPageBreak/>
          <w:tab/>
        </w:r>
        <w:r w:rsidRPr="005D3B05">
          <w:rPr>
            <w:rFonts w:ascii="Times New Roman" w:eastAsia="Calibri" w:hAnsi="Times New Roman" w:cs="Times New Roman"/>
            <w:szCs w:val="22"/>
          </w:rPr>
          <w:t xml:space="preserve">Notwithstanding any provisions of law directing the deposit of revenue into, or limiting the use of funds in the Fiscal Stabilization Reserve Account established by D.C. Official Code § 47-392.02(j-1), in Fiscal Year 2026, the Chief Financial Officer shall transfer $150 million from the Fiscal Stabilization Reserve Account to the </w:t>
        </w:r>
      </w:ins>
      <w:ins w:id="1018" w:author="Phelps, Anne (Council)" w:date="2026-06-20T16:51:00Z" w16du:dateUtc="2026-06-20T20:51:00Z">
        <w:r w:rsidR="003B6D6F">
          <w:rPr>
            <w:rFonts w:ascii="Times New Roman" w:eastAsia="Calibri" w:hAnsi="Times New Roman" w:cs="Times New Roman"/>
            <w:szCs w:val="22"/>
          </w:rPr>
          <w:t xml:space="preserve">unassigned fund balance of the </w:t>
        </w:r>
      </w:ins>
      <w:ins w:id="1019" w:author="Phelps, Anne (Council)" w:date="2026-06-19T16:31:00Z" w16du:dateUtc="2026-06-19T20:31:00Z">
        <w:r w:rsidRPr="005D3B05">
          <w:rPr>
            <w:rFonts w:ascii="Times New Roman" w:eastAsia="Calibri" w:hAnsi="Times New Roman" w:cs="Times New Roman"/>
            <w:szCs w:val="22"/>
          </w:rPr>
          <w:t xml:space="preserve">General Fund of the District of Columbia to be made available as set forth in the approved Fiscal Year 2027 Budget and Financial Plan. </w:t>
        </w:r>
      </w:ins>
    </w:p>
    <w:p w14:paraId="2C712F61" w14:textId="2E0DA55D" w:rsidR="00F7527E" w:rsidRPr="00040CF4" w:rsidRDefault="00F7527E" w:rsidP="00F7527E">
      <w:pPr>
        <w:pStyle w:val="Heading1"/>
        <w:rPr>
          <w:b w:val="0"/>
          <w:bCs w:val="0"/>
        </w:rPr>
      </w:pPr>
      <w:r w:rsidRPr="00040CF4">
        <w:rPr>
          <w:b w:val="0"/>
          <w:bCs w:val="0"/>
        </w:rPr>
        <w:tab/>
        <w:t xml:space="preserve">Sec. </w:t>
      </w:r>
      <w:del w:id="1020" w:author="Phelps, Anne (Council)" w:date="2026-06-19T16:33:00Z" w16du:dateUtc="2026-06-19T20:33:00Z">
        <w:r w:rsidR="00804C4E" w:rsidDel="00F918E0">
          <w:rPr>
            <w:b w:val="0"/>
            <w:bCs w:val="0"/>
          </w:rPr>
          <w:delText>5</w:delText>
        </w:r>
      </w:del>
      <w:ins w:id="1021" w:author="Phelps, Anne (Council)" w:date="2026-06-19T16:33:00Z" w16du:dateUtc="2026-06-19T20:33:00Z">
        <w:r w:rsidR="00F918E0">
          <w:rPr>
            <w:b w:val="0"/>
            <w:bCs w:val="0"/>
          </w:rPr>
          <w:t>6</w:t>
        </w:r>
      </w:ins>
      <w:r w:rsidRPr="00040CF4">
        <w:rPr>
          <w:b w:val="0"/>
          <w:bCs w:val="0"/>
        </w:rPr>
        <w:t>. Capital project funding rescissions and increases.</w:t>
      </w:r>
    </w:p>
    <w:p w14:paraId="0D337781" w14:textId="20210995" w:rsidR="00F7527E" w:rsidRDefault="00F7527E" w:rsidP="00F7527E">
      <w:pPr>
        <w:widowControl w:val="0"/>
        <w:autoSpaceDE w:val="0"/>
        <w:autoSpaceDN w:val="0"/>
        <w:adjustRightInd w:val="0"/>
        <w:spacing w:line="480" w:lineRule="auto"/>
        <w:rPr>
          <w:rFonts w:ascii="Times New Roman" w:hAnsi="Times New Roman" w:cs="Times New Roman"/>
        </w:rPr>
      </w:pPr>
      <w:r w:rsidRPr="009B6993">
        <w:rPr>
          <w:rFonts w:ascii="Times New Roman" w:hAnsi="Times New Roman" w:cs="Times New Roman"/>
        </w:rPr>
        <w:tab/>
        <w:t>In Fiscal Year 202</w:t>
      </w:r>
      <w:r w:rsidR="00506AE0">
        <w:rPr>
          <w:rFonts w:ascii="Times New Roman" w:hAnsi="Times New Roman" w:cs="Times New Roman"/>
        </w:rPr>
        <w:t>6</w:t>
      </w:r>
      <w:r w:rsidRPr="009B6993">
        <w:rPr>
          <w:rFonts w:ascii="Times New Roman" w:hAnsi="Times New Roman" w:cs="Times New Roman"/>
        </w:rPr>
        <w:t>, the capital project appropriations for Fiscal Year 202</w:t>
      </w:r>
      <w:r w:rsidR="00506AE0">
        <w:rPr>
          <w:rFonts w:ascii="Times New Roman" w:hAnsi="Times New Roman" w:cs="Times New Roman"/>
        </w:rPr>
        <w:t>6</w:t>
      </w:r>
      <w:r w:rsidRPr="009B6993">
        <w:rPr>
          <w:rFonts w:ascii="Times New Roman" w:hAnsi="Times New Roman" w:cs="Times New Roman"/>
        </w:rPr>
        <w:t xml:space="preserve"> shall be increased and decreased as set forth in the following chart:</w:t>
      </w:r>
    </w:p>
    <w:tbl>
      <w:tblPr>
        <w:tblW w:w="86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915"/>
        <w:gridCol w:w="5122"/>
        <w:gridCol w:w="1800"/>
      </w:tblGrid>
      <w:tr w:rsidR="00E619EF" w:rsidRPr="00A86C80" w14:paraId="4DAB6CDD" w14:textId="77777777" w:rsidTr="00C36552">
        <w:trPr>
          <w:trHeight w:val="300"/>
        </w:trPr>
        <w:tc>
          <w:tcPr>
            <w:tcW w:w="795"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28D9A7C3" w14:textId="410076CF"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022" w:author="Phelps, Anne (Council)" w:date="2026-06-21T11:11:00Z" w16du:dateUtc="2026-06-21T15:11:00Z">
              <w:r w:rsidRPr="00491F68" w:rsidDel="00127D14">
                <w:rPr>
                  <w:rFonts w:ascii="Times New Roman" w:hAnsi="Times New Roman" w:cs="Times New Roman"/>
                  <w:b/>
                  <w:bCs/>
                  <w:color w:val="FFFFFF" w:themeColor="background1"/>
                </w:rPr>
                <w:delText>Proj#</w:delText>
              </w:r>
            </w:del>
          </w:p>
        </w:tc>
        <w:tc>
          <w:tcPr>
            <w:tcW w:w="915"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41059EF5" w14:textId="09D4BA6C"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023" w:author="Phelps, Anne (Council)" w:date="2026-06-21T11:11:00Z" w16du:dateUtc="2026-06-21T15:11:00Z">
              <w:r w:rsidRPr="00491F68" w:rsidDel="00127D14">
                <w:rPr>
                  <w:rFonts w:ascii="Times New Roman" w:hAnsi="Times New Roman" w:cs="Times New Roman"/>
                  <w:b/>
                  <w:bCs/>
                  <w:color w:val="FFFFFF" w:themeColor="background1"/>
                </w:rPr>
                <w:delText>Fund Type</w:delText>
              </w:r>
            </w:del>
          </w:p>
        </w:tc>
        <w:tc>
          <w:tcPr>
            <w:tcW w:w="5122"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0FB002E9" w14:textId="7B5BBFA9"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024" w:author="Phelps, Anne (Council)" w:date="2026-06-21T11:11:00Z" w16du:dateUtc="2026-06-21T15:11:00Z">
              <w:r w:rsidRPr="00491F68" w:rsidDel="00127D14">
                <w:rPr>
                  <w:rFonts w:ascii="Times New Roman" w:hAnsi="Times New Roman" w:cs="Times New Roman"/>
                  <w:b/>
                  <w:bCs/>
                  <w:color w:val="FFFFFF" w:themeColor="background1"/>
                </w:rPr>
                <w:delText>Project Name</w:delText>
              </w:r>
            </w:del>
          </w:p>
        </w:tc>
        <w:tc>
          <w:tcPr>
            <w:tcW w:w="1800" w:type="dxa"/>
            <w:tcBorders>
              <w:top w:val="single" w:sz="6" w:space="0" w:color="AAAAAA"/>
              <w:left w:val="single" w:sz="6" w:space="0" w:color="AAAAAA"/>
              <w:bottom w:val="single" w:sz="6" w:space="0" w:color="000000" w:themeColor="text1"/>
              <w:right w:val="single" w:sz="6" w:space="0" w:color="AAAAAA"/>
            </w:tcBorders>
            <w:shd w:val="clear" w:color="auto" w:fill="000000" w:themeFill="text1"/>
            <w:vAlign w:val="center"/>
          </w:tcPr>
          <w:p w14:paraId="6E6C5951" w14:textId="2992AF4C" w:rsidR="00E619EF" w:rsidRPr="00491F68" w:rsidRDefault="00E619EF" w:rsidP="00491F68">
            <w:pPr>
              <w:widowControl w:val="0"/>
              <w:autoSpaceDE w:val="0"/>
              <w:autoSpaceDN w:val="0"/>
              <w:adjustRightInd w:val="0"/>
              <w:rPr>
                <w:rFonts w:ascii="Times New Roman" w:hAnsi="Times New Roman" w:cs="Times New Roman"/>
                <w:color w:val="FFFFFF" w:themeColor="background1"/>
              </w:rPr>
            </w:pPr>
            <w:del w:id="1025" w:author="Phelps, Anne (Council)" w:date="2026-06-21T11:11:00Z" w16du:dateUtc="2026-06-21T15:11:00Z">
              <w:r w:rsidRPr="00491F68" w:rsidDel="00127D14">
                <w:rPr>
                  <w:rFonts w:ascii="Times New Roman" w:hAnsi="Times New Roman" w:cs="Times New Roman"/>
                  <w:b/>
                  <w:bCs/>
                  <w:color w:val="FFFFFF" w:themeColor="background1"/>
                </w:rPr>
                <w:delText>Adjustment</w:delText>
              </w:r>
            </w:del>
          </w:p>
        </w:tc>
      </w:tr>
      <w:tr w:rsidR="00E619EF" w:rsidRPr="00A86C80" w14:paraId="0E92B76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7AEF30" w14:textId="1C005F9E" w:rsidR="00E619EF" w:rsidRPr="00A86C80" w:rsidRDefault="00E619EF" w:rsidP="00491F68">
            <w:pPr>
              <w:widowControl w:val="0"/>
              <w:autoSpaceDE w:val="0"/>
              <w:autoSpaceDN w:val="0"/>
              <w:adjustRightInd w:val="0"/>
              <w:rPr>
                <w:rFonts w:ascii="Times New Roman" w:hAnsi="Times New Roman" w:cs="Times New Roman"/>
              </w:rPr>
            </w:pPr>
            <w:del w:id="1026" w:author="Phelps, Anne (Council)" w:date="2026-06-21T11:11:00Z" w16du:dateUtc="2026-06-21T15:11:00Z">
              <w:r w:rsidRPr="00A86C80" w:rsidDel="00127D14">
                <w:rPr>
                  <w:rFonts w:ascii="Times New Roman" w:hAnsi="Times New Roman" w:cs="Times New Roman"/>
                </w:rPr>
                <w:delText>100347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3702B2" w14:textId="0CB878D6" w:rsidR="00E619EF" w:rsidRPr="00A86C80" w:rsidRDefault="00E619EF" w:rsidP="00491F68">
            <w:pPr>
              <w:widowControl w:val="0"/>
              <w:autoSpaceDE w:val="0"/>
              <w:autoSpaceDN w:val="0"/>
              <w:adjustRightInd w:val="0"/>
              <w:rPr>
                <w:rFonts w:ascii="Times New Roman" w:hAnsi="Times New Roman" w:cs="Times New Roman"/>
              </w:rPr>
            </w:pPr>
            <w:del w:id="102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F1CAF" w14:textId="66D822B5" w:rsidR="00E619EF" w:rsidRPr="00A86C80" w:rsidRDefault="00C93BC2" w:rsidP="00491F68">
            <w:pPr>
              <w:widowControl w:val="0"/>
              <w:autoSpaceDE w:val="0"/>
              <w:autoSpaceDN w:val="0"/>
              <w:adjustRightInd w:val="0"/>
              <w:rPr>
                <w:rFonts w:ascii="Times New Roman" w:hAnsi="Times New Roman" w:cs="Times New Roman"/>
              </w:rPr>
            </w:pPr>
            <w:del w:id="1028" w:author="Phelps, Anne (Council)" w:date="2026-06-21T11:11:00Z" w16du:dateUtc="2026-06-21T15:11:00Z">
              <w:r w:rsidRPr="00A86C80" w:rsidDel="00127D14">
                <w:rPr>
                  <w:rFonts w:ascii="Times New Roman" w:hAnsi="Times New Roman" w:cs="Times New Roman"/>
                </w:rPr>
                <w:delText>General Improvement- Libraries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AC645B" w14:textId="49DAB82B" w:rsidR="00E619EF" w:rsidRPr="00A86C80" w:rsidRDefault="00E619EF" w:rsidP="00491F68">
            <w:pPr>
              <w:widowControl w:val="0"/>
              <w:autoSpaceDE w:val="0"/>
              <w:autoSpaceDN w:val="0"/>
              <w:adjustRightInd w:val="0"/>
              <w:jc w:val="right"/>
              <w:rPr>
                <w:rFonts w:ascii="Times New Roman" w:hAnsi="Times New Roman" w:cs="Times New Roman"/>
              </w:rPr>
            </w:pPr>
            <w:del w:id="1029" w:author="Phelps, Anne (Council)" w:date="2026-06-21T11:11:00Z" w16du:dateUtc="2026-06-21T15:11:00Z">
              <w:r w:rsidRPr="00A86C80" w:rsidDel="00127D14">
                <w:rPr>
                  <w:rFonts w:ascii="Times New Roman" w:hAnsi="Times New Roman" w:cs="Times New Roman"/>
                </w:rPr>
                <w:delText>1,000,000.00</w:delText>
              </w:r>
            </w:del>
          </w:p>
        </w:tc>
      </w:tr>
      <w:tr w:rsidR="00E619EF" w:rsidRPr="00A86C80" w14:paraId="39D31A3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9BCA3" w14:textId="793CDD39" w:rsidR="00E619EF" w:rsidRPr="00A86C80" w:rsidRDefault="00E619EF" w:rsidP="00491F68">
            <w:pPr>
              <w:widowControl w:val="0"/>
              <w:autoSpaceDE w:val="0"/>
              <w:autoSpaceDN w:val="0"/>
              <w:adjustRightInd w:val="0"/>
              <w:rPr>
                <w:rFonts w:ascii="Times New Roman" w:hAnsi="Times New Roman" w:cs="Times New Roman"/>
              </w:rPr>
            </w:pPr>
            <w:del w:id="1030" w:author="Phelps, Anne (Council)" w:date="2026-06-21T11:11:00Z" w16du:dateUtc="2026-06-21T15:11:00Z">
              <w:r w:rsidRPr="00A86C80" w:rsidDel="00127D14">
                <w:rPr>
                  <w:rFonts w:ascii="Times New Roman" w:hAnsi="Times New Roman" w:cs="Times New Roman"/>
                </w:rPr>
                <w:delText>101257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7B26" w14:textId="09B4D430" w:rsidR="00E619EF" w:rsidRPr="00A86C80" w:rsidRDefault="00E619EF" w:rsidP="00491F68">
            <w:pPr>
              <w:widowControl w:val="0"/>
              <w:autoSpaceDE w:val="0"/>
              <w:autoSpaceDN w:val="0"/>
              <w:adjustRightInd w:val="0"/>
              <w:rPr>
                <w:rFonts w:ascii="Times New Roman" w:hAnsi="Times New Roman" w:cs="Times New Roman"/>
              </w:rPr>
            </w:pPr>
            <w:del w:id="103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F5B03" w14:textId="04855259" w:rsidR="00E619EF" w:rsidRPr="00A86C80" w:rsidRDefault="00C93BC2" w:rsidP="00491F68">
            <w:pPr>
              <w:widowControl w:val="0"/>
              <w:autoSpaceDE w:val="0"/>
              <w:autoSpaceDN w:val="0"/>
              <w:adjustRightInd w:val="0"/>
              <w:rPr>
                <w:rFonts w:ascii="Times New Roman" w:hAnsi="Times New Roman" w:cs="Times New Roman"/>
              </w:rPr>
            </w:pPr>
            <w:del w:id="1032" w:author="Phelps, Anne (Council)" w:date="2026-06-21T11:11:00Z" w16du:dateUtc="2026-06-21T15:11:00Z">
              <w:r w:rsidRPr="00A86C80" w:rsidDel="00127D14">
                <w:rPr>
                  <w:rFonts w:ascii="Times New Roman" w:hAnsi="Times New Roman" w:cs="Times New Roman"/>
                </w:rPr>
                <w:delText>Manor Park/Brightwood Library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3365BE" w14:textId="5560FAE0" w:rsidR="00E619EF" w:rsidRPr="00A86C80" w:rsidRDefault="00E619EF" w:rsidP="00491F68">
            <w:pPr>
              <w:widowControl w:val="0"/>
              <w:autoSpaceDE w:val="0"/>
              <w:autoSpaceDN w:val="0"/>
              <w:adjustRightInd w:val="0"/>
              <w:jc w:val="right"/>
              <w:rPr>
                <w:rFonts w:ascii="Times New Roman" w:hAnsi="Times New Roman" w:cs="Times New Roman"/>
              </w:rPr>
            </w:pPr>
            <w:del w:id="1033" w:author="Phelps, Anne (Council)" w:date="2026-06-21T11:11:00Z" w16du:dateUtc="2026-06-21T15:11:00Z">
              <w:r w:rsidRPr="00A86C80" w:rsidDel="00127D14">
                <w:rPr>
                  <w:rFonts w:ascii="Times New Roman" w:hAnsi="Times New Roman" w:cs="Times New Roman"/>
                </w:rPr>
                <w:delText>(1,000,000.00)</w:delText>
              </w:r>
            </w:del>
          </w:p>
        </w:tc>
      </w:tr>
      <w:tr w:rsidR="00E619EF" w:rsidRPr="00A86C80" w14:paraId="2BD6F70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3701D0" w14:textId="06327DBE" w:rsidR="00E619EF" w:rsidRPr="00A86C80" w:rsidRDefault="00E619EF" w:rsidP="00491F68">
            <w:pPr>
              <w:widowControl w:val="0"/>
              <w:autoSpaceDE w:val="0"/>
              <w:autoSpaceDN w:val="0"/>
              <w:adjustRightInd w:val="0"/>
              <w:rPr>
                <w:rFonts w:ascii="Times New Roman" w:hAnsi="Times New Roman" w:cs="Times New Roman"/>
              </w:rPr>
            </w:pPr>
            <w:del w:id="1034" w:author="Phelps, Anne (Council)" w:date="2026-06-21T11:11:00Z" w16du:dateUtc="2026-06-21T15:11:00Z">
              <w:r w:rsidRPr="00A86C80" w:rsidDel="00127D14">
                <w:rPr>
                  <w:rFonts w:ascii="Times New Roman" w:hAnsi="Times New Roman" w:cs="Times New Roman"/>
                </w:rPr>
                <w:delText>100063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4D536B" w14:textId="771F48A3" w:rsidR="00E619EF" w:rsidRPr="00A86C80" w:rsidRDefault="00E619EF" w:rsidP="00491F68">
            <w:pPr>
              <w:widowControl w:val="0"/>
              <w:autoSpaceDE w:val="0"/>
              <w:autoSpaceDN w:val="0"/>
              <w:adjustRightInd w:val="0"/>
              <w:rPr>
                <w:rFonts w:ascii="Times New Roman" w:hAnsi="Times New Roman" w:cs="Times New Roman"/>
              </w:rPr>
            </w:pPr>
            <w:del w:id="103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85F4F5" w14:textId="718E31F4" w:rsidR="00E619EF" w:rsidRPr="00A86C80" w:rsidRDefault="00C93BC2" w:rsidP="00491F68">
            <w:pPr>
              <w:widowControl w:val="0"/>
              <w:autoSpaceDE w:val="0"/>
              <w:autoSpaceDN w:val="0"/>
              <w:adjustRightInd w:val="0"/>
              <w:rPr>
                <w:rFonts w:ascii="Times New Roman" w:hAnsi="Times New Roman" w:cs="Times New Roman"/>
              </w:rPr>
            </w:pPr>
            <w:del w:id="1036" w:author="Phelps, Anne (Council)" w:date="2026-06-21T11:11:00Z" w16du:dateUtc="2026-06-21T15:11:00Z">
              <w:r w:rsidDel="00127D14">
                <w:rPr>
                  <w:rFonts w:ascii="Times New Roman" w:hAnsi="Times New Roman" w:cs="Times New Roman"/>
                </w:rPr>
                <w:delText>HVAC</w:delText>
              </w:r>
              <w:r w:rsidRPr="00A86C80" w:rsidDel="00127D14">
                <w:rPr>
                  <w:rFonts w:ascii="Times New Roman" w:hAnsi="Times New Roman" w:cs="Times New Roman"/>
                </w:rPr>
                <w:delText xml:space="preserve"> Replacement - </w:delText>
              </w:r>
              <w:r w:rsidDel="00127D14">
                <w:rPr>
                  <w:rFonts w:ascii="Times New Roman" w:hAnsi="Times New Roman" w:cs="Times New Roman"/>
                </w:rPr>
                <w:delText>DCPS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13209D" w14:textId="2EFFBEDB" w:rsidR="00E619EF" w:rsidRPr="00A86C80" w:rsidRDefault="00E619EF" w:rsidP="00491F68">
            <w:pPr>
              <w:widowControl w:val="0"/>
              <w:autoSpaceDE w:val="0"/>
              <w:autoSpaceDN w:val="0"/>
              <w:adjustRightInd w:val="0"/>
              <w:jc w:val="right"/>
              <w:rPr>
                <w:rFonts w:ascii="Times New Roman" w:hAnsi="Times New Roman" w:cs="Times New Roman"/>
              </w:rPr>
            </w:pPr>
            <w:del w:id="1037" w:author="Phelps, Anne (Council)" w:date="2026-06-21T11:11:00Z" w16du:dateUtc="2026-06-21T15:11:00Z">
              <w:r w:rsidRPr="00A86C80" w:rsidDel="00127D14">
                <w:rPr>
                  <w:rFonts w:ascii="Times New Roman" w:hAnsi="Times New Roman" w:cs="Times New Roman"/>
                </w:rPr>
                <w:delText>6,955,458.00</w:delText>
              </w:r>
            </w:del>
          </w:p>
        </w:tc>
      </w:tr>
      <w:tr w:rsidR="00E619EF" w:rsidRPr="00A86C80" w14:paraId="23E26A4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616D13" w14:textId="220DFDDF" w:rsidR="00E619EF" w:rsidRPr="00A86C80" w:rsidRDefault="00E619EF" w:rsidP="00491F68">
            <w:pPr>
              <w:widowControl w:val="0"/>
              <w:autoSpaceDE w:val="0"/>
              <w:autoSpaceDN w:val="0"/>
              <w:adjustRightInd w:val="0"/>
              <w:rPr>
                <w:rFonts w:ascii="Times New Roman" w:hAnsi="Times New Roman" w:cs="Times New Roman"/>
              </w:rPr>
            </w:pPr>
            <w:del w:id="1038" w:author="Phelps, Anne (Council)" w:date="2026-06-21T11:11:00Z" w16du:dateUtc="2026-06-21T15:11:00Z">
              <w:r w:rsidRPr="00A86C80" w:rsidDel="00127D14">
                <w:rPr>
                  <w:rFonts w:ascii="Times New Roman" w:hAnsi="Times New Roman" w:cs="Times New Roman"/>
                </w:rPr>
                <w:delText>100064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A23590" w14:textId="4960CFBA" w:rsidR="00E619EF" w:rsidRPr="00A86C80" w:rsidRDefault="00E619EF" w:rsidP="00491F68">
            <w:pPr>
              <w:widowControl w:val="0"/>
              <w:autoSpaceDE w:val="0"/>
              <w:autoSpaceDN w:val="0"/>
              <w:adjustRightInd w:val="0"/>
              <w:rPr>
                <w:rFonts w:ascii="Times New Roman" w:hAnsi="Times New Roman" w:cs="Times New Roman"/>
              </w:rPr>
            </w:pPr>
            <w:del w:id="103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DAFFB" w14:textId="012A2883" w:rsidR="00E619EF" w:rsidRPr="00A86C80" w:rsidRDefault="00C93BC2" w:rsidP="00491F68">
            <w:pPr>
              <w:widowControl w:val="0"/>
              <w:autoSpaceDE w:val="0"/>
              <w:autoSpaceDN w:val="0"/>
              <w:adjustRightInd w:val="0"/>
              <w:rPr>
                <w:rFonts w:ascii="Times New Roman" w:hAnsi="Times New Roman" w:cs="Times New Roman"/>
              </w:rPr>
            </w:pPr>
            <w:del w:id="1040" w:author="Phelps, Anne (Council)" w:date="2026-06-21T11:11:00Z" w16du:dateUtc="2026-06-21T15:11:00Z">
              <w:r w:rsidRPr="00A86C80" w:rsidDel="00127D14">
                <w:rPr>
                  <w:rFonts w:ascii="Times New Roman" w:hAnsi="Times New Roman" w:cs="Times New Roman"/>
                </w:rPr>
                <w:delText>General Miscellaneous Repairs - D</w:delText>
              </w:r>
              <w:r w:rsidR="006967F1" w:rsidDel="00127D14">
                <w:rPr>
                  <w:rFonts w:ascii="Times New Roman" w:hAnsi="Times New Roman" w:cs="Times New Roman"/>
                </w:rPr>
                <w:delText>CPS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4DB6B" w14:textId="5A0EA47C" w:rsidR="00E619EF" w:rsidRPr="00A86C80" w:rsidRDefault="00E619EF" w:rsidP="00491F68">
            <w:pPr>
              <w:widowControl w:val="0"/>
              <w:autoSpaceDE w:val="0"/>
              <w:autoSpaceDN w:val="0"/>
              <w:adjustRightInd w:val="0"/>
              <w:jc w:val="right"/>
              <w:rPr>
                <w:rFonts w:ascii="Times New Roman" w:hAnsi="Times New Roman" w:cs="Times New Roman"/>
              </w:rPr>
            </w:pPr>
            <w:del w:id="1041" w:author="Phelps, Anne (Council)" w:date="2026-06-21T11:11:00Z" w16du:dateUtc="2026-06-21T15:11:00Z">
              <w:r w:rsidRPr="00A86C80" w:rsidDel="00127D14">
                <w:rPr>
                  <w:rFonts w:ascii="Times New Roman" w:hAnsi="Times New Roman" w:cs="Times New Roman"/>
                </w:rPr>
                <w:delText>(30,180.66)</w:delText>
              </w:r>
            </w:del>
          </w:p>
        </w:tc>
      </w:tr>
      <w:tr w:rsidR="00E619EF" w:rsidRPr="00A86C80" w14:paraId="1A24FD7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223F98" w14:textId="573433BC" w:rsidR="00E619EF" w:rsidRPr="00A86C80" w:rsidRDefault="00E619EF" w:rsidP="00491F68">
            <w:pPr>
              <w:widowControl w:val="0"/>
              <w:autoSpaceDE w:val="0"/>
              <w:autoSpaceDN w:val="0"/>
              <w:adjustRightInd w:val="0"/>
              <w:rPr>
                <w:rFonts w:ascii="Times New Roman" w:hAnsi="Times New Roman" w:cs="Times New Roman"/>
              </w:rPr>
            </w:pPr>
            <w:del w:id="1042" w:author="Phelps, Anne (Council)" w:date="2026-06-21T11:11:00Z" w16du:dateUtc="2026-06-21T15:11:00Z">
              <w:r w:rsidRPr="00A86C80" w:rsidDel="00127D14">
                <w:rPr>
                  <w:rFonts w:ascii="Times New Roman" w:hAnsi="Times New Roman" w:cs="Times New Roman"/>
                </w:rPr>
                <w:delText>100070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EEA014" w14:textId="18D24F2D" w:rsidR="00E619EF" w:rsidRPr="00A86C80" w:rsidRDefault="00E619EF" w:rsidP="00491F68">
            <w:pPr>
              <w:widowControl w:val="0"/>
              <w:autoSpaceDE w:val="0"/>
              <w:autoSpaceDN w:val="0"/>
              <w:adjustRightInd w:val="0"/>
              <w:rPr>
                <w:rFonts w:ascii="Times New Roman" w:hAnsi="Times New Roman" w:cs="Times New Roman"/>
              </w:rPr>
            </w:pPr>
            <w:del w:id="104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8014D5" w14:textId="516E8ADE" w:rsidR="00E619EF" w:rsidRPr="00A86C80" w:rsidRDefault="00C93BC2" w:rsidP="00491F68">
            <w:pPr>
              <w:widowControl w:val="0"/>
              <w:autoSpaceDE w:val="0"/>
              <w:autoSpaceDN w:val="0"/>
              <w:adjustRightInd w:val="0"/>
              <w:rPr>
                <w:rFonts w:ascii="Times New Roman" w:hAnsi="Times New Roman" w:cs="Times New Roman"/>
              </w:rPr>
            </w:pPr>
            <w:del w:id="1044" w:author="Phelps, Anne (Council)" w:date="2026-06-21T11:11:00Z" w16du:dateUtc="2026-06-21T15:11:00Z">
              <w:r w:rsidRPr="00A86C80" w:rsidDel="00127D14">
                <w:rPr>
                  <w:rFonts w:ascii="Times New Roman" w:hAnsi="Times New Roman" w:cs="Times New Roman"/>
                </w:rPr>
                <w:delText xml:space="preserve">Project Management Prof. Fees </w:delText>
              </w:r>
              <w:r w:rsidR="006967F1" w:rsidDel="00127D14">
                <w:rPr>
                  <w:rFonts w:ascii="Times New Roman" w:hAnsi="Times New Roman" w:cs="Times New Roman"/>
                </w:rPr>
                <w:delText>and</w:delText>
              </w:r>
              <w:r w:rsidRPr="00A86C80" w:rsidDel="00127D14">
                <w:rPr>
                  <w:rFonts w:ascii="Times New Roman" w:hAnsi="Times New Roman" w:cs="Times New Roman"/>
                </w:rPr>
                <w:delText xml:space="preserve"> Continge</w:delText>
              </w:r>
              <w:r w:rsidR="006967F1" w:rsidDel="00127D14">
                <w:rPr>
                  <w:rFonts w:ascii="Times New Roman" w:hAnsi="Times New Roman" w:cs="Times New Roman"/>
                </w:rPr>
                <w:delText>ncy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ABE2B4" w14:textId="0DD11727" w:rsidR="00E619EF" w:rsidRPr="00A86C80" w:rsidRDefault="00E619EF" w:rsidP="00491F68">
            <w:pPr>
              <w:widowControl w:val="0"/>
              <w:autoSpaceDE w:val="0"/>
              <w:autoSpaceDN w:val="0"/>
              <w:adjustRightInd w:val="0"/>
              <w:jc w:val="right"/>
              <w:rPr>
                <w:rFonts w:ascii="Times New Roman" w:hAnsi="Times New Roman" w:cs="Times New Roman"/>
              </w:rPr>
            </w:pPr>
            <w:del w:id="1045" w:author="Phelps, Anne (Council)" w:date="2026-06-21T11:11:00Z" w16du:dateUtc="2026-06-21T15:11:00Z">
              <w:r w:rsidRPr="00A86C80" w:rsidDel="00127D14">
                <w:rPr>
                  <w:rFonts w:ascii="Times New Roman" w:hAnsi="Times New Roman" w:cs="Times New Roman"/>
                </w:rPr>
                <w:delText>(42,323.91)</w:delText>
              </w:r>
            </w:del>
          </w:p>
        </w:tc>
      </w:tr>
      <w:tr w:rsidR="00E619EF" w:rsidRPr="00A86C80" w14:paraId="526C04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AC2179" w14:textId="3F9EAE64" w:rsidR="00E619EF" w:rsidRPr="00A86C80" w:rsidRDefault="00E619EF" w:rsidP="00491F68">
            <w:pPr>
              <w:widowControl w:val="0"/>
              <w:autoSpaceDE w:val="0"/>
              <w:autoSpaceDN w:val="0"/>
              <w:adjustRightInd w:val="0"/>
              <w:rPr>
                <w:rFonts w:ascii="Times New Roman" w:hAnsi="Times New Roman" w:cs="Times New Roman"/>
              </w:rPr>
            </w:pPr>
            <w:del w:id="1046" w:author="Phelps, Anne (Council)" w:date="2026-06-21T11:11:00Z" w16du:dateUtc="2026-06-21T15:11:00Z">
              <w:r w:rsidRPr="00A86C80" w:rsidDel="00127D14">
                <w:rPr>
                  <w:rFonts w:ascii="Times New Roman" w:hAnsi="Times New Roman" w:cs="Times New Roman"/>
                </w:rPr>
                <w:delText>100071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CF1C1" w14:textId="15322413" w:rsidR="00E619EF" w:rsidRPr="00A86C80" w:rsidRDefault="00E619EF" w:rsidP="00491F68">
            <w:pPr>
              <w:widowControl w:val="0"/>
              <w:autoSpaceDE w:val="0"/>
              <w:autoSpaceDN w:val="0"/>
              <w:adjustRightInd w:val="0"/>
              <w:rPr>
                <w:rFonts w:ascii="Times New Roman" w:hAnsi="Times New Roman" w:cs="Times New Roman"/>
              </w:rPr>
            </w:pPr>
            <w:del w:id="104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347F0" w14:textId="1E1E8DC9" w:rsidR="00E619EF" w:rsidRPr="00A86C80" w:rsidRDefault="00C93BC2" w:rsidP="00491F68">
            <w:pPr>
              <w:widowControl w:val="0"/>
              <w:autoSpaceDE w:val="0"/>
              <w:autoSpaceDN w:val="0"/>
              <w:adjustRightInd w:val="0"/>
              <w:rPr>
                <w:rFonts w:ascii="Times New Roman" w:hAnsi="Times New Roman" w:cs="Times New Roman"/>
              </w:rPr>
            </w:pPr>
            <w:del w:id="1048" w:author="Phelps, Anne (Council)" w:date="2026-06-21T11:11:00Z" w16du:dateUtc="2026-06-21T15:11:00Z">
              <w:r w:rsidRPr="00A86C80" w:rsidDel="00127D14">
                <w:rPr>
                  <w:rFonts w:ascii="Times New Roman" w:hAnsi="Times New Roman" w:cs="Times New Roman"/>
                </w:rPr>
                <w:delText>High School Labor - Program Management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8B9F53" w14:textId="08B18A98" w:rsidR="00E619EF" w:rsidRPr="00A86C80" w:rsidRDefault="00E619EF" w:rsidP="00491F68">
            <w:pPr>
              <w:widowControl w:val="0"/>
              <w:autoSpaceDE w:val="0"/>
              <w:autoSpaceDN w:val="0"/>
              <w:adjustRightInd w:val="0"/>
              <w:jc w:val="right"/>
              <w:rPr>
                <w:rFonts w:ascii="Times New Roman" w:hAnsi="Times New Roman" w:cs="Times New Roman"/>
              </w:rPr>
            </w:pPr>
            <w:del w:id="1049" w:author="Phelps, Anne (Council)" w:date="2026-06-21T11:11:00Z" w16du:dateUtc="2026-06-21T15:11:00Z">
              <w:r w:rsidRPr="00A86C80" w:rsidDel="00127D14">
                <w:rPr>
                  <w:rFonts w:ascii="Times New Roman" w:hAnsi="Times New Roman" w:cs="Times New Roman"/>
                </w:rPr>
                <w:delText>(376,173.00)</w:delText>
              </w:r>
            </w:del>
          </w:p>
        </w:tc>
      </w:tr>
      <w:tr w:rsidR="00E619EF" w:rsidRPr="00A86C80" w14:paraId="56BBDB9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F88A8" w14:textId="329D132A" w:rsidR="00E619EF" w:rsidRPr="00A86C80" w:rsidRDefault="00E619EF" w:rsidP="00491F68">
            <w:pPr>
              <w:widowControl w:val="0"/>
              <w:autoSpaceDE w:val="0"/>
              <w:autoSpaceDN w:val="0"/>
              <w:adjustRightInd w:val="0"/>
              <w:rPr>
                <w:rFonts w:ascii="Times New Roman" w:hAnsi="Times New Roman" w:cs="Times New Roman"/>
              </w:rPr>
            </w:pPr>
            <w:del w:id="1050" w:author="Phelps, Anne (Council)" w:date="2026-06-21T11:11:00Z" w16du:dateUtc="2026-06-21T15:11:00Z">
              <w:r w:rsidRPr="00A86C80" w:rsidDel="00127D14">
                <w:rPr>
                  <w:rFonts w:ascii="Times New Roman" w:hAnsi="Times New Roman" w:cs="Times New Roman"/>
                </w:rPr>
                <w:delText>100112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1A85A7" w14:textId="4CE61AC0" w:rsidR="00E619EF" w:rsidRPr="00A86C80" w:rsidRDefault="00E619EF" w:rsidP="00491F68">
            <w:pPr>
              <w:widowControl w:val="0"/>
              <w:autoSpaceDE w:val="0"/>
              <w:autoSpaceDN w:val="0"/>
              <w:adjustRightInd w:val="0"/>
              <w:rPr>
                <w:rFonts w:ascii="Times New Roman" w:hAnsi="Times New Roman" w:cs="Times New Roman"/>
              </w:rPr>
            </w:pPr>
            <w:del w:id="105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60B5E" w14:textId="469E95D0" w:rsidR="00E619EF" w:rsidRPr="00A86C80" w:rsidRDefault="00C93BC2" w:rsidP="00491F68">
            <w:pPr>
              <w:widowControl w:val="0"/>
              <w:autoSpaceDE w:val="0"/>
              <w:autoSpaceDN w:val="0"/>
              <w:adjustRightInd w:val="0"/>
              <w:rPr>
                <w:rFonts w:ascii="Times New Roman" w:hAnsi="Times New Roman" w:cs="Times New Roman"/>
              </w:rPr>
            </w:pPr>
            <w:del w:id="1052" w:author="Phelps, Anne (Council)" w:date="2026-06-21T11:11:00Z" w16du:dateUtc="2026-06-21T15:11:00Z">
              <w:r w:rsidRPr="00A86C80" w:rsidDel="00127D14">
                <w:rPr>
                  <w:rFonts w:ascii="Times New Roman" w:hAnsi="Times New Roman" w:cs="Times New Roman"/>
                </w:rPr>
                <w:delText>Miner E</w:delText>
              </w:r>
              <w:r w:rsidR="00C07273" w:rsidDel="00127D14">
                <w:rPr>
                  <w:rFonts w:ascii="Times New Roman" w:hAnsi="Times New Roman" w:cs="Times New Roman"/>
                </w:rPr>
                <w:delText>S</w:delText>
              </w:r>
              <w:r w:rsidR="002810E5" w:rsidDel="00127D14">
                <w:rPr>
                  <w:rFonts w:ascii="Times New Roman" w:hAnsi="Times New Roman" w:cs="Times New Roman"/>
                </w:rPr>
                <w:delText xml:space="preserve"> </w:delText>
              </w:r>
              <w:r w:rsidRPr="00A86C80" w:rsidDel="00127D14">
                <w:rPr>
                  <w:rFonts w:ascii="Times New Roman" w:hAnsi="Times New Roman" w:cs="Times New Roman"/>
                </w:rPr>
                <w:delText>- Modernization/Renovation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6EFBB9" w14:textId="459502BA" w:rsidR="00E619EF" w:rsidRPr="00A86C80" w:rsidRDefault="00E619EF" w:rsidP="00491F68">
            <w:pPr>
              <w:widowControl w:val="0"/>
              <w:autoSpaceDE w:val="0"/>
              <w:autoSpaceDN w:val="0"/>
              <w:adjustRightInd w:val="0"/>
              <w:jc w:val="right"/>
              <w:rPr>
                <w:rFonts w:ascii="Times New Roman" w:hAnsi="Times New Roman" w:cs="Times New Roman"/>
              </w:rPr>
            </w:pPr>
            <w:del w:id="1053" w:author="Phelps, Anne (Council)" w:date="2026-06-21T11:11:00Z" w16du:dateUtc="2026-06-21T15:11:00Z">
              <w:r w:rsidRPr="00A86C80" w:rsidDel="00127D14">
                <w:rPr>
                  <w:rFonts w:ascii="Times New Roman" w:hAnsi="Times New Roman" w:cs="Times New Roman"/>
                </w:rPr>
                <w:delText>(30,000.00)</w:delText>
              </w:r>
            </w:del>
          </w:p>
        </w:tc>
      </w:tr>
      <w:tr w:rsidR="00E619EF" w:rsidRPr="00A86C80" w14:paraId="7991BA6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41D102" w14:textId="4B9B333C" w:rsidR="00E619EF" w:rsidRPr="00A86C80" w:rsidRDefault="00E619EF" w:rsidP="00491F68">
            <w:pPr>
              <w:widowControl w:val="0"/>
              <w:autoSpaceDE w:val="0"/>
              <w:autoSpaceDN w:val="0"/>
              <w:adjustRightInd w:val="0"/>
              <w:rPr>
                <w:rFonts w:ascii="Times New Roman" w:hAnsi="Times New Roman" w:cs="Times New Roman"/>
              </w:rPr>
            </w:pPr>
            <w:del w:id="1054" w:author="Phelps, Anne (Council)" w:date="2026-06-21T11:11:00Z" w16du:dateUtc="2026-06-21T15:11:00Z">
              <w:r w:rsidRPr="00A86C80" w:rsidDel="00127D14">
                <w:rPr>
                  <w:rFonts w:ascii="Times New Roman" w:hAnsi="Times New Roman" w:cs="Times New Roman"/>
                </w:rPr>
                <w:delText>100122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FC3B21" w14:textId="4DB59ED5" w:rsidR="00E619EF" w:rsidRPr="00A86C80" w:rsidRDefault="00E619EF" w:rsidP="00491F68">
            <w:pPr>
              <w:widowControl w:val="0"/>
              <w:autoSpaceDE w:val="0"/>
              <w:autoSpaceDN w:val="0"/>
              <w:adjustRightInd w:val="0"/>
              <w:rPr>
                <w:rFonts w:ascii="Times New Roman" w:hAnsi="Times New Roman" w:cs="Times New Roman"/>
              </w:rPr>
            </w:pPr>
            <w:del w:id="105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52F24" w14:textId="563516B9" w:rsidR="00E619EF" w:rsidRPr="00A86C80" w:rsidRDefault="00C93BC2" w:rsidP="00491F68">
            <w:pPr>
              <w:widowControl w:val="0"/>
              <w:autoSpaceDE w:val="0"/>
              <w:autoSpaceDN w:val="0"/>
              <w:adjustRightInd w:val="0"/>
              <w:rPr>
                <w:rFonts w:ascii="Times New Roman" w:hAnsi="Times New Roman" w:cs="Times New Roman"/>
              </w:rPr>
            </w:pPr>
            <w:del w:id="1056" w:author="Phelps, Anne (Council)" w:date="2026-06-21T11:11:00Z" w16du:dateUtc="2026-06-21T15:11:00Z">
              <w:r w:rsidRPr="00A86C80" w:rsidDel="00127D14">
                <w:rPr>
                  <w:rFonts w:ascii="Times New Roman" w:hAnsi="Times New Roman" w:cs="Times New Roman"/>
                </w:rPr>
                <w:delText>Coolidge H</w:delText>
              </w:r>
              <w:r w:rsidR="00C07273" w:rsidDel="00127D14">
                <w:rPr>
                  <w:rFonts w:ascii="Times New Roman" w:hAnsi="Times New Roman" w:cs="Times New Roman"/>
                </w:rPr>
                <w:delText>S</w:delText>
              </w:r>
              <w:r w:rsidRPr="00A86C80" w:rsidDel="00127D14">
                <w:rPr>
                  <w:rFonts w:ascii="Times New Roman" w:hAnsi="Times New Roman" w:cs="Times New Roman"/>
                </w:rPr>
                <w:delText xml:space="preserve"> Cafeteria Addition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9E3CDD" w14:textId="4EF4FCD0" w:rsidR="00E619EF" w:rsidRPr="00A86C80" w:rsidRDefault="00E619EF" w:rsidP="00491F68">
            <w:pPr>
              <w:widowControl w:val="0"/>
              <w:autoSpaceDE w:val="0"/>
              <w:autoSpaceDN w:val="0"/>
              <w:adjustRightInd w:val="0"/>
              <w:jc w:val="right"/>
              <w:rPr>
                <w:rFonts w:ascii="Times New Roman" w:hAnsi="Times New Roman" w:cs="Times New Roman"/>
              </w:rPr>
            </w:pPr>
            <w:del w:id="1057" w:author="Phelps, Anne (Council)" w:date="2026-06-21T11:11:00Z" w16du:dateUtc="2026-06-21T15:11:00Z">
              <w:r w:rsidRPr="00A86C80" w:rsidDel="00127D14">
                <w:rPr>
                  <w:rFonts w:ascii="Times New Roman" w:hAnsi="Times New Roman" w:cs="Times New Roman"/>
                </w:rPr>
                <w:delText>(1,492,067.20)</w:delText>
              </w:r>
            </w:del>
          </w:p>
        </w:tc>
      </w:tr>
      <w:tr w:rsidR="00E619EF" w:rsidRPr="00A86C80" w14:paraId="5E7F9B4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316436" w14:textId="3D046077" w:rsidR="00E619EF" w:rsidRPr="00A86C80" w:rsidRDefault="00E619EF" w:rsidP="00491F68">
            <w:pPr>
              <w:widowControl w:val="0"/>
              <w:autoSpaceDE w:val="0"/>
              <w:autoSpaceDN w:val="0"/>
              <w:adjustRightInd w:val="0"/>
              <w:rPr>
                <w:rFonts w:ascii="Times New Roman" w:hAnsi="Times New Roman" w:cs="Times New Roman"/>
              </w:rPr>
            </w:pPr>
            <w:del w:id="1058" w:author="Phelps, Anne (Council)" w:date="2026-06-21T11:11:00Z" w16du:dateUtc="2026-06-21T15:11:00Z">
              <w:r w:rsidRPr="00A86C80" w:rsidDel="00127D14">
                <w:rPr>
                  <w:rFonts w:ascii="Times New Roman" w:hAnsi="Times New Roman" w:cs="Times New Roman"/>
                </w:rPr>
                <w:delText>100270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DE55DE" w14:textId="74D225E3" w:rsidR="00E619EF" w:rsidRPr="00A86C80" w:rsidRDefault="00E619EF" w:rsidP="00491F68">
            <w:pPr>
              <w:widowControl w:val="0"/>
              <w:autoSpaceDE w:val="0"/>
              <w:autoSpaceDN w:val="0"/>
              <w:adjustRightInd w:val="0"/>
              <w:rPr>
                <w:rFonts w:ascii="Times New Roman" w:hAnsi="Times New Roman" w:cs="Times New Roman"/>
              </w:rPr>
            </w:pPr>
            <w:del w:id="105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0EEDB" w14:textId="64643F02" w:rsidR="00E619EF" w:rsidRPr="00A86C80" w:rsidRDefault="00C93BC2" w:rsidP="00491F68">
            <w:pPr>
              <w:widowControl w:val="0"/>
              <w:autoSpaceDE w:val="0"/>
              <w:autoSpaceDN w:val="0"/>
              <w:adjustRightInd w:val="0"/>
              <w:rPr>
                <w:rFonts w:ascii="Times New Roman" w:hAnsi="Times New Roman" w:cs="Times New Roman"/>
              </w:rPr>
            </w:pPr>
            <w:del w:id="1060" w:author="Phelps, Anne (Council)" w:date="2026-06-21T11:11:00Z" w16du:dateUtc="2026-06-21T15:11:00Z">
              <w:r w:rsidRPr="00A86C80" w:rsidDel="00127D14">
                <w:rPr>
                  <w:rFonts w:ascii="Times New Roman" w:hAnsi="Times New Roman" w:cs="Times New Roman"/>
                </w:rPr>
                <w:delText>Bruce Monroe</w:delText>
              </w:r>
              <w:r w:rsidR="00C07273" w:rsidDel="00127D14">
                <w:rPr>
                  <w:rFonts w:ascii="Times New Roman" w:hAnsi="Times New Roman" w:cs="Times New Roman"/>
                </w:rPr>
                <w:delText xml:space="preserve"> ES</w:delText>
              </w:r>
              <w:r w:rsidRPr="00A86C80" w:rsidDel="00127D14">
                <w:rPr>
                  <w:rFonts w:ascii="Times New Roman" w:hAnsi="Times New Roman" w:cs="Times New Roman"/>
                </w:rPr>
                <w:delText xml:space="preserve"> @</w:delText>
              </w:r>
              <w:r w:rsidR="00C07273" w:rsidDel="00127D14">
                <w:rPr>
                  <w:rFonts w:ascii="Times New Roman" w:hAnsi="Times New Roman" w:cs="Times New Roman"/>
                </w:rPr>
                <w:delText xml:space="preserve"> </w:delText>
              </w:r>
              <w:r w:rsidRPr="00A86C80" w:rsidDel="00127D14">
                <w:rPr>
                  <w:rFonts w:ascii="Times New Roman" w:hAnsi="Times New Roman" w:cs="Times New Roman"/>
                </w:rPr>
                <w:delText>Parkview E</w:delText>
              </w:r>
              <w:r w:rsidR="00C07273" w:rsidDel="00127D14">
                <w:rPr>
                  <w:rFonts w:ascii="Times New Roman" w:hAnsi="Times New Roman" w:cs="Times New Roman"/>
                </w:rPr>
                <w:delText>S</w:delText>
              </w:r>
              <w:r w:rsidRPr="00A86C80" w:rsidDel="00127D14">
                <w:rPr>
                  <w:rFonts w:ascii="Times New Roman" w:hAnsi="Times New Roman" w:cs="Times New Roman"/>
                </w:rPr>
                <w:delText xml:space="preserve"> Modernization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280CCB" w14:textId="1C09672E" w:rsidR="00E619EF" w:rsidRPr="00A86C80" w:rsidRDefault="00E619EF" w:rsidP="00491F68">
            <w:pPr>
              <w:widowControl w:val="0"/>
              <w:autoSpaceDE w:val="0"/>
              <w:autoSpaceDN w:val="0"/>
              <w:adjustRightInd w:val="0"/>
              <w:jc w:val="right"/>
              <w:rPr>
                <w:rFonts w:ascii="Times New Roman" w:hAnsi="Times New Roman" w:cs="Times New Roman"/>
              </w:rPr>
            </w:pPr>
            <w:del w:id="1061" w:author="Phelps, Anne (Council)" w:date="2026-06-21T11:11:00Z" w16du:dateUtc="2026-06-21T15:11:00Z">
              <w:r w:rsidRPr="00A86C80" w:rsidDel="00127D14">
                <w:rPr>
                  <w:rFonts w:ascii="Times New Roman" w:hAnsi="Times New Roman" w:cs="Times New Roman"/>
                </w:rPr>
                <w:delText>(13,224.28)</w:delText>
              </w:r>
            </w:del>
          </w:p>
        </w:tc>
      </w:tr>
      <w:tr w:rsidR="00E619EF" w:rsidRPr="00A86C80" w14:paraId="31B2A2E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256AD6" w14:textId="1D5CAAB7" w:rsidR="00E619EF" w:rsidRPr="00A86C80" w:rsidRDefault="00E619EF" w:rsidP="00491F68">
            <w:pPr>
              <w:widowControl w:val="0"/>
              <w:autoSpaceDE w:val="0"/>
              <w:autoSpaceDN w:val="0"/>
              <w:adjustRightInd w:val="0"/>
              <w:rPr>
                <w:rFonts w:ascii="Times New Roman" w:hAnsi="Times New Roman" w:cs="Times New Roman"/>
              </w:rPr>
            </w:pPr>
            <w:del w:id="1062" w:author="Phelps, Anne (Council)" w:date="2026-06-21T11:11:00Z" w16du:dateUtc="2026-06-21T15:11:00Z">
              <w:r w:rsidRPr="00A86C80" w:rsidDel="00127D14">
                <w:rPr>
                  <w:rFonts w:ascii="Times New Roman" w:hAnsi="Times New Roman" w:cs="Times New Roman"/>
                </w:rPr>
                <w:delText>100293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804280" w14:textId="59A15592" w:rsidR="00E619EF" w:rsidRPr="00A86C80" w:rsidRDefault="00E619EF" w:rsidP="00491F68">
            <w:pPr>
              <w:widowControl w:val="0"/>
              <w:autoSpaceDE w:val="0"/>
              <w:autoSpaceDN w:val="0"/>
              <w:adjustRightInd w:val="0"/>
              <w:rPr>
                <w:rFonts w:ascii="Times New Roman" w:hAnsi="Times New Roman" w:cs="Times New Roman"/>
              </w:rPr>
            </w:pPr>
            <w:del w:id="106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83E92B" w14:textId="7B67D69E" w:rsidR="00E619EF" w:rsidRPr="00A86C80" w:rsidRDefault="00C93BC2" w:rsidP="00491F68">
            <w:pPr>
              <w:widowControl w:val="0"/>
              <w:autoSpaceDE w:val="0"/>
              <w:autoSpaceDN w:val="0"/>
              <w:adjustRightInd w:val="0"/>
              <w:rPr>
                <w:rFonts w:ascii="Times New Roman" w:hAnsi="Times New Roman" w:cs="Times New Roman"/>
              </w:rPr>
            </w:pPr>
            <w:del w:id="1064" w:author="Phelps, Anne (Council)" w:date="2026-06-21T11:11:00Z" w16du:dateUtc="2026-06-21T15:11:00Z">
              <w:r w:rsidRPr="00A86C80" w:rsidDel="00127D14">
                <w:rPr>
                  <w:rFonts w:ascii="Times New Roman" w:hAnsi="Times New Roman" w:cs="Times New Roman"/>
                </w:rPr>
                <w:delText>Bancroft E</w:delText>
              </w:r>
              <w:r w:rsidR="00C07273" w:rsidDel="00127D14">
                <w:rPr>
                  <w:rFonts w:ascii="Times New Roman" w:hAnsi="Times New Roman" w:cs="Times New Roman"/>
                </w:rPr>
                <w:delText>S</w:delText>
              </w:r>
              <w:r w:rsidRPr="00A86C80" w:rsidDel="00127D14">
                <w:rPr>
                  <w:rFonts w:ascii="Times New Roman" w:hAnsi="Times New Roman" w:cs="Times New Roman"/>
                </w:rPr>
                <w:delText xml:space="preserve"> Modernization/Renovation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4C0BB" w14:textId="6BF57764" w:rsidR="00E619EF" w:rsidRPr="00A86C80" w:rsidRDefault="00E619EF" w:rsidP="00491F68">
            <w:pPr>
              <w:widowControl w:val="0"/>
              <w:autoSpaceDE w:val="0"/>
              <w:autoSpaceDN w:val="0"/>
              <w:adjustRightInd w:val="0"/>
              <w:jc w:val="right"/>
              <w:rPr>
                <w:rFonts w:ascii="Times New Roman" w:hAnsi="Times New Roman" w:cs="Times New Roman"/>
              </w:rPr>
            </w:pPr>
            <w:del w:id="1065" w:author="Phelps, Anne (Council)" w:date="2026-06-21T11:11:00Z" w16du:dateUtc="2026-06-21T15:11:00Z">
              <w:r w:rsidRPr="00A86C80" w:rsidDel="00127D14">
                <w:rPr>
                  <w:rFonts w:ascii="Times New Roman" w:hAnsi="Times New Roman" w:cs="Times New Roman"/>
                </w:rPr>
                <w:delText>(7,839.25)</w:delText>
              </w:r>
            </w:del>
          </w:p>
        </w:tc>
      </w:tr>
      <w:tr w:rsidR="00E619EF" w:rsidRPr="00A86C80" w14:paraId="687905C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0858F4" w14:textId="00ADAB74" w:rsidR="00E619EF" w:rsidRPr="00A86C80" w:rsidRDefault="00E619EF" w:rsidP="00491F68">
            <w:pPr>
              <w:widowControl w:val="0"/>
              <w:autoSpaceDE w:val="0"/>
              <w:autoSpaceDN w:val="0"/>
              <w:adjustRightInd w:val="0"/>
              <w:rPr>
                <w:rFonts w:ascii="Times New Roman" w:hAnsi="Times New Roman" w:cs="Times New Roman"/>
              </w:rPr>
            </w:pPr>
            <w:del w:id="1066" w:author="Phelps, Anne (Council)" w:date="2026-06-21T11:11:00Z" w16du:dateUtc="2026-06-21T15:11:00Z">
              <w:r w:rsidRPr="00A86C80" w:rsidDel="00127D14">
                <w:rPr>
                  <w:rFonts w:ascii="Times New Roman" w:hAnsi="Times New Roman" w:cs="Times New Roman"/>
                </w:rPr>
                <w:delText>100427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497C41" w14:textId="563D1724" w:rsidR="00E619EF" w:rsidRPr="00A86C80" w:rsidRDefault="00E619EF" w:rsidP="00491F68">
            <w:pPr>
              <w:widowControl w:val="0"/>
              <w:autoSpaceDE w:val="0"/>
              <w:autoSpaceDN w:val="0"/>
              <w:adjustRightInd w:val="0"/>
              <w:rPr>
                <w:rFonts w:ascii="Times New Roman" w:hAnsi="Times New Roman" w:cs="Times New Roman"/>
              </w:rPr>
            </w:pPr>
            <w:del w:id="1067"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30ADDF" w14:textId="3EF4F3E3" w:rsidR="00E619EF" w:rsidRPr="00A86C80" w:rsidRDefault="00C93BC2" w:rsidP="00491F68">
            <w:pPr>
              <w:widowControl w:val="0"/>
              <w:autoSpaceDE w:val="0"/>
              <w:autoSpaceDN w:val="0"/>
              <w:adjustRightInd w:val="0"/>
              <w:rPr>
                <w:rFonts w:ascii="Times New Roman" w:hAnsi="Times New Roman" w:cs="Times New Roman"/>
              </w:rPr>
            </w:pPr>
            <w:del w:id="1068" w:author="Phelps, Anne (Council)" w:date="2026-06-21T11:11:00Z" w16du:dateUtc="2026-06-21T15:11:00Z">
              <w:r w:rsidRPr="00A86C80" w:rsidDel="00127D14">
                <w:rPr>
                  <w:rFonts w:ascii="Times New Roman" w:hAnsi="Times New Roman" w:cs="Times New Roman"/>
                </w:rPr>
                <w:delText>Technology Modernization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8AF8D6" w14:textId="070DFECF" w:rsidR="00E619EF" w:rsidRPr="00A86C80" w:rsidRDefault="00E619EF" w:rsidP="00491F68">
            <w:pPr>
              <w:widowControl w:val="0"/>
              <w:autoSpaceDE w:val="0"/>
              <w:autoSpaceDN w:val="0"/>
              <w:adjustRightInd w:val="0"/>
              <w:jc w:val="right"/>
              <w:rPr>
                <w:rFonts w:ascii="Times New Roman" w:hAnsi="Times New Roman" w:cs="Times New Roman"/>
              </w:rPr>
            </w:pPr>
            <w:del w:id="1069" w:author="Phelps, Anne (Council)" w:date="2026-06-21T11:11:00Z" w16du:dateUtc="2026-06-21T15:11:00Z">
              <w:r w:rsidRPr="00A86C80" w:rsidDel="00127D14">
                <w:rPr>
                  <w:rFonts w:ascii="Times New Roman" w:hAnsi="Times New Roman" w:cs="Times New Roman"/>
                </w:rPr>
                <w:delText>(1,820,000.00)</w:delText>
              </w:r>
            </w:del>
          </w:p>
        </w:tc>
      </w:tr>
      <w:tr w:rsidR="00E619EF" w:rsidRPr="00A86C80" w14:paraId="3C50364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A25CB1" w14:textId="09038685" w:rsidR="00E619EF" w:rsidRPr="00A86C80" w:rsidRDefault="00E619EF" w:rsidP="00491F68">
            <w:pPr>
              <w:widowControl w:val="0"/>
              <w:autoSpaceDE w:val="0"/>
              <w:autoSpaceDN w:val="0"/>
              <w:adjustRightInd w:val="0"/>
              <w:rPr>
                <w:rFonts w:ascii="Times New Roman" w:hAnsi="Times New Roman" w:cs="Times New Roman"/>
              </w:rPr>
            </w:pPr>
            <w:del w:id="1070" w:author="Phelps, Anne (Council)" w:date="2026-06-21T11:11:00Z" w16du:dateUtc="2026-06-21T15:11:00Z">
              <w:r w:rsidRPr="00A86C80" w:rsidDel="00127D14">
                <w:rPr>
                  <w:rFonts w:ascii="Times New Roman" w:hAnsi="Times New Roman" w:cs="Times New Roman"/>
                </w:rPr>
                <w:delText>100428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CACB64" w14:textId="10863DF4" w:rsidR="00E619EF" w:rsidRPr="00A86C80" w:rsidRDefault="00E619EF" w:rsidP="00491F68">
            <w:pPr>
              <w:widowControl w:val="0"/>
              <w:autoSpaceDE w:val="0"/>
              <w:autoSpaceDN w:val="0"/>
              <w:adjustRightInd w:val="0"/>
              <w:rPr>
                <w:rFonts w:ascii="Times New Roman" w:hAnsi="Times New Roman" w:cs="Times New Roman"/>
              </w:rPr>
            </w:pPr>
            <w:del w:id="107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E9940C" w14:textId="529A9D02" w:rsidR="00E619EF" w:rsidRPr="00A86C80" w:rsidRDefault="00C93BC2" w:rsidP="00491F68">
            <w:pPr>
              <w:widowControl w:val="0"/>
              <w:autoSpaceDE w:val="0"/>
              <w:autoSpaceDN w:val="0"/>
              <w:adjustRightInd w:val="0"/>
              <w:rPr>
                <w:rFonts w:ascii="Times New Roman" w:hAnsi="Times New Roman" w:cs="Times New Roman"/>
              </w:rPr>
            </w:pPr>
            <w:del w:id="1072" w:author="Phelps, Anne (Council)" w:date="2026-06-21T11:11:00Z" w16du:dateUtc="2026-06-21T15:11:00Z">
              <w:r w:rsidRPr="00A86C80" w:rsidDel="00127D14">
                <w:rPr>
                  <w:rFonts w:ascii="Times New Roman" w:hAnsi="Times New Roman" w:cs="Times New Roman"/>
                </w:rPr>
                <w:delText>Capital</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Labor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1463B" w14:textId="21973FC8" w:rsidR="00E619EF" w:rsidRPr="00A86C80" w:rsidRDefault="00E619EF" w:rsidP="00491F68">
            <w:pPr>
              <w:widowControl w:val="0"/>
              <w:autoSpaceDE w:val="0"/>
              <w:autoSpaceDN w:val="0"/>
              <w:adjustRightInd w:val="0"/>
              <w:jc w:val="right"/>
              <w:rPr>
                <w:rFonts w:ascii="Times New Roman" w:hAnsi="Times New Roman" w:cs="Times New Roman"/>
              </w:rPr>
            </w:pPr>
            <w:del w:id="1073" w:author="Phelps, Anne (Council)" w:date="2026-06-21T11:11:00Z" w16du:dateUtc="2026-06-21T15:11:00Z">
              <w:r w:rsidRPr="00A86C80" w:rsidDel="00127D14">
                <w:rPr>
                  <w:rFonts w:ascii="Times New Roman" w:hAnsi="Times New Roman" w:cs="Times New Roman"/>
                </w:rPr>
                <w:delText>(2,963,650.00)</w:delText>
              </w:r>
            </w:del>
          </w:p>
        </w:tc>
      </w:tr>
      <w:tr w:rsidR="00E619EF" w:rsidRPr="00A86C80" w14:paraId="61BA4B7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48502" w14:textId="6BF2B000" w:rsidR="00E619EF" w:rsidRPr="00A86C80" w:rsidRDefault="00E619EF" w:rsidP="00491F68">
            <w:pPr>
              <w:widowControl w:val="0"/>
              <w:autoSpaceDE w:val="0"/>
              <w:autoSpaceDN w:val="0"/>
              <w:adjustRightInd w:val="0"/>
              <w:rPr>
                <w:rFonts w:ascii="Times New Roman" w:hAnsi="Times New Roman" w:cs="Times New Roman"/>
              </w:rPr>
            </w:pPr>
            <w:del w:id="1074" w:author="Phelps, Anne (Council)" w:date="2026-06-21T11:11:00Z" w16du:dateUtc="2026-06-21T15:11:00Z">
              <w:r w:rsidRPr="00A86C80" w:rsidDel="00127D14">
                <w:rPr>
                  <w:rFonts w:ascii="Times New Roman" w:hAnsi="Times New Roman" w:cs="Times New Roman"/>
                </w:rPr>
                <w:delText>100480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F8A25" w14:textId="5927EE6D" w:rsidR="00E619EF" w:rsidRPr="00A86C80" w:rsidRDefault="00E619EF" w:rsidP="00491F68">
            <w:pPr>
              <w:widowControl w:val="0"/>
              <w:autoSpaceDE w:val="0"/>
              <w:autoSpaceDN w:val="0"/>
              <w:adjustRightInd w:val="0"/>
              <w:rPr>
                <w:rFonts w:ascii="Times New Roman" w:hAnsi="Times New Roman" w:cs="Times New Roman"/>
              </w:rPr>
            </w:pPr>
            <w:del w:id="107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93A747" w14:textId="617B7AEE" w:rsidR="00E619EF" w:rsidRPr="00A86C80" w:rsidRDefault="00C93BC2" w:rsidP="00491F68">
            <w:pPr>
              <w:widowControl w:val="0"/>
              <w:autoSpaceDE w:val="0"/>
              <w:autoSpaceDN w:val="0"/>
              <w:adjustRightInd w:val="0"/>
              <w:rPr>
                <w:rFonts w:ascii="Times New Roman" w:hAnsi="Times New Roman" w:cs="Times New Roman"/>
              </w:rPr>
            </w:pPr>
            <w:del w:id="1076" w:author="Phelps, Anne (Council)" w:date="2026-06-21T11:11:00Z" w16du:dateUtc="2026-06-21T15:11:00Z">
              <w:r w:rsidRPr="00A86C80" w:rsidDel="00127D14">
                <w:rPr>
                  <w:rFonts w:ascii="Times New Roman" w:hAnsi="Times New Roman" w:cs="Times New Roman"/>
                </w:rPr>
                <w:delText>Equipment</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 xml:space="preserve">Acquisition - </w:delText>
              </w:r>
              <w:r w:rsidR="006967F1" w:rsidDel="00127D14">
                <w:rPr>
                  <w:rFonts w:ascii="Times New Roman" w:hAnsi="Times New Roman" w:cs="Times New Roman"/>
                </w:rPr>
                <w:delText>DDOT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850FC1" w14:textId="674C5DBA" w:rsidR="00E619EF" w:rsidRPr="00A86C80" w:rsidRDefault="00E619EF" w:rsidP="00491F68">
            <w:pPr>
              <w:widowControl w:val="0"/>
              <w:autoSpaceDE w:val="0"/>
              <w:autoSpaceDN w:val="0"/>
              <w:adjustRightInd w:val="0"/>
              <w:jc w:val="right"/>
              <w:rPr>
                <w:rFonts w:ascii="Times New Roman" w:hAnsi="Times New Roman" w:cs="Times New Roman"/>
              </w:rPr>
            </w:pPr>
            <w:del w:id="1077" w:author="Phelps, Anne (Council)" w:date="2026-06-21T11:11:00Z" w16du:dateUtc="2026-06-21T15:11:00Z">
              <w:r w:rsidRPr="00A86C80" w:rsidDel="00127D14">
                <w:rPr>
                  <w:rFonts w:ascii="Times New Roman" w:hAnsi="Times New Roman" w:cs="Times New Roman"/>
                </w:rPr>
                <w:delText>86,406.24</w:delText>
              </w:r>
            </w:del>
          </w:p>
        </w:tc>
      </w:tr>
      <w:tr w:rsidR="00E619EF" w:rsidRPr="00A86C80" w14:paraId="4D123E3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139372" w14:textId="4C343A8C" w:rsidR="00E619EF" w:rsidRPr="00A86C80" w:rsidRDefault="00E619EF" w:rsidP="00491F68">
            <w:pPr>
              <w:widowControl w:val="0"/>
              <w:autoSpaceDE w:val="0"/>
              <w:autoSpaceDN w:val="0"/>
              <w:adjustRightInd w:val="0"/>
              <w:rPr>
                <w:rFonts w:ascii="Times New Roman" w:hAnsi="Times New Roman" w:cs="Times New Roman"/>
              </w:rPr>
            </w:pPr>
            <w:del w:id="1078" w:author="Phelps, Anne (Council)" w:date="2026-06-21T11:11:00Z" w16du:dateUtc="2026-06-21T15:11:00Z">
              <w:r w:rsidRPr="00A86C80" w:rsidDel="00127D14">
                <w:rPr>
                  <w:rFonts w:ascii="Times New Roman" w:hAnsi="Times New Roman" w:cs="Times New Roman"/>
                </w:rPr>
                <w:delText>100480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C5A73" w14:textId="6131BD33" w:rsidR="00E619EF" w:rsidRPr="00A86C80" w:rsidRDefault="00E619EF" w:rsidP="00491F68">
            <w:pPr>
              <w:widowControl w:val="0"/>
              <w:autoSpaceDE w:val="0"/>
              <w:autoSpaceDN w:val="0"/>
              <w:adjustRightInd w:val="0"/>
              <w:rPr>
                <w:rFonts w:ascii="Times New Roman" w:hAnsi="Times New Roman" w:cs="Times New Roman"/>
              </w:rPr>
            </w:pPr>
            <w:del w:id="1079"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F6C60B" w14:textId="443C87C7" w:rsidR="00E619EF" w:rsidRPr="00A86C80" w:rsidRDefault="00C93BC2" w:rsidP="00491F68">
            <w:pPr>
              <w:widowControl w:val="0"/>
              <w:autoSpaceDE w:val="0"/>
              <w:autoSpaceDN w:val="0"/>
              <w:adjustRightInd w:val="0"/>
              <w:rPr>
                <w:rFonts w:ascii="Times New Roman" w:hAnsi="Times New Roman" w:cs="Times New Roman"/>
              </w:rPr>
            </w:pPr>
            <w:del w:id="1080" w:author="Phelps, Anne (Council)" w:date="2026-06-21T11:11:00Z" w16du:dateUtc="2026-06-21T15:11:00Z">
              <w:r w:rsidRPr="00A86C80" w:rsidDel="00127D14">
                <w:rPr>
                  <w:rFonts w:ascii="Times New Roman" w:hAnsi="Times New Roman" w:cs="Times New Roman"/>
                </w:rPr>
                <w:delText>Equipment</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Acquisition - D</w:delText>
              </w:r>
              <w:r w:rsidR="006967F1" w:rsidDel="00127D14">
                <w:rPr>
                  <w:rFonts w:ascii="Times New Roman" w:hAnsi="Times New Roman" w:cs="Times New Roman"/>
                </w:rPr>
                <w:delText>DO</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186CCA" w14:textId="5856D920" w:rsidR="00E619EF" w:rsidRPr="00A86C80" w:rsidRDefault="00E619EF" w:rsidP="00491F68">
            <w:pPr>
              <w:widowControl w:val="0"/>
              <w:autoSpaceDE w:val="0"/>
              <w:autoSpaceDN w:val="0"/>
              <w:adjustRightInd w:val="0"/>
              <w:jc w:val="right"/>
              <w:rPr>
                <w:rFonts w:ascii="Times New Roman" w:hAnsi="Times New Roman" w:cs="Times New Roman"/>
              </w:rPr>
            </w:pPr>
            <w:del w:id="1081" w:author="Phelps, Anne (Council)" w:date="2026-06-21T11:11:00Z" w16du:dateUtc="2026-06-21T15:11:00Z">
              <w:r w:rsidRPr="00A86C80" w:rsidDel="00127D14">
                <w:rPr>
                  <w:rFonts w:ascii="Times New Roman" w:hAnsi="Times New Roman" w:cs="Times New Roman"/>
                </w:rPr>
                <w:delText>(86,406.24)</w:delText>
              </w:r>
            </w:del>
          </w:p>
        </w:tc>
      </w:tr>
      <w:tr w:rsidR="00E619EF" w:rsidRPr="00A86C80" w14:paraId="5CFAC50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AC2DF1" w14:textId="6D7D67F7" w:rsidR="00E619EF" w:rsidRPr="00A86C80" w:rsidRDefault="00E619EF" w:rsidP="00491F68">
            <w:pPr>
              <w:widowControl w:val="0"/>
              <w:autoSpaceDE w:val="0"/>
              <w:autoSpaceDN w:val="0"/>
              <w:adjustRightInd w:val="0"/>
              <w:rPr>
                <w:rFonts w:ascii="Times New Roman" w:hAnsi="Times New Roman" w:cs="Times New Roman"/>
              </w:rPr>
            </w:pPr>
            <w:del w:id="1082" w:author="Phelps, Anne (Council)" w:date="2026-06-21T11:11:00Z" w16du:dateUtc="2026-06-21T15:11:00Z">
              <w:r w:rsidRPr="00A86C80" w:rsidDel="00127D14">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6B4D3F" w14:textId="3CB45714" w:rsidR="00E619EF" w:rsidRPr="00A86C80" w:rsidRDefault="00E619EF" w:rsidP="00491F68">
            <w:pPr>
              <w:widowControl w:val="0"/>
              <w:autoSpaceDE w:val="0"/>
              <w:autoSpaceDN w:val="0"/>
              <w:adjustRightInd w:val="0"/>
              <w:rPr>
                <w:rFonts w:ascii="Times New Roman" w:hAnsi="Times New Roman" w:cs="Times New Roman"/>
              </w:rPr>
            </w:pPr>
            <w:del w:id="108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7F236F" w14:textId="5E56A2E7" w:rsidR="00E619EF" w:rsidRPr="00A86C80" w:rsidRDefault="00C93BC2" w:rsidP="00491F68">
            <w:pPr>
              <w:widowControl w:val="0"/>
              <w:autoSpaceDE w:val="0"/>
              <w:autoSpaceDN w:val="0"/>
              <w:adjustRightInd w:val="0"/>
              <w:rPr>
                <w:rFonts w:ascii="Times New Roman" w:hAnsi="Times New Roman" w:cs="Times New Roman"/>
              </w:rPr>
            </w:pPr>
            <w:del w:id="1084" w:author="Phelps, Anne (Council)" w:date="2026-06-21T11:11:00Z" w16du:dateUtc="2026-06-21T15:11:00Z">
              <w:r w:rsidRPr="00A86C80" w:rsidDel="00127D14">
                <w:rPr>
                  <w:rFonts w:ascii="Times New Roman" w:hAnsi="Times New Roman" w:cs="Times New Roman"/>
                </w:rPr>
                <w:delText xml:space="preserve">Bus Priority </w:delText>
              </w:r>
              <w:r w:rsidR="006967F1" w:rsidDel="00127D14">
                <w:rPr>
                  <w:rFonts w:ascii="Times New Roman" w:hAnsi="Times New Roman" w:cs="Times New Roman"/>
                </w:rPr>
                <w:delText>a</w:delText>
              </w:r>
              <w:r w:rsidRPr="00A86C80" w:rsidDel="00127D14">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7F1FFB" w14:textId="0AB6F1B7" w:rsidR="00E619EF" w:rsidRPr="00A86C80" w:rsidRDefault="00E619EF" w:rsidP="00491F68">
            <w:pPr>
              <w:widowControl w:val="0"/>
              <w:autoSpaceDE w:val="0"/>
              <w:autoSpaceDN w:val="0"/>
              <w:adjustRightInd w:val="0"/>
              <w:jc w:val="right"/>
              <w:rPr>
                <w:rFonts w:ascii="Times New Roman" w:hAnsi="Times New Roman" w:cs="Times New Roman"/>
              </w:rPr>
            </w:pPr>
            <w:del w:id="1085" w:author="Phelps, Anne (Council)" w:date="2026-06-21T11:11:00Z" w16du:dateUtc="2026-06-21T15:11:00Z">
              <w:r w:rsidRPr="00A86C80" w:rsidDel="00127D14">
                <w:rPr>
                  <w:rFonts w:ascii="Times New Roman" w:hAnsi="Times New Roman" w:cs="Times New Roman"/>
                </w:rPr>
                <w:delText>159,368.57</w:delText>
              </w:r>
            </w:del>
          </w:p>
        </w:tc>
      </w:tr>
      <w:tr w:rsidR="00E619EF" w:rsidRPr="00A86C80" w14:paraId="117C698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EFD784" w14:textId="419B0610" w:rsidR="00E619EF" w:rsidRPr="00A86C80" w:rsidRDefault="00E619EF" w:rsidP="00491F68">
            <w:pPr>
              <w:widowControl w:val="0"/>
              <w:autoSpaceDE w:val="0"/>
              <w:autoSpaceDN w:val="0"/>
              <w:adjustRightInd w:val="0"/>
              <w:rPr>
                <w:rFonts w:ascii="Times New Roman" w:hAnsi="Times New Roman" w:cs="Times New Roman"/>
              </w:rPr>
            </w:pPr>
            <w:del w:id="1086" w:author="Phelps, Anne (Council)" w:date="2026-06-21T11:11:00Z" w16du:dateUtc="2026-06-21T15:11:00Z">
              <w:r w:rsidRPr="00A86C80" w:rsidDel="00127D14">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2B9B87" w14:textId="3EAE590C" w:rsidR="00E619EF" w:rsidRPr="00A86C80" w:rsidRDefault="00E619EF" w:rsidP="00491F68">
            <w:pPr>
              <w:widowControl w:val="0"/>
              <w:autoSpaceDE w:val="0"/>
              <w:autoSpaceDN w:val="0"/>
              <w:adjustRightInd w:val="0"/>
              <w:rPr>
                <w:rFonts w:ascii="Times New Roman" w:hAnsi="Times New Roman" w:cs="Times New Roman"/>
              </w:rPr>
            </w:pPr>
            <w:del w:id="108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A42D8" w14:textId="64918BD5" w:rsidR="00E619EF" w:rsidRPr="00A86C80" w:rsidRDefault="00C93BC2" w:rsidP="00491F68">
            <w:pPr>
              <w:widowControl w:val="0"/>
              <w:autoSpaceDE w:val="0"/>
              <w:autoSpaceDN w:val="0"/>
              <w:adjustRightInd w:val="0"/>
              <w:rPr>
                <w:rFonts w:ascii="Times New Roman" w:hAnsi="Times New Roman" w:cs="Times New Roman"/>
              </w:rPr>
            </w:pPr>
            <w:del w:id="1088" w:author="Phelps, Anne (Council)" w:date="2026-06-21T11:11:00Z" w16du:dateUtc="2026-06-21T15:11:00Z">
              <w:r w:rsidRPr="00A86C80" w:rsidDel="00127D14">
                <w:rPr>
                  <w:rFonts w:ascii="Times New Roman" w:hAnsi="Times New Roman" w:cs="Times New Roman"/>
                </w:rPr>
                <w:delText xml:space="preserve">Bus Priority </w:delText>
              </w:r>
              <w:r w:rsidR="006967F1" w:rsidDel="00127D14">
                <w:rPr>
                  <w:rFonts w:ascii="Times New Roman" w:hAnsi="Times New Roman" w:cs="Times New Roman"/>
                </w:rPr>
                <w:delText>a</w:delText>
              </w:r>
              <w:r w:rsidRPr="00A86C80" w:rsidDel="00127D14">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E2FFCF" w14:textId="7F0A566D" w:rsidR="00E619EF" w:rsidRPr="00A86C80" w:rsidRDefault="00E619EF" w:rsidP="00491F68">
            <w:pPr>
              <w:widowControl w:val="0"/>
              <w:autoSpaceDE w:val="0"/>
              <w:autoSpaceDN w:val="0"/>
              <w:adjustRightInd w:val="0"/>
              <w:jc w:val="right"/>
              <w:rPr>
                <w:rFonts w:ascii="Times New Roman" w:hAnsi="Times New Roman" w:cs="Times New Roman"/>
              </w:rPr>
            </w:pPr>
            <w:del w:id="1089" w:author="Phelps, Anne (Council)" w:date="2026-06-21T11:11:00Z" w16du:dateUtc="2026-06-21T15:11:00Z">
              <w:r w:rsidRPr="00A86C80" w:rsidDel="00127D14">
                <w:rPr>
                  <w:rFonts w:ascii="Times New Roman" w:hAnsi="Times New Roman" w:cs="Times New Roman"/>
                </w:rPr>
                <w:delText>20,134.20</w:delText>
              </w:r>
            </w:del>
          </w:p>
        </w:tc>
      </w:tr>
      <w:tr w:rsidR="00E619EF" w:rsidRPr="00A86C80" w14:paraId="60ED091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CC67A" w14:textId="62ED36C4" w:rsidR="00E619EF" w:rsidRPr="00A86C80" w:rsidRDefault="00E619EF" w:rsidP="00491F68">
            <w:pPr>
              <w:widowControl w:val="0"/>
              <w:autoSpaceDE w:val="0"/>
              <w:autoSpaceDN w:val="0"/>
              <w:adjustRightInd w:val="0"/>
              <w:rPr>
                <w:rFonts w:ascii="Times New Roman" w:hAnsi="Times New Roman" w:cs="Times New Roman"/>
              </w:rPr>
            </w:pPr>
            <w:del w:id="1090" w:author="Phelps, Anne (Council)" w:date="2026-06-21T11:11:00Z" w16du:dateUtc="2026-06-21T15:11:00Z">
              <w:r w:rsidRPr="00A86C80" w:rsidDel="00127D14">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723A4" w14:textId="7872B095" w:rsidR="00E619EF" w:rsidRPr="00A86C80" w:rsidRDefault="00E619EF" w:rsidP="00491F68">
            <w:pPr>
              <w:widowControl w:val="0"/>
              <w:autoSpaceDE w:val="0"/>
              <w:autoSpaceDN w:val="0"/>
              <w:adjustRightInd w:val="0"/>
              <w:rPr>
                <w:rFonts w:ascii="Times New Roman" w:hAnsi="Times New Roman" w:cs="Times New Roman"/>
              </w:rPr>
            </w:pPr>
            <w:del w:id="1091"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F24F1" w14:textId="13ECA495" w:rsidR="00E619EF" w:rsidRPr="00A86C80" w:rsidRDefault="00C93BC2" w:rsidP="00491F68">
            <w:pPr>
              <w:widowControl w:val="0"/>
              <w:autoSpaceDE w:val="0"/>
              <w:autoSpaceDN w:val="0"/>
              <w:adjustRightInd w:val="0"/>
              <w:rPr>
                <w:rFonts w:ascii="Times New Roman" w:hAnsi="Times New Roman" w:cs="Times New Roman"/>
              </w:rPr>
            </w:pPr>
            <w:del w:id="1092" w:author="Phelps, Anne (Council)" w:date="2026-06-21T11:11:00Z" w16du:dateUtc="2026-06-21T15:11:00Z">
              <w:r w:rsidRPr="00A86C80" w:rsidDel="00127D14">
                <w:rPr>
                  <w:rFonts w:ascii="Times New Roman" w:hAnsi="Times New Roman" w:cs="Times New Roman"/>
                </w:rPr>
                <w:delText xml:space="preserve">Bus Priority </w:delText>
              </w:r>
              <w:r w:rsidR="006967F1" w:rsidDel="00127D14">
                <w:rPr>
                  <w:rFonts w:ascii="Times New Roman" w:hAnsi="Times New Roman" w:cs="Times New Roman"/>
                </w:rPr>
                <w:delText>a</w:delText>
              </w:r>
              <w:r w:rsidRPr="00A86C80" w:rsidDel="00127D14">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D90DA3" w14:textId="73447272" w:rsidR="00E619EF" w:rsidRPr="00A86C80" w:rsidRDefault="00E619EF" w:rsidP="00491F68">
            <w:pPr>
              <w:widowControl w:val="0"/>
              <w:autoSpaceDE w:val="0"/>
              <w:autoSpaceDN w:val="0"/>
              <w:adjustRightInd w:val="0"/>
              <w:jc w:val="right"/>
              <w:rPr>
                <w:rFonts w:ascii="Times New Roman" w:hAnsi="Times New Roman" w:cs="Times New Roman"/>
              </w:rPr>
            </w:pPr>
            <w:del w:id="1093" w:author="Phelps, Anne (Council)" w:date="2026-06-21T11:11:00Z" w16du:dateUtc="2026-06-21T15:11:00Z">
              <w:r w:rsidRPr="00A86C80" w:rsidDel="00127D14">
                <w:rPr>
                  <w:rFonts w:ascii="Times New Roman" w:hAnsi="Times New Roman" w:cs="Times New Roman"/>
                </w:rPr>
                <w:delText>(159,368.57)</w:delText>
              </w:r>
            </w:del>
          </w:p>
        </w:tc>
      </w:tr>
      <w:tr w:rsidR="00E619EF" w:rsidRPr="00A86C80" w14:paraId="772D8592"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DFAA3" w14:textId="63CD6E67" w:rsidR="00E619EF" w:rsidRPr="00A86C80" w:rsidRDefault="00E619EF" w:rsidP="00491F68">
            <w:pPr>
              <w:widowControl w:val="0"/>
              <w:autoSpaceDE w:val="0"/>
              <w:autoSpaceDN w:val="0"/>
              <w:adjustRightInd w:val="0"/>
              <w:rPr>
                <w:rFonts w:ascii="Times New Roman" w:hAnsi="Times New Roman" w:cs="Times New Roman"/>
              </w:rPr>
            </w:pPr>
            <w:del w:id="1094" w:author="Phelps, Anne (Council)" w:date="2026-06-21T11:11:00Z" w16du:dateUtc="2026-06-21T15:11:00Z">
              <w:r w:rsidRPr="00A86C80" w:rsidDel="00127D14">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751469" w14:textId="14ED045F" w:rsidR="00E619EF" w:rsidRPr="00A86C80" w:rsidRDefault="00E619EF" w:rsidP="00491F68">
            <w:pPr>
              <w:widowControl w:val="0"/>
              <w:autoSpaceDE w:val="0"/>
              <w:autoSpaceDN w:val="0"/>
              <w:adjustRightInd w:val="0"/>
              <w:rPr>
                <w:rFonts w:ascii="Times New Roman" w:hAnsi="Times New Roman" w:cs="Times New Roman"/>
              </w:rPr>
            </w:pPr>
            <w:del w:id="1095"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9CD33E" w14:textId="5E87A5B5" w:rsidR="00E619EF" w:rsidRPr="00A86C80" w:rsidRDefault="00C93BC2" w:rsidP="00491F68">
            <w:pPr>
              <w:widowControl w:val="0"/>
              <w:autoSpaceDE w:val="0"/>
              <w:autoSpaceDN w:val="0"/>
              <w:adjustRightInd w:val="0"/>
              <w:rPr>
                <w:rFonts w:ascii="Times New Roman" w:hAnsi="Times New Roman" w:cs="Times New Roman"/>
              </w:rPr>
            </w:pPr>
            <w:del w:id="1096" w:author="Phelps, Anne (Council)" w:date="2026-06-21T11:11:00Z" w16du:dateUtc="2026-06-21T15:11:00Z">
              <w:r w:rsidRPr="00A86C80" w:rsidDel="00127D14">
                <w:rPr>
                  <w:rFonts w:ascii="Times New Roman" w:hAnsi="Times New Roman" w:cs="Times New Roman"/>
                </w:rPr>
                <w:delText xml:space="preserve">Bus Priority </w:delText>
              </w:r>
              <w:r w:rsidR="006967F1" w:rsidDel="00127D14">
                <w:rPr>
                  <w:rFonts w:ascii="Times New Roman" w:hAnsi="Times New Roman" w:cs="Times New Roman"/>
                </w:rPr>
                <w:delText>a</w:delText>
              </w:r>
              <w:r w:rsidRPr="00A86C80" w:rsidDel="00127D14">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0B5DB" w14:textId="415AFA1C" w:rsidR="00E619EF" w:rsidRPr="00A86C80" w:rsidRDefault="00E619EF" w:rsidP="00491F68">
            <w:pPr>
              <w:widowControl w:val="0"/>
              <w:autoSpaceDE w:val="0"/>
              <w:autoSpaceDN w:val="0"/>
              <w:adjustRightInd w:val="0"/>
              <w:jc w:val="right"/>
              <w:rPr>
                <w:rFonts w:ascii="Times New Roman" w:hAnsi="Times New Roman" w:cs="Times New Roman"/>
              </w:rPr>
            </w:pPr>
            <w:del w:id="1097" w:author="Phelps, Anne (Council)" w:date="2026-06-21T11:11:00Z" w16du:dateUtc="2026-06-21T15:11:00Z">
              <w:r w:rsidRPr="00A86C80" w:rsidDel="00127D14">
                <w:rPr>
                  <w:rFonts w:ascii="Times New Roman" w:hAnsi="Times New Roman" w:cs="Times New Roman"/>
                </w:rPr>
                <w:delText>(20,134.20)</w:delText>
              </w:r>
            </w:del>
          </w:p>
        </w:tc>
      </w:tr>
      <w:tr w:rsidR="00E619EF" w:rsidRPr="00A86C80" w14:paraId="2A96CC62"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DD22C" w14:textId="2ED4B16C" w:rsidR="00E619EF" w:rsidRPr="00A86C80" w:rsidRDefault="00E619EF" w:rsidP="00491F68">
            <w:pPr>
              <w:widowControl w:val="0"/>
              <w:autoSpaceDE w:val="0"/>
              <w:autoSpaceDN w:val="0"/>
              <w:adjustRightInd w:val="0"/>
              <w:rPr>
                <w:rFonts w:ascii="Times New Roman" w:hAnsi="Times New Roman" w:cs="Times New Roman"/>
              </w:rPr>
            </w:pPr>
            <w:del w:id="1098" w:author="Phelps, Anne (Council)" w:date="2026-06-21T11:11:00Z" w16du:dateUtc="2026-06-21T15:11:00Z">
              <w:r w:rsidRPr="00A86C80" w:rsidDel="00127D14">
                <w:rPr>
                  <w:rFonts w:ascii="Times New Roman" w:hAnsi="Times New Roman" w:cs="Times New Roman"/>
                </w:rPr>
                <w:delText>100496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44977D" w14:textId="1A6BA63A" w:rsidR="00E619EF" w:rsidRPr="00A86C80" w:rsidRDefault="00E619EF" w:rsidP="00491F68">
            <w:pPr>
              <w:widowControl w:val="0"/>
              <w:autoSpaceDE w:val="0"/>
              <w:autoSpaceDN w:val="0"/>
              <w:adjustRightInd w:val="0"/>
              <w:rPr>
                <w:rFonts w:ascii="Times New Roman" w:hAnsi="Times New Roman" w:cs="Times New Roman"/>
              </w:rPr>
            </w:pPr>
            <w:del w:id="1099"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743E0D" w14:textId="0DB2AB8B" w:rsidR="00E619EF" w:rsidRPr="00A86C80" w:rsidRDefault="00C93BC2" w:rsidP="00491F68">
            <w:pPr>
              <w:widowControl w:val="0"/>
              <w:autoSpaceDE w:val="0"/>
              <w:autoSpaceDN w:val="0"/>
              <w:adjustRightInd w:val="0"/>
              <w:rPr>
                <w:rFonts w:ascii="Times New Roman" w:hAnsi="Times New Roman" w:cs="Times New Roman"/>
              </w:rPr>
            </w:pPr>
            <w:del w:id="1100" w:author="Phelps, Anne (Council)" w:date="2026-06-21T11:11:00Z" w16du:dateUtc="2026-06-21T15:11:00Z">
              <w:r w:rsidRPr="00A86C80" w:rsidDel="00127D14">
                <w:rPr>
                  <w:rFonts w:ascii="Times New Roman" w:hAnsi="Times New Roman" w:cs="Times New Roman"/>
                </w:rPr>
                <w:delText xml:space="preserve">Bus Priority </w:delText>
              </w:r>
              <w:r w:rsidR="006967F1" w:rsidDel="00127D14">
                <w:rPr>
                  <w:rFonts w:ascii="Times New Roman" w:hAnsi="Times New Roman" w:cs="Times New Roman"/>
                </w:rPr>
                <w:delText>a</w:delText>
              </w:r>
              <w:r w:rsidRPr="00A86C80" w:rsidDel="00127D14">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7D2F92" w14:textId="5B11409B" w:rsidR="00E619EF" w:rsidRPr="00A86C80" w:rsidRDefault="00E619EF" w:rsidP="00491F68">
            <w:pPr>
              <w:widowControl w:val="0"/>
              <w:autoSpaceDE w:val="0"/>
              <w:autoSpaceDN w:val="0"/>
              <w:adjustRightInd w:val="0"/>
              <w:jc w:val="right"/>
              <w:rPr>
                <w:rFonts w:ascii="Times New Roman" w:hAnsi="Times New Roman" w:cs="Times New Roman"/>
              </w:rPr>
            </w:pPr>
            <w:del w:id="1101" w:author="Phelps, Anne (Council)" w:date="2026-06-21T11:11:00Z" w16du:dateUtc="2026-06-21T15:11:00Z">
              <w:r w:rsidRPr="00A86C80" w:rsidDel="00127D14">
                <w:rPr>
                  <w:rFonts w:ascii="Times New Roman" w:hAnsi="Times New Roman" w:cs="Times New Roman"/>
                </w:rPr>
                <w:delText>(967,985.53)</w:delText>
              </w:r>
            </w:del>
          </w:p>
        </w:tc>
      </w:tr>
      <w:tr w:rsidR="00E619EF" w:rsidRPr="00A86C80" w14:paraId="71AF8A1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9A09B8" w14:textId="43E3C876" w:rsidR="00E619EF" w:rsidRPr="00A86C80" w:rsidRDefault="00E619EF" w:rsidP="00491F68">
            <w:pPr>
              <w:widowControl w:val="0"/>
              <w:autoSpaceDE w:val="0"/>
              <w:autoSpaceDN w:val="0"/>
              <w:adjustRightInd w:val="0"/>
              <w:rPr>
                <w:rFonts w:ascii="Times New Roman" w:hAnsi="Times New Roman" w:cs="Times New Roman"/>
              </w:rPr>
            </w:pPr>
            <w:del w:id="1102" w:author="Phelps, Anne (Council)" w:date="2026-06-21T11:11:00Z" w16du:dateUtc="2026-06-21T15:11:00Z">
              <w:r w:rsidRPr="00A86C80" w:rsidDel="00127D14">
                <w:rPr>
                  <w:rFonts w:ascii="Times New Roman" w:hAnsi="Times New Roman" w:cs="Times New Roman"/>
                </w:rPr>
                <w:delText>100498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73C503" w14:textId="73BD654A" w:rsidR="00E619EF" w:rsidRPr="00A86C80" w:rsidRDefault="00E619EF" w:rsidP="00491F68">
            <w:pPr>
              <w:widowControl w:val="0"/>
              <w:autoSpaceDE w:val="0"/>
              <w:autoSpaceDN w:val="0"/>
              <w:adjustRightInd w:val="0"/>
              <w:rPr>
                <w:rFonts w:ascii="Times New Roman" w:hAnsi="Times New Roman" w:cs="Times New Roman"/>
              </w:rPr>
            </w:pPr>
            <w:del w:id="110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59F6F4" w14:textId="1EF9E470" w:rsidR="00E619EF" w:rsidRPr="00A86C80" w:rsidRDefault="00C93BC2" w:rsidP="00491F68">
            <w:pPr>
              <w:widowControl w:val="0"/>
              <w:autoSpaceDE w:val="0"/>
              <w:autoSpaceDN w:val="0"/>
              <w:adjustRightInd w:val="0"/>
              <w:rPr>
                <w:rFonts w:ascii="Times New Roman" w:hAnsi="Times New Roman" w:cs="Times New Roman"/>
              </w:rPr>
            </w:pPr>
            <w:del w:id="1104" w:author="Phelps, Anne (Council)" w:date="2026-06-21T11:11:00Z" w16du:dateUtc="2026-06-21T15:11:00Z">
              <w:r w:rsidRPr="00A86C80" w:rsidDel="00127D14">
                <w:rPr>
                  <w:rFonts w:ascii="Times New Roman" w:hAnsi="Times New Roman" w:cs="Times New Roman"/>
                </w:rPr>
                <w:delText>H Street Bridge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63DA03" w14:textId="30A75879" w:rsidR="00E619EF" w:rsidRPr="00A86C80" w:rsidRDefault="00E619EF" w:rsidP="00491F68">
            <w:pPr>
              <w:widowControl w:val="0"/>
              <w:autoSpaceDE w:val="0"/>
              <w:autoSpaceDN w:val="0"/>
              <w:adjustRightInd w:val="0"/>
              <w:jc w:val="right"/>
              <w:rPr>
                <w:rFonts w:ascii="Times New Roman" w:hAnsi="Times New Roman" w:cs="Times New Roman"/>
              </w:rPr>
            </w:pPr>
            <w:del w:id="1105" w:author="Phelps, Anne (Council)" w:date="2026-06-21T11:11:00Z" w16du:dateUtc="2026-06-21T15:11:00Z">
              <w:r w:rsidRPr="00A86C80" w:rsidDel="00127D14">
                <w:rPr>
                  <w:rFonts w:ascii="Times New Roman" w:hAnsi="Times New Roman" w:cs="Times New Roman"/>
                </w:rPr>
                <w:delText>(61,000,000.00)</w:delText>
              </w:r>
            </w:del>
          </w:p>
        </w:tc>
      </w:tr>
      <w:tr w:rsidR="00E619EF" w:rsidRPr="00A86C80" w14:paraId="23BECC2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E28D87" w14:textId="71AFB780" w:rsidR="00E619EF" w:rsidRPr="00A86C80" w:rsidRDefault="00E619EF" w:rsidP="00491F68">
            <w:pPr>
              <w:widowControl w:val="0"/>
              <w:autoSpaceDE w:val="0"/>
              <w:autoSpaceDN w:val="0"/>
              <w:adjustRightInd w:val="0"/>
              <w:rPr>
                <w:rFonts w:ascii="Times New Roman" w:hAnsi="Times New Roman" w:cs="Times New Roman"/>
              </w:rPr>
            </w:pPr>
            <w:del w:id="1106" w:author="Phelps, Anne (Council)" w:date="2026-06-21T11:11:00Z" w16du:dateUtc="2026-06-21T15:11:00Z">
              <w:r w:rsidRPr="00A86C80" w:rsidDel="00127D14">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C3468" w14:textId="2090E50C" w:rsidR="00E619EF" w:rsidRPr="00A86C80" w:rsidRDefault="00E619EF" w:rsidP="00491F68">
            <w:pPr>
              <w:widowControl w:val="0"/>
              <w:autoSpaceDE w:val="0"/>
              <w:autoSpaceDN w:val="0"/>
              <w:adjustRightInd w:val="0"/>
              <w:rPr>
                <w:rFonts w:ascii="Times New Roman" w:hAnsi="Times New Roman" w:cs="Times New Roman"/>
              </w:rPr>
            </w:pPr>
            <w:del w:id="110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5354BE" w14:textId="2C2EF59A" w:rsidR="00E619EF" w:rsidRPr="00A86C80" w:rsidRDefault="00C93BC2" w:rsidP="00491F68">
            <w:pPr>
              <w:widowControl w:val="0"/>
              <w:autoSpaceDE w:val="0"/>
              <w:autoSpaceDN w:val="0"/>
              <w:adjustRightInd w:val="0"/>
              <w:rPr>
                <w:rFonts w:ascii="Times New Roman" w:hAnsi="Times New Roman" w:cs="Times New Roman"/>
              </w:rPr>
            </w:pPr>
            <w:del w:id="1108" w:author="Phelps, Anne (Council)" w:date="2026-06-21T11:11:00Z" w16du:dateUtc="2026-06-21T15:11:00Z">
              <w:r w:rsidRPr="00A86C80" w:rsidDel="00127D14">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E6EA7E" w14:textId="148E2505" w:rsidR="00E619EF" w:rsidRPr="00A86C80" w:rsidRDefault="00E619EF" w:rsidP="00491F68">
            <w:pPr>
              <w:widowControl w:val="0"/>
              <w:autoSpaceDE w:val="0"/>
              <w:autoSpaceDN w:val="0"/>
              <w:adjustRightInd w:val="0"/>
              <w:jc w:val="right"/>
              <w:rPr>
                <w:rFonts w:ascii="Times New Roman" w:hAnsi="Times New Roman" w:cs="Times New Roman"/>
              </w:rPr>
            </w:pPr>
            <w:del w:id="1109" w:author="Phelps, Anne (Council)" w:date="2026-06-21T11:11:00Z" w16du:dateUtc="2026-06-21T15:11:00Z">
              <w:r w:rsidRPr="00A86C80" w:rsidDel="00127D14">
                <w:rPr>
                  <w:rFonts w:ascii="Times New Roman" w:hAnsi="Times New Roman" w:cs="Times New Roman"/>
                </w:rPr>
                <w:delText>(236,118.40)</w:delText>
              </w:r>
            </w:del>
          </w:p>
        </w:tc>
      </w:tr>
      <w:tr w:rsidR="00E619EF" w:rsidRPr="00A86C80" w14:paraId="07CDBA8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1394EE" w14:textId="72DDF102" w:rsidR="00E619EF" w:rsidRPr="00A86C80" w:rsidRDefault="00E619EF" w:rsidP="00491F68">
            <w:pPr>
              <w:widowControl w:val="0"/>
              <w:autoSpaceDE w:val="0"/>
              <w:autoSpaceDN w:val="0"/>
              <w:adjustRightInd w:val="0"/>
              <w:rPr>
                <w:rFonts w:ascii="Times New Roman" w:hAnsi="Times New Roman" w:cs="Times New Roman"/>
              </w:rPr>
            </w:pPr>
            <w:del w:id="1110" w:author="Phelps, Anne (Council)" w:date="2026-06-21T11:11:00Z" w16du:dateUtc="2026-06-21T15:11:00Z">
              <w:r w:rsidRPr="00A86C80" w:rsidDel="00127D14">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455F01" w14:textId="3EAFA1C6" w:rsidR="00E619EF" w:rsidRPr="00A86C80" w:rsidRDefault="00E619EF" w:rsidP="00491F68">
            <w:pPr>
              <w:widowControl w:val="0"/>
              <w:autoSpaceDE w:val="0"/>
              <w:autoSpaceDN w:val="0"/>
              <w:adjustRightInd w:val="0"/>
              <w:rPr>
                <w:rFonts w:ascii="Times New Roman" w:hAnsi="Times New Roman" w:cs="Times New Roman"/>
              </w:rPr>
            </w:pPr>
            <w:del w:id="1111"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5A7C75" w14:textId="4279333E" w:rsidR="00E619EF" w:rsidRPr="00A86C80" w:rsidRDefault="00C93BC2" w:rsidP="00491F68">
            <w:pPr>
              <w:widowControl w:val="0"/>
              <w:autoSpaceDE w:val="0"/>
              <w:autoSpaceDN w:val="0"/>
              <w:adjustRightInd w:val="0"/>
              <w:rPr>
                <w:rFonts w:ascii="Times New Roman" w:hAnsi="Times New Roman" w:cs="Times New Roman"/>
              </w:rPr>
            </w:pPr>
            <w:del w:id="1112" w:author="Phelps, Anne (Council)" w:date="2026-06-21T11:11:00Z" w16du:dateUtc="2026-06-21T15:11:00Z">
              <w:r w:rsidRPr="00A86C80" w:rsidDel="00127D14">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57F34" w14:textId="7D1FA7E7" w:rsidR="00E619EF" w:rsidRPr="00A86C80" w:rsidRDefault="00E619EF" w:rsidP="00491F68">
            <w:pPr>
              <w:widowControl w:val="0"/>
              <w:autoSpaceDE w:val="0"/>
              <w:autoSpaceDN w:val="0"/>
              <w:adjustRightInd w:val="0"/>
              <w:jc w:val="right"/>
              <w:rPr>
                <w:rFonts w:ascii="Times New Roman" w:hAnsi="Times New Roman" w:cs="Times New Roman"/>
              </w:rPr>
            </w:pPr>
            <w:del w:id="1113" w:author="Phelps, Anne (Council)" w:date="2026-06-21T11:11:00Z" w16du:dateUtc="2026-06-21T15:11:00Z">
              <w:r w:rsidRPr="00A86C80" w:rsidDel="00127D14">
                <w:rPr>
                  <w:rFonts w:ascii="Times New Roman" w:hAnsi="Times New Roman" w:cs="Times New Roman"/>
                </w:rPr>
                <w:delText>(250,000.00)</w:delText>
              </w:r>
            </w:del>
          </w:p>
        </w:tc>
      </w:tr>
      <w:tr w:rsidR="00E619EF" w:rsidRPr="00A86C80" w14:paraId="4E62AE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F7A0F1" w14:textId="3930DBF8" w:rsidR="00E619EF" w:rsidRPr="00A86C80" w:rsidRDefault="00E619EF" w:rsidP="00491F68">
            <w:pPr>
              <w:widowControl w:val="0"/>
              <w:autoSpaceDE w:val="0"/>
              <w:autoSpaceDN w:val="0"/>
              <w:adjustRightInd w:val="0"/>
              <w:rPr>
                <w:rFonts w:ascii="Times New Roman" w:hAnsi="Times New Roman" w:cs="Times New Roman"/>
              </w:rPr>
            </w:pPr>
            <w:del w:id="1114" w:author="Phelps, Anne (Council)" w:date="2026-06-21T11:11:00Z" w16du:dateUtc="2026-06-21T15:11:00Z">
              <w:r w:rsidRPr="00A86C80" w:rsidDel="00127D14">
                <w:rPr>
                  <w:rFonts w:ascii="Times New Roman" w:hAnsi="Times New Roman" w:cs="Times New Roman"/>
                </w:rPr>
                <w:lastRenderedPageBreak/>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E616A4" w14:textId="7D68D142" w:rsidR="00E619EF" w:rsidRPr="00A86C80" w:rsidRDefault="00E619EF" w:rsidP="00491F68">
            <w:pPr>
              <w:widowControl w:val="0"/>
              <w:autoSpaceDE w:val="0"/>
              <w:autoSpaceDN w:val="0"/>
              <w:adjustRightInd w:val="0"/>
              <w:rPr>
                <w:rFonts w:ascii="Times New Roman" w:hAnsi="Times New Roman" w:cs="Times New Roman"/>
              </w:rPr>
            </w:pPr>
            <w:del w:id="1115" w:author="Phelps, Anne (Council)" w:date="2026-06-21T11:11:00Z" w16du:dateUtc="2026-06-21T15:11:00Z">
              <w:r w:rsidRPr="00A86C80" w:rsidDel="00127D14">
                <w:rPr>
                  <w:rFonts w:ascii="Times New Roman" w:hAnsi="Times New Roman" w:cs="Times New Roman"/>
                </w:rPr>
                <w:delText>3030314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FF6A4C" w14:textId="40FB228A" w:rsidR="00E619EF" w:rsidRPr="00A86C80" w:rsidRDefault="00C93BC2" w:rsidP="00491F68">
            <w:pPr>
              <w:widowControl w:val="0"/>
              <w:autoSpaceDE w:val="0"/>
              <w:autoSpaceDN w:val="0"/>
              <w:adjustRightInd w:val="0"/>
              <w:rPr>
                <w:rFonts w:ascii="Times New Roman" w:hAnsi="Times New Roman" w:cs="Times New Roman"/>
              </w:rPr>
            </w:pPr>
            <w:del w:id="1116" w:author="Phelps, Anne (Council)" w:date="2026-06-21T11:11:00Z" w16du:dateUtc="2026-06-21T15:11:00Z">
              <w:r w:rsidRPr="00A86C80" w:rsidDel="00127D14">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D9B7C" w14:textId="4773CFE3" w:rsidR="00E619EF" w:rsidRPr="00A86C80" w:rsidRDefault="00E619EF" w:rsidP="00491F68">
            <w:pPr>
              <w:widowControl w:val="0"/>
              <w:autoSpaceDE w:val="0"/>
              <w:autoSpaceDN w:val="0"/>
              <w:adjustRightInd w:val="0"/>
              <w:jc w:val="right"/>
              <w:rPr>
                <w:rFonts w:ascii="Times New Roman" w:hAnsi="Times New Roman" w:cs="Times New Roman"/>
              </w:rPr>
            </w:pPr>
            <w:del w:id="1117" w:author="Phelps, Anne (Council)" w:date="2026-06-21T11:11:00Z" w16du:dateUtc="2026-06-21T15:11:00Z">
              <w:r w:rsidRPr="00A86C80" w:rsidDel="00127D14">
                <w:rPr>
                  <w:rFonts w:ascii="Times New Roman" w:hAnsi="Times New Roman" w:cs="Times New Roman"/>
                </w:rPr>
                <w:delText>(791,782.65)</w:delText>
              </w:r>
            </w:del>
          </w:p>
        </w:tc>
      </w:tr>
      <w:tr w:rsidR="00E619EF" w:rsidRPr="00A86C80" w14:paraId="091123C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866F85" w14:textId="3FDE0C97" w:rsidR="00E619EF" w:rsidRPr="00A86C80" w:rsidRDefault="00E619EF" w:rsidP="00491F68">
            <w:pPr>
              <w:widowControl w:val="0"/>
              <w:autoSpaceDE w:val="0"/>
              <w:autoSpaceDN w:val="0"/>
              <w:adjustRightInd w:val="0"/>
              <w:rPr>
                <w:rFonts w:ascii="Times New Roman" w:hAnsi="Times New Roman" w:cs="Times New Roman"/>
              </w:rPr>
            </w:pPr>
            <w:del w:id="1118" w:author="Phelps, Anne (Council)" w:date="2026-06-21T11:11:00Z" w16du:dateUtc="2026-06-21T15:11:00Z">
              <w:r w:rsidRPr="00A86C80" w:rsidDel="00127D14">
                <w:rPr>
                  <w:rFonts w:ascii="Times New Roman" w:hAnsi="Times New Roman" w:cs="Times New Roman"/>
                </w:rPr>
                <w:delText>100499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10F78" w14:textId="71AAC896" w:rsidR="00E619EF" w:rsidRPr="00A86C80" w:rsidRDefault="00E619EF" w:rsidP="00491F68">
            <w:pPr>
              <w:widowControl w:val="0"/>
              <w:autoSpaceDE w:val="0"/>
              <w:autoSpaceDN w:val="0"/>
              <w:adjustRightInd w:val="0"/>
              <w:rPr>
                <w:rFonts w:ascii="Times New Roman" w:hAnsi="Times New Roman" w:cs="Times New Roman"/>
              </w:rPr>
            </w:pPr>
            <w:del w:id="1119" w:author="Phelps, Anne (Council)" w:date="2026-06-21T11:11:00Z" w16du:dateUtc="2026-06-21T15:11:00Z">
              <w:r w:rsidRPr="00A86C80" w:rsidDel="00127D14">
                <w:rPr>
                  <w:rFonts w:ascii="Times New Roman" w:hAnsi="Times New Roman" w:cs="Times New Roman"/>
                </w:rPr>
                <w:delText>3030332</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6B3362" w14:textId="4688301E" w:rsidR="00E619EF" w:rsidRPr="00A86C80" w:rsidRDefault="00C93BC2" w:rsidP="00491F68">
            <w:pPr>
              <w:widowControl w:val="0"/>
              <w:autoSpaceDE w:val="0"/>
              <w:autoSpaceDN w:val="0"/>
              <w:adjustRightInd w:val="0"/>
              <w:rPr>
                <w:rFonts w:ascii="Times New Roman" w:hAnsi="Times New Roman" w:cs="Times New Roman"/>
              </w:rPr>
            </w:pPr>
            <w:del w:id="1120" w:author="Phelps, Anne (Council)" w:date="2026-06-21T11:11:00Z" w16du:dateUtc="2026-06-21T15:11:00Z">
              <w:r w:rsidRPr="00A86C80" w:rsidDel="00127D14">
                <w:rPr>
                  <w:rFonts w:ascii="Times New Roman" w:hAnsi="Times New Roman" w:cs="Times New Roman"/>
                </w:rPr>
                <w:delText>Pedestrian Bridge - Parkside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9EE057" w14:textId="227390D6" w:rsidR="00E619EF" w:rsidRPr="00A86C80" w:rsidRDefault="00E619EF" w:rsidP="00491F68">
            <w:pPr>
              <w:widowControl w:val="0"/>
              <w:autoSpaceDE w:val="0"/>
              <w:autoSpaceDN w:val="0"/>
              <w:adjustRightInd w:val="0"/>
              <w:jc w:val="right"/>
              <w:rPr>
                <w:rFonts w:ascii="Times New Roman" w:hAnsi="Times New Roman" w:cs="Times New Roman"/>
              </w:rPr>
            </w:pPr>
            <w:del w:id="1121" w:author="Phelps, Anne (Council)" w:date="2026-06-21T11:11:00Z" w16du:dateUtc="2026-06-21T15:11:00Z">
              <w:r w:rsidRPr="00A86C80" w:rsidDel="00127D14">
                <w:rPr>
                  <w:rFonts w:ascii="Times New Roman" w:hAnsi="Times New Roman" w:cs="Times New Roman"/>
                </w:rPr>
                <w:delText>(467,767.32)</w:delText>
              </w:r>
            </w:del>
          </w:p>
        </w:tc>
      </w:tr>
      <w:tr w:rsidR="00E619EF" w:rsidRPr="00A86C80" w14:paraId="4337034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9BEFC8" w14:textId="608C122A" w:rsidR="00E619EF" w:rsidRPr="00A86C80" w:rsidRDefault="00E619EF" w:rsidP="00491F68">
            <w:pPr>
              <w:widowControl w:val="0"/>
              <w:autoSpaceDE w:val="0"/>
              <w:autoSpaceDN w:val="0"/>
              <w:adjustRightInd w:val="0"/>
              <w:rPr>
                <w:rFonts w:ascii="Times New Roman" w:hAnsi="Times New Roman" w:cs="Times New Roman"/>
              </w:rPr>
            </w:pPr>
            <w:del w:id="1122" w:author="Phelps, Anne (Council)" w:date="2026-06-21T11:11:00Z" w16du:dateUtc="2026-06-21T15:11:00Z">
              <w:r w:rsidRPr="00A86C80" w:rsidDel="00127D14">
                <w:rPr>
                  <w:rFonts w:ascii="Times New Roman" w:hAnsi="Times New Roman" w:cs="Times New Roman"/>
                </w:rPr>
                <w:delText>100501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4A9550" w14:textId="44648D43" w:rsidR="00E619EF" w:rsidRPr="00A86C80" w:rsidRDefault="00E619EF" w:rsidP="00491F68">
            <w:pPr>
              <w:widowControl w:val="0"/>
              <w:autoSpaceDE w:val="0"/>
              <w:autoSpaceDN w:val="0"/>
              <w:adjustRightInd w:val="0"/>
              <w:rPr>
                <w:rFonts w:ascii="Times New Roman" w:hAnsi="Times New Roman" w:cs="Times New Roman"/>
              </w:rPr>
            </w:pPr>
            <w:del w:id="112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4EE6BF" w14:textId="44852EE3" w:rsidR="00E619EF" w:rsidRPr="00A86C80" w:rsidRDefault="00C93BC2" w:rsidP="00491F68">
            <w:pPr>
              <w:widowControl w:val="0"/>
              <w:autoSpaceDE w:val="0"/>
              <w:autoSpaceDN w:val="0"/>
              <w:adjustRightInd w:val="0"/>
              <w:rPr>
                <w:rFonts w:ascii="Times New Roman" w:hAnsi="Times New Roman" w:cs="Times New Roman"/>
              </w:rPr>
            </w:pPr>
            <w:del w:id="1124" w:author="Phelps, Anne (Council)" w:date="2026-06-21T11:11:00Z" w16du:dateUtc="2026-06-21T15:11:00Z">
              <w:r w:rsidRPr="00A86C80" w:rsidDel="00127D14">
                <w:rPr>
                  <w:rFonts w:ascii="Times New Roman" w:hAnsi="Times New Roman" w:cs="Times New Roman"/>
                </w:rPr>
                <w:delText>Stormwater Management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6E835" w14:textId="4495DE7D" w:rsidR="00E619EF" w:rsidRPr="00A86C80" w:rsidRDefault="00E619EF" w:rsidP="00491F68">
            <w:pPr>
              <w:widowControl w:val="0"/>
              <w:autoSpaceDE w:val="0"/>
              <w:autoSpaceDN w:val="0"/>
              <w:adjustRightInd w:val="0"/>
              <w:jc w:val="right"/>
              <w:rPr>
                <w:rFonts w:ascii="Times New Roman" w:hAnsi="Times New Roman" w:cs="Times New Roman"/>
              </w:rPr>
            </w:pPr>
            <w:del w:id="1125" w:author="Phelps, Anne (Council)" w:date="2026-06-21T11:11:00Z" w16du:dateUtc="2026-06-21T15:11:00Z">
              <w:r w:rsidRPr="00A86C80" w:rsidDel="00127D14">
                <w:rPr>
                  <w:rFonts w:ascii="Times New Roman" w:hAnsi="Times New Roman" w:cs="Times New Roman"/>
                </w:rPr>
                <w:delText>(585,951.00)</w:delText>
              </w:r>
            </w:del>
          </w:p>
        </w:tc>
      </w:tr>
      <w:tr w:rsidR="00E619EF" w:rsidRPr="00A86C80" w14:paraId="1515050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9FBCA" w14:textId="10DFB7D4" w:rsidR="00E619EF" w:rsidRPr="00A86C80" w:rsidRDefault="00E619EF" w:rsidP="00491F68">
            <w:pPr>
              <w:widowControl w:val="0"/>
              <w:autoSpaceDE w:val="0"/>
              <w:autoSpaceDN w:val="0"/>
              <w:adjustRightInd w:val="0"/>
              <w:rPr>
                <w:rFonts w:ascii="Times New Roman" w:hAnsi="Times New Roman" w:cs="Times New Roman"/>
              </w:rPr>
            </w:pPr>
            <w:del w:id="1126" w:author="Phelps, Anne (Council)" w:date="2026-06-21T11:11:00Z" w16du:dateUtc="2026-06-21T15:11:00Z">
              <w:r w:rsidRPr="00A86C80" w:rsidDel="00127D14">
                <w:rPr>
                  <w:rFonts w:ascii="Times New Roman" w:hAnsi="Times New Roman" w:cs="Times New Roman"/>
                </w:rPr>
                <w:delText>100514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0D4049" w14:textId="7FCDAFD7" w:rsidR="00E619EF" w:rsidRPr="00A86C80" w:rsidRDefault="00E619EF" w:rsidP="00491F68">
            <w:pPr>
              <w:widowControl w:val="0"/>
              <w:autoSpaceDE w:val="0"/>
              <w:autoSpaceDN w:val="0"/>
              <w:adjustRightInd w:val="0"/>
              <w:rPr>
                <w:rFonts w:ascii="Times New Roman" w:hAnsi="Times New Roman" w:cs="Times New Roman"/>
              </w:rPr>
            </w:pPr>
            <w:del w:id="112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80A6F" w14:textId="6E459E10" w:rsidR="00E619EF" w:rsidRPr="00A86C80" w:rsidRDefault="00C93BC2" w:rsidP="00491F68">
            <w:pPr>
              <w:widowControl w:val="0"/>
              <w:autoSpaceDE w:val="0"/>
              <w:autoSpaceDN w:val="0"/>
              <w:adjustRightInd w:val="0"/>
              <w:rPr>
                <w:rFonts w:ascii="Times New Roman" w:hAnsi="Times New Roman" w:cs="Times New Roman"/>
              </w:rPr>
            </w:pPr>
            <w:del w:id="1128" w:author="Phelps, Anne (Council)" w:date="2026-06-21T11:11:00Z" w16du:dateUtc="2026-06-21T15:11:00Z">
              <w:r w:rsidRPr="00A86C80" w:rsidDel="00127D14">
                <w:rPr>
                  <w:rFonts w:ascii="Times New Roman" w:hAnsi="Times New Roman" w:cs="Times New Roman"/>
                </w:rPr>
                <w:delText>Street Repair Materials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651CF6" w14:textId="78A1B264" w:rsidR="00E619EF" w:rsidRPr="00A86C80" w:rsidRDefault="00E619EF" w:rsidP="00491F68">
            <w:pPr>
              <w:widowControl w:val="0"/>
              <w:autoSpaceDE w:val="0"/>
              <w:autoSpaceDN w:val="0"/>
              <w:adjustRightInd w:val="0"/>
              <w:jc w:val="right"/>
              <w:rPr>
                <w:rFonts w:ascii="Times New Roman" w:hAnsi="Times New Roman" w:cs="Times New Roman"/>
              </w:rPr>
            </w:pPr>
            <w:del w:id="1129" w:author="Phelps, Anne (Council)" w:date="2026-06-21T11:11:00Z" w16du:dateUtc="2026-06-21T15:11:00Z">
              <w:r w:rsidRPr="00A86C80" w:rsidDel="00127D14">
                <w:rPr>
                  <w:rFonts w:ascii="Times New Roman" w:hAnsi="Times New Roman" w:cs="Times New Roman"/>
                </w:rPr>
                <w:delText>4,000,000.00</w:delText>
              </w:r>
            </w:del>
          </w:p>
        </w:tc>
      </w:tr>
      <w:tr w:rsidR="00E619EF" w:rsidRPr="00A86C80" w14:paraId="605C53F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965EEB" w14:textId="3B4E1869" w:rsidR="00E619EF" w:rsidRPr="00A86C80" w:rsidRDefault="00E619EF" w:rsidP="00491F68">
            <w:pPr>
              <w:widowControl w:val="0"/>
              <w:autoSpaceDE w:val="0"/>
              <w:autoSpaceDN w:val="0"/>
              <w:adjustRightInd w:val="0"/>
              <w:rPr>
                <w:rFonts w:ascii="Times New Roman" w:hAnsi="Times New Roman" w:cs="Times New Roman"/>
              </w:rPr>
            </w:pPr>
            <w:del w:id="1130" w:author="Phelps, Anne (Council)" w:date="2026-06-21T11:11:00Z" w16du:dateUtc="2026-06-21T15:11:00Z">
              <w:r w:rsidRPr="00A86C80" w:rsidDel="00127D14">
                <w:rPr>
                  <w:rFonts w:ascii="Times New Roman" w:hAnsi="Times New Roman" w:cs="Times New Roman"/>
                </w:rPr>
                <w:delText>100517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432DC" w14:textId="66F40AC5" w:rsidR="00E619EF" w:rsidRPr="00A86C80" w:rsidRDefault="00E619EF" w:rsidP="00491F68">
            <w:pPr>
              <w:widowControl w:val="0"/>
              <w:autoSpaceDE w:val="0"/>
              <w:autoSpaceDN w:val="0"/>
              <w:adjustRightInd w:val="0"/>
              <w:rPr>
                <w:rFonts w:ascii="Times New Roman" w:hAnsi="Times New Roman" w:cs="Times New Roman"/>
              </w:rPr>
            </w:pPr>
            <w:del w:id="113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E02BCA" w14:textId="08D4CE1E" w:rsidR="00E619EF" w:rsidRPr="00A86C80" w:rsidRDefault="00C93BC2" w:rsidP="00491F68">
            <w:pPr>
              <w:widowControl w:val="0"/>
              <w:autoSpaceDE w:val="0"/>
              <w:autoSpaceDN w:val="0"/>
              <w:adjustRightInd w:val="0"/>
              <w:rPr>
                <w:rFonts w:ascii="Times New Roman" w:hAnsi="Times New Roman" w:cs="Times New Roman"/>
              </w:rPr>
            </w:pPr>
            <w:del w:id="1132" w:author="Phelps, Anne (Council)" w:date="2026-06-21T11:11:00Z" w16du:dateUtc="2026-06-21T15:11:00Z">
              <w:r w:rsidRPr="00A86C80" w:rsidDel="00127D14">
                <w:rPr>
                  <w:rFonts w:ascii="Times New Roman" w:hAnsi="Times New Roman" w:cs="Times New Roman"/>
                </w:rPr>
                <w:delText>Concrete, Asphalt</w:delText>
              </w:r>
              <w:r w:rsidR="004F794B" w:rsidDel="00127D14">
                <w:rPr>
                  <w:rFonts w:ascii="Times New Roman" w:hAnsi="Times New Roman" w:cs="Times New Roman"/>
                </w:rPr>
                <w:delText>,</w:delText>
              </w:r>
              <w:r w:rsidRPr="00A86C80" w:rsidDel="00127D14">
                <w:rPr>
                  <w:rFonts w:ascii="Times New Roman" w:hAnsi="Times New Roman" w:cs="Times New Roman"/>
                </w:rPr>
                <w:delText xml:space="preserve"> </w:delText>
              </w:r>
              <w:r w:rsidR="004F794B" w:rsidDel="00127D14">
                <w:rPr>
                  <w:rFonts w:ascii="Times New Roman" w:hAnsi="Times New Roman" w:cs="Times New Roman"/>
                </w:rPr>
                <w:delText>a</w:delText>
              </w:r>
              <w:r w:rsidRPr="00A86C80" w:rsidDel="00127D14">
                <w:rPr>
                  <w:rFonts w:ascii="Times New Roman" w:hAnsi="Times New Roman" w:cs="Times New Roman"/>
                </w:rPr>
                <w:delText>nd Brick Maintenance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FCC69D" w14:textId="719C0911" w:rsidR="00E619EF" w:rsidRPr="00A86C80" w:rsidRDefault="00E619EF" w:rsidP="00491F68">
            <w:pPr>
              <w:widowControl w:val="0"/>
              <w:autoSpaceDE w:val="0"/>
              <w:autoSpaceDN w:val="0"/>
              <w:adjustRightInd w:val="0"/>
              <w:jc w:val="right"/>
              <w:rPr>
                <w:rFonts w:ascii="Times New Roman" w:hAnsi="Times New Roman" w:cs="Times New Roman"/>
              </w:rPr>
            </w:pPr>
            <w:del w:id="1133" w:author="Phelps, Anne (Council)" w:date="2026-06-21T11:11:00Z" w16du:dateUtc="2026-06-21T15:11:00Z">
              <w:r w:rsidRPr="00A86C80" w:rsidDel="00127D14">
                <w:rPr>
                  <w:rFonts w:ascii="Times New Roman" w:hAnsi="Times New Roman" w:cs="Times New Roman"/>
                </w:rPr>
                <w:delText>64,253.77</w:delText>
              </w:r>
            </w:del>
          </w:p>
        </w:tc>
      </w:tr>
      <w:tr w:rsidR="00E619EF" w:rsidRPr="00A86C80" w14:paraId="40CFC6C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5DFB51" w14:textId="60296762" w:rsidR="00E619EF" w:rsidRPr="00A86C80" w:rsidRDefault="00E619EF" w:rsidP="00491F68">
            <w:pPr>
              <w:widowControl w:val="0"/>
              <w:autoSpaceDE w:val="0"/>
              <w:autoSpaceDN w:val="0"/>
              <w:adjustRightInd w:val="0"/>
              <w:rPr>
                <w:rFonts w:ascii="Times New Roman" w:hAnsi="Times New Roman" w:cs="Times New Roman"/>
              </w:rPr>
            </w:pPr>
            <w:del w:id="1134" w:author="Phelps, Anne (Council)" w:date="2026-06-21T11:11:00Z" w16du:dateUtc="2026-06-21T15:11:00Z">
              <w:r w:rsidRPr="00A86C80" w:rsidDel="00127D14">
                <w:rPr>
                  <w:rFonts w:ascii="Times New Roman" w:hAnsi="Times New Roman" w:cs="Times New Roman"/>
                </w:rPr>
                <w:delText>100517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7F13C4" w14:textId="061EA194" w:rsidR="00E619EF" w:rsidRPr="00A86C80" w:rsidRDefault="00E619EF" w:rsidP="00491F68">
            <w:pPr>
              <w:widowControl w:val="0"/>
              <w:autoSpaceDE w:val="0"/>
              <w:autoSpaceDN w:val="0"/>
              <w:adjustRightInd w:val="0"/>
              <w:rPr>
                <w:rFonts w:ascii="Times New Roman" w:hAnsi="Times New Roman" w:cs="Times New Roman"/>
              </w:rPr>
            </w:pPr>
            <w:del w:id="1135"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2608A9" w14:textId="0C85DA91" w:rsidR="00E619EF" w:rsidRPr="00A86C80" w:rsidRDefault="00C93BC2" w:rsidP="00491F68">
            <w:pPr>
              <w:widowControl w:val="0"/>
              <w:autoSpaceDE w:val="0"/>
              <w:autoSpaceDN w:val="0"/>
              <w:adjustRightInd w:val="0"/>
              <w:rPr>
                <w:rFonts w:ascii="Times New Roman" w:hAnsi="Times New Roman" w:cs="Times New Roman"/>
              </w:rPr>
            </w:pPr>
            <w:del w:id="1136" w:author="Phelps, Anne (Council)" w:date="2026-06-21T11:11:00Z" w16du:dateUtc="2026-06-21T15:11:00Z">
              <w:r w:rsidRPr="00A86C80" w:rsidDel="00127D14">
                <w:rPr>
                  <w:rFonts w:ascii="Times New Roman" w:hAnsi="Times New Roman" w:cs="Times New Roman"/>
                </w:rPr>
                <w:delText>Concrete, Asphalt</w:delText>
              </w:r>
              <w:r w:rsidR="004F794B" w:rsidDel="00127D14">
                <w:rPr>
                  <w:rFonts w:ascii="Times New Roman" w:hAnsi="Times New Roman" w:cs="Times New Roman"/>
                </w:rPr>
                <w:delText>,</w:delText>
              </w:r>
              <w:r w:rsidRPr="00A86C80" w:rsidDel="00127D14">
                <w:rPr>
                  <w:rFonts w:ascii="Times New Roman" w:hAnsi="Times New Roman" w:cs="Times New Roman"/>
                </w:rPr>
                <w:delText xml:space="preserve"> </w:delText>
              </w:r>
              <w:r w:rsidR="004F794B" w:rsidDel="00127D14">
                <w:rPr>
                  <w:rFonts w:ascii="Times New Roman" w:hAnsi="Times New Roman" w:cs="Times New Roman"/>
                </w:rPr>
                <w:delText>a</w:delText>
              </w:r>
              <w:r w:rsidRPr="00A86C80" w:rsidDel="00127D14">
                <w:rPr>
                  <w:rFonts w:ascii="Times New Roman" w:hAnsi="Times New Roman" w:cs="Times New Roman"/>
                </w:rPr>
                <w:delText>nd Brick Maintenance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74005" w14:textId="3E0B3CC0" w:rsidR="00E619EF" w:rsidRPr="00A86C80" w:rsidRDefault="00E619EF" w:rsidP="00491F68">
            <w:pPr>
              <w:widowControl w:val="0"/>
              <w:autoSpaceDE w:val="0"/>
              <w:autoSpaceDN w:val="0"/>
              <w:adjustRightInd w:val="0"/>
              <w:jc w:val="right"/>
              <w:rPr>
                <w:rFonts w:ascii="Times New Roman" w:hAnsi="Times New Roman" w:cs="Times New Roman"/>
              </w:rPr>
            </w:pPr>
            <w:del w:id="1137" w:author="Phelps, Anne (Council)" w:date="2026-06-21T11:11:00Z" w16du:dateUtc="2026-06-21T15:11:00Z">
              <w:r w:rsidRPr="00A86C80" w:rsidDel="00127D14">
                <w:rPr>
                  <w:rFonts w:ascii="Times New Roman" w:hAnsi="Times New Roman" w:cs="Times New Roman"/>
                </w:rPr>
                <w:delText>(64,253.77)</w:delText>
              </w:r>
            </w:del>
          </w:p>
        </w:tc>
      </w:tr>
      <w:tr w:rsidR="00E619EF" w:rsidRPr="00A86C80" w14:paraId="301F09F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BF3D55" w14:textId="11C35EBC" w:rsidR="00E619EF" w:rsidRPr="00A86C80" w:rsidRDefault="00E619EF" w:rsidP="00491F68">
            <w:pPr>
              <w:widowControl w:val="0"/>
              <w:autoSpaceDE w:val="0"/>
              <w:autoSpaceDN w:val="0"/>
              <w:adjustRightInd w:val="0"/>
              <w:rPr>
                <w:rFonts w:ascii="Times New Roman" w:hAnsi="Times New Roman" w:cs="Times New Roman"/>
              </w:rPr>
            </w:pPr>
            <w:del w:id="1138" w:author="Phelps, Anne (Council)" w:date="2026-06-21T11:11:00Z" w16du:dateUtc="2026-06-21T15:11:00Z">
              <w:r w:rsidRPr="00A86C80" w:rsidDel="00127D14">
                <w:rPr>
                  <w:rFonts w:ascii="Times New Roman" w:hAnsi="Times New Roman" w:cs="Times New Roman"/>
                </w:rPr>
                <w:delText>100520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0C8DD" w14:textId="266BD47C" w:rsidR="00E619EF" w:rsidRPr="00A86C80" w:rsidRDefault="00E619EF" w:rsidP="00491F68">
            <w:pPr>
              <w:widowControl w:val="0"/>
              <w:autoSpaceDE w:val="0"/>
              <w:autoSpaceDN w:val="0"/>
              <w:adjustRightInd w:val="0"/>
              <w:rPr>
                <w:rFonts w:ascii="Times New Roman" w:hAnsi="Times New Roman" w:cs="Times New Roman"/>
              </w:rPr>
            </w:pPr>
            <w:del w:id="113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4677BC" w14:textId="3014BB8D" w:rsidR="00E619EF" w:rsidRPr="00A86C80" w:rsidRDefault="00C93BC2" w:rsidP="00491F68">
            <w:pPr>
              <w:widowControl w:val="0"/>
              <w:autoSpaceDE w:val="0"/>
              <w:autoSpaceDN w:val="0"/>
              <w:adjustRightInd w:val="0"/>
              <w:rPr>
                <w:rFonts w:ascii="Times New Roman" w:hAnsi="Times New Roman" w:cs="Times New Roman"/>
              </w:rPr>
            </w:pPr>
            <w:del w:id="1140" w:author="Phelps, Anne (Council)" w:date="2026-06-21T11:11:00Z" w16du:dateUtc="2026-06-21T15:11:00Z">
              <w:r w:rsidRPr="00A86C80" w:rsidDel="00127D14">
                <w:rPr>
                  <w:rFonts w:ascii="Times New Roman" w:hAnsi="Times New Roman" w:cs="Times New Roman"/>
                </w:rPr>
                <w:delText>Hazardous Road Segments Improvements Poo</w:delText>
              </w:r>
              <w:r w:rsidR="006967F1" w:rsidDel="00127D14">
                <w:rPr>
                  <w:rFonts w:ascii="Times New Roman" w:hAnsi="Times New Roman" w:cs="Times New Roman"/>
                </w:rPr>
                <w:delText>l</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C6302" w14:textId="2F6FF26B" w:rsidR="00E619EF" w:rsidRPr="00A86C80" w:rsidRDefault="00E619EF" w:rsidP="00491F68">
            <w:pPr>
              <w:widowControl w:val="0"/>
              <w:autoSpaceDE w:val="0"/>
              <w:autoSpaceDN w:val="0"/>
              <w:adjustRightInd w:val="0"/>
              <w:jc w:val="right"/>
              <w:rPr>
                <w:rFonts w:ascii="Times New Roman" w:hAnsi="Times New Roman" w:cs="Times New Roman"/>
              </w:rPr>
            </w:pPr>
            <w:del w:id="1141" w:author="Phelps, Anne (Council)" w:date="2026-06-21T11:11:00Z" w16du:dateUtc="2026-06-21T15:11:00Z">
              <w:r w:rsidRPr="00A86C80" w:rsidDel="00127D14">
                <w:rPr>
                  <w:rFonts w:ascii="Times New Roman" w:hAnsi="Times New Roman" w:cs="Times New Roman"/>
                </w:rPr>
                <w:delText>(608,457.68)</w:delText>
              </w:r>
            </w:del>
          </w:p>
        </w:tc>
      </w:tr>
      <w:tr w:rsidR="00E619EF" w:rsidRPr="00A86C80" w14:paraId="17FB12F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35715F" w14:textId="7D81B752" w:rsidR="00E619EF" w:rsidRPr="00A86C80" w:rsidRDefault="00E619EF" w:rsidP="00491F68">
            <w:pPr>
              <w:widowControl w:val="0"/>
              <w:autoSpaceDE w:val="0"/>
              <w:autoSpaceDN w:val="0"/>
              <w:adjustRightInd w:val="0"/>
              <w:rPr>
                <w:rFonts w:ascii="Times New Roman" w:hAnsi="Times New Roman" w:cs="Times New Roman"/>
              </w:rPr>
            </w:pPr>
            <w:del w:id="1142" w:author="Phelps, Anne (Council)" w:date="2026-06-21T11:11:00Z" w16du:dateUtc="2026-06-21T15:11:00Z">
              <w:r w:rsidRPr="00A86C80" w:rsidDel="00127D14">
                <w:rPr>
                  <w:rFonts w:ascii="Times New Roman" w:hAnsi="Times New Roman" w:cs="Times New Roman"/>
                </w:rPr>
                <w:delText>100520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4B024E" w14:textId="62FC20C3" w:rsidR="00E619EF" w:rsidRPr="00A86C80" w:rsidRDefault="00E619EF" w:rsidP="00491F68">
            <w:pPr>
              <w:widowControl w:val="0"/>
              <w:autoSpaceDE w:val="0"/>
              <w:autoSpaceDN w:val="0"/>
              <w:adjustRightInd w:val="0"/>
              <w:rPr>
                <w:rFonts w:ascii="Times New Roman" w:hAnsi="Times New Roman" w:cs="Times New Roman"/>
              </w:rPr>
            </w:pPr>
            <w:del w:id="114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A45E67" w14:textId="3EA88B7D" w:rsidR="00E619EF" w:rsidRPr="00A86C80" w:rsidRDefault="00C93BC2" w:rsidP="00491F68">
            <w:pPr>
              <w:widowControl w:val="0"/>
              <w:autoSpaceDE w:val="0"/>
              <w:autoSpaceDN w:val="0"/>
              <w:adjustRightInd w:val="0"/>
              <w:rPr>
                <w:rFonts w:ascii="Times New Roman" w:hAnsi="Times New Roman" w:cs="Times New Roman"/>
              </w:rPr>
            </w:pPr>
            <w:del w:id="1144" w:author="Phelps, Anne (Council)" w:date="2026-06-21T11:11:00Z" w16du:dateUtc="2026-06-21T15:11:00Z">
              <w:r w:rsidRPr="00A86C80" w:rsidDel="00127D14">
                <w:rPr>
                  <w:rFonts w:ascii="Times New Roman" w:hAnsi="Times New Roman" w:cs="Times New Roman"/>
                </w:rPr>
                <w:delText>Hazardous Road Segments Improvements Poo</w:delText>
              </w:r>
              <w:r w:rsidR="006967F1" w:rsidDel="00127D14">
                <w:rPr>
                  <w:rFonts w:ascii="Times New Roman" w:hAnsi="Times New Roman" w:cs="Times New Roman"/>
                </w:rPr>
                <w:delText>l</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C656C2" w14:textId="0F1602EE" w:rsidR="00E619EF" w:rsidRPr="00A86C80" w:rsidRDefault="00E619EF" w:rsidP="00491F68">
            <w:pPr>
              <w:widowControl w:val="0"/>
              <w:autoSpaceDE w:val="0"/>
              <w:autoSpaceDN w:val="0"/>
              <w:adjustRightInd w:val="0"/>
              <w:jc w:val="right"/>
              <w:rPr>
                <w:rFonts w:ascii="Times New Roman" w:hAnsi="Times New Roman" w:cs="Times New Roman"/>
              </w:rPr>
            </w:pPr>
            <w:del w:id="1145" w:author="Phelps, Anne (Council)" w:date="2026-06-21T11:11:00Z" w16du:dateUtc="2026-06-21T15:11:00Z">
              <w:r w:rsidRPr="00A86C80" w:rsidDel="00127D14">
                <w:rPr>
                  <w:rFonts w:ascii="Times New Roman" w:hAnsi="Times New Roman" w:cs="Times New Roman"/>
                </w:rPr>
                <w:delText>110,212.50</w:delText>
              </w:r>
            </w:del>
          </w:p>
        </w:tc>
      </w:tr>
      <w:tr w:rsidR="00E619EF" w:rsidRPr="00A86C80" w14:paraId="1C86C9F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48595" w14:textId="64F4C62E" w:rsidR="00E619EF" w:rsidRPr="00A86C80" w:rsidRDefault="00E619EF" w:rsidP="00491F68">
            <w:pPr>
              <w:widowControl w:val="0"/>
              <w:autoSpaceDE w:val="0"/>
              <w:autoSpaceDN w:val="0"/>
              <w:adjustRightInd w:val="0"/>
              <w:rPr>
                <w:rFonts w:ascii="Times New Roman" w:hAnsi="Times New Roman" w:cs="Times New Roman"/>
              </w:rPr>
            </w:pPr>
            <w:del w:id="1146" w:author="Phelps, Anne (Council)" w:date="2026-06-21T11:11:00Z" w16du:dateUtc="2026-06-21T15:11:00Z">
              <w:r w:rsidRPr="00A86C80" w:rsidDel="00127D14">
                <w:rPr>
                  <w:rFonts w:ascii="Times New Roman" w:hAnsi="Times New Roman" w:cs="Times New Roman"/>
                </w:rPr>
                <w:delText>100520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E597EC" w14:textId="5DD23980" w:rsidR="00E619EF" w:rsidRPr="00A86C80" w:rsidRDefault="00E619EF" w:rsidP="00491F68">
            <w:pPr>
              <w:widowControl w:val="0"/>
              <w:autoSpaceDE w:val="0"/>
              <w:autoSpaceDN w:val="0"/>
              <w:adjustRightInd w:val="0"/>
              <w:rPr>
                <w:rFonts w:ascii="Times New Roman" w:hAnsi="Times New Roman" w:cs="Times New Roman"/>
              </w:rPr>
            </w:pPr>
            <w:del w:id="1147"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01F6B3" w14:textId="573315A5" w:rsidR="00E619EF" w:rsidRPr="00A86C80" w:rsidRDefault="00C93BC2" w:rsidP="00491F68">
            <w:pPr>
              <w:widowControl w:val="0"/>
              <w:autoSpaceDE w:val="0"/>
              <w:autoSpaceDN w:val="0"/>
              <w:adjustRightInd w:val="0"/>
              <w:rPr>
                <w:rFonts w:ascii="Times New Roman" w:hAnsi="Times New Roman" w:cs="Times New Roman"/>
              </w:rPr>
            </w:pPr>
            <w:del w:id="1148" w:author="Phelps, Anne (Council)" w:date="2026-06-21T11:11:00Z" w16du:dateUtc="2026-06-21T15:11:00Z">
              <w:r w:rsidRPr="00A86C80" w:rsidDel="00127D14">
                <w:rPr>
                  <w:rFonts w:ascii="Times New Roman" w:hAnsi="Times New Roman" w:cs="Times New Roman"/>
                </w:rPr>
                <w:delText>Hazardous Road Segments Improvements Poo</w:delText>
              </w:r>
              <w:r w:rsidR="006967F1" w:rsidDel="00127D14">
                <w:rPr>
                  <w:rFonts w:ascii="Times New Roman" w:hAnsi="Times New Roman" w:cs="Times New Roman"/>
                </w:rPr>
                <w:delText>l</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21330" w14:textId="7462C6DD" w:rsidR="00E619EF" w:rsidRPr="00A86C80" w:rsidRDefault="00E619EF" w:rsidP="00491F68">
            <w:pPr>
              <w:widowControl w:val="0"/>
              <w:autoSpaceDE w:val="0"/>
              <w:autoSpaceDN w:val="0"/>
              <w:adjustRightInd w:val="0"/>
              <w:jc w:val="right"/>
              <w:rPr>
                <w:rFonts w:ascii="Times New Roman" w:hAnsi="Times New Roman" w:cs="Times New Roman"/>
              </w:rPr>
            </w:pPr>
            <w:del w:id="1149" w:author="Phelps, Anne (Council)" w:date="2026-06-21T11:11:00Z" w16du:dateUtc="2026-06-21T15:11:00Z">
              <w:r w:rsidRPr="00A86C80" w:rsidDel="00127D14">
                <w:rPr>
                  <w:rFonts w:ascii="Times New Roman" w:hAnsi="Times New Roman" w:cs="Times New Roman"/>
                </w:rPr>
                <w:delText>(110,212.50)</w:delText>
              </w:r>
            </w:del>
          </w:p>
        </w:tc>
      </w:tr>
      <w:tr w:rsidR="00E619EF" w:rsidRPr="00A86C80" w14:paraId="666DDE4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5A871" w14:textId="10D42945" w:rsidR="00E619EF" w:rsidRPr="00A86C80" w:rsidRDefault="00E619EF" w:rsidP="00491F68">
            <w:pPr>
              <w:widowControl w:val="0"/>
              <w:autoSpaceDE w:val="0"/>
              <w:autoSpaceDN w:val="0"/>
              <w:adjustRightInd w:val="0"/>
              <w:rPr>
                <w:rFonts w:ascii="Times New Roman" w:hAnsi="Times New Roman" w:cs="Times New Roman"/>
              </w:rPr>
            </w:pPr>
            <w:del w:id="1150" w:author="Phelps, Anne (Council)" w:date="2026-06-21T11:11:00Z" w16du:dateUtc="2026-06-21T15:11:00Z">
              <w:r w:rsidRPr="00A86C80" w:rsidDel="00127D14">
                <w:rPr>
                  <w:rFonts w:ascii="Times New Roman" w:hAnsi="Times New Roman" w:cs="Times New Roman"/>
                </w:rPr>
                <w:delText>100521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3BE1F9" w14:textId="2AC2DE3A" w:rsidR="00E619EF" w:rsidRPr="00A86C80" w:rsidRDefault="00E619EF" w:rsidP="00491F68">
            <w:pPr>
              <w:widowControl w:val="0"/>
              <w:autoSpaceDE w:val="0"/>
              <w:autoSpaceDN w:val="0"/>
              <w:adjustRightInd w:val="0"/>
              <w:rPr>
                <w:rFonts w:ascii="Times New Roman" w:hAnsi="Times New Roman" w:cs="Times New Roman"/>
              </w:rPr>
            </w:pPr>
            <w:del w:id="115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58EF03" w14:textId="15244049" w:rsidR="00E619EF" w:rsidRPr="00A86C80" w:rsidRDefault="00C93BC2" w:rsidP="00491F68">
            <w:pPr>
              <w:widowControl w:val="0"/>
              <w:autoSpaceDE w:val="0"/>
              <w:autoSpaceDN w:val="0"/>
              <w:adjustRightInd w:val="0"/>
              <w:rPr>
                <w:rFonts w:ascii="Times New Roman" w:hAnsi="Times New Roman" w:cs="Times New Roman"/>
              </w:rPr>
            </w:pPr>
            <w:del w:id="1152" w:author="Phelps, Anne (Council)" w:date="2026-06-21T11:11:00Z" w16du:dateUtc="2026-06-21T15:11:00Z">
              <w:r w:rsidRPr="00A86C80" w:rsidDel="00127D14">
                <w:rPr>
                  <w:rFonts w:ascii="Times New Roman" w:hAnsi="Times New Roman" w:cs="Times New Roman"/>
                </w:rPr>
                <w:delText>Buzzard Point Streets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D632F6" w14:textId="1D63B505" w:rsidR="00E619EF" w:rsidRPr="00A86C80" w:rsidRDefault="00E619EF" w:rsidP="00491F68">
            <w:pPr>
              <w:widowControl w:val="0"/>
              <w:autoSpaceDE w:val="0"/>
              <w:autoSpaceDN w:val="0"/>
              <w:adjustRightInd w:val="0"/>
              <w:jc w:val="right"/>
              <w:rPr>
                <w:rFonts w:ascii="Times New Roman" w:hAnsi="Times New Roman" w:cs="Times New Roman"/>
              </w:rPr>
            </w:pPr>
            <w:del w:id="1153" w:author="Phelps, Anne (Council)" w:date="2026-06-21T11:11:00Z" w16du:dateUtc="2026-06-21T15:11:00Z">
              <w:r w:rsidRPr="00A86C80" w:rsidDel="00127D14">
                <w:rPr>
                  <w:rFonts w:ascii="Times New Roman" w:hAnsi="Times New Roman" w:cs="Times New Roman"/>
                </w:rPr>
                <w:delText>(140,399.78)</w:delText>
              </w:r>
            </w:del>
          </w:p>
        </w:tc>
      </w:tr>
      <w:tr w:rsidR="00E619EF" w:rsidRPr="00A86C80" w14:paraId="6FE8D06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F5EC1" w14:textId="02C82C49" w:rsidR="00E619EF" w:rsidRPr="00A86C80" w:rsidRDefault="00E619EF" w:rsidP="00491F68">
            <w:pPr>
              <w:widowControl w:val="0"/>
              <w:autoSpaceDE w:val="0"/>
              <w:autoSpaceDN w:val="0"/>
              <w:adjustRightInd w:val="0"/>
              <w:rPr>
                <w:rFonts w:ascii="Times New Roman" w:hAnsi="Times New Roman" w:cs="Times New Roman"/>
              </w:rPr>
            </w:pPr>
            <w:del w:id="1154" w:author="Phelps, Anne (Council)" w:date="2026-06-21T11:11:00Z" w16du:dateUtc="2026-06-21T15:11:00Z">
              <w:r w:rsidRPr="00A86C80" w:rsidDel="00127D14">
                <w:rPr>
                  <w:rFonts w:ascii="Times New Roman" w:hAnsi="Times New Roman" w:cs="Times New Roman"/>
                </w:rPr>
                <w:delText>100522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52D1BA" w14:textId="5C2B4378" w:rsidR="00E619EF" w:rsidRPr="00A86C80" w:rsidRDefault="00E619EF" w:rsidP="00491F68">
            <w:pPr>
              <w:widowControl w:val="0"/>
              <w:autoSpaceDE w:val="0"/>
              <w:autoSpaceDN w:val="0"/>
              <w:adjustRightInd w:val="0"/>
              <w:rPr>
                <w:rFonts w:ascii="Times New Roman" w:hAnsi="Times New Roman" w:cs="Times New Roman"/>
              </w:rPr>
            </w:pPr>
            <w:del w:id="115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44AE94" w14:textId="4F53C7F8" w:rsidR="00E619EF" w:rsidRPr="00A86C80" w:rsidRDefault="00C93BC2" w:rsidP="00491F68">
            <w:pPr>
              <w:widowControl w:val="0"/>
              <w:autoSpaceDE w:val="0"/>
              <w:autoSpaceDN w:val="0"/>
              <w:adjustRightInd w:val="0"/>
              <w:rPr>
                <w:rFonts w:ascii="Times New Roman" w:hAnsi="Times New Roman" w:cs="Times New Roman"/>
              </w:rPr>
            </w:pPr>
            <w:del w:id="1156" w:author="Phelps, Anne (Council)" w:date="2026-06-21T11:11:00Z" w16du:dateUtc="2026-06-21T15:11:00Z">
              <w:r w:rsidRPr="00A86C80" w:rsidDel="00127D14">
                <w:rPr>
                  <w:rFonts w:ascii="Times New Roman" w:hAnsi="Times New Roman" w:cs="Times New Roman"/>
                </w:rPr>
                <w:delText>Alley 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EA2DB8" w14:textId="363FF982" w:rsidR="00E619EF" w:rsidRPr="00A86C80" w:rsidRDefault="00E619EF" w:rsidP="00491F68">
            <w:pPr>
              <w:widowControl w:val="0"/>
              <w:autoSpaceDE w:val="0"/>
              <w:autoSpaceDN w:val="0"/>
              <w:adjustRightInd w:val="0"/>
              <w:jc w:val="right"/>
              <w:rPr>
                <w:rFonts w:ascii="Times New Roman" w:hAnsi="Times New Roman" w:cs="Times New Roman"/>
              </w:rPr>
            </w:pPr>
            <w:del w:id="1157" w:author="Phelps, Anne (Council)" w:date="2026-06-21T11:11:00Z" w16du:dateUtc="2026-06-21T15:11:00Z">
              <w:r w:rsidRPr="00A86C80" w:rsidDel="00127D14">
                <w:rPr>
                  <w:rFonts w:ascii="Times New Roman" w:hAnsi="Times New Roman" w:cs="Times New Roman"/>
                </w:rPr>
                <w:delText>58,274.17</w:delText>
              </w:r>
            </w:del>
          </w:p>
        </w:tc>
      </w:tr>
      <w:tr w:rsidR="00E619EF" w:rsidRPr="00A86C80" w14:paraId="294FB3C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701CB8" w14:textId="133207E2" w:rsidR="00E619EF" w:rsidRPr="00A86C80" w:rsidRDefault="00E619EF" w:rsidP="00491F68">
            <w:pPr>
              <w:widowControl w:val="0"/>
              <w:autoSpaceDE w:val="0"/>
              <w:autoSpaceDN w:val="0"/>
              <w:adjustRightInd w:val="0"/>
              <w:rPr>
                <w:rFonts w:ascii="Times New Roman" w:hAnsi="Times New Roman" w:cs="Times New Roman"/>
              </w:rPr>
            </w:pPr>
            <w:del w:id="1158" w:author="Phelps, Anne (Council)" w:date="2026-06-21T11:11:00Z" w16du:dateUtc="2026-06-21T15:11:00Z">
              <w:r w:rsidRPr="00A86C80" w:rsidDel="00127D14">
                <w:rPr>
                  <w:rFonts w:ascii="Times New Roman" w:hAnsi="Times New Roman" w:cs="Times New Roman"/>
                </w:rPr>
                <w:delText>100522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0A7CE2" w14:textId="13B1485E" w:rsidR="00E619EF" w:rsidRPr="00A86C80" w:rsidRDefault="00E619EF" w:rsidP="00491F68">
            <w:pPr>
              <w:widowControl w:val="0"/>
              <w:autoSpaceDE w:val="0"/>
              <w:autoSpaceDN w:val="0"/>
              <w:adjustRightInd w:val="0"/>
              <w:rPr>
                <w:rFonts w:ascii="Times New Roman" w:hAnsi="Times New Roman" w:cs="Times New Roman"/>
              </w:rPr>
            </w:pPr>
            <w:del w:id="1159"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65D33A" w14:textId="43118F3F" w:rsidR="00E619EF" w:rsidRPr="00A86C80" w:rsidRDefault="00C93BC2" w:rsidP="00491F68">
            <w:pPr>
              <w:widowControl w:val="0"/>
              <w:autoSpaceDE w:val="0"/>
              <w:autoSpaceDN w:val="0"/>
              <w:adjustRightInd w:val="0"/>
              <w:rPr>
                <w:rFonts w:ascii="Times New Roman" w:hAnsi="Times New Roman" w:cs="Times New Roman"/>
              </w:rPr>
            </w:pPr>
            <w:del w:id="1160" w:author="Phelps, Anne (Council)" w:date="2026-06-21T11:11:00Z" w16du:dateUtc="2026-06-21T15:11:00Z">
              <w:r w:rsidRPr="00A86C80" w:rsidDel="00127D14">
                <w:rPr>
                  <w:rFonts w:ascii="Times New Roman" w:hAnsi="Times New Roman" w:cs="Times New Roman"/>
                </w:rPr>
                <w:delText>Alley 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652BD8" w14:textId="5457B041" w:rsidR="00E619EF" w:rsidRPr="00A86C80" w:rsidRDefault="00E619EF" w:rsidP="00491F68">
            <w:pPr>
              <w:widowControl w:val="0"/>
              <w:autoSpaceDE w:val="0"/>
              <w:autoSpaceDN w:val="0"/>
              <w:adjustRightInd w:val="0"/>
              <w:jc w:val="right"/>
              <w:rPr>
                <w:rFonts w:ascii="Times New Roman" w:hAnsi="Times New Roman" w:cs="Times New Roman"/>
              </w:rPr>
            </w:pPr>
            <w:del w:id="1161" w:author="Phelps, Anne (Council)" w:date="2026-06-21T11:11:00Z" w16du:dateUtc="2026-06-21T15:11:00Z">
              <w:r w:rsidRPr="00A86C80" w:rsidDel="00127D14">
                <w:rPr>
                  <w:rFonts w:ascii="Times New Roman" w:hAnsi="Times New Roman" w:cs="Times New Roman"/>
                </w:rPr>
                <w:delText>(58,274.17)</w:delText>
              </w:r>
            </w:del>
          </w:p>
        </w:tc>
      </w:tr>
      <w:tr w:rsidR="00E619EF" w:rsidRPr="00A86C80" w14:paraId="027AC5F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ADCBA" w14:textId="18EBDA6B" w:rsidR="00E619EF" w:rsidRPr="00A86C80" w:rsidRDefault="00E619EF" w:rsidP="00491F68">
            <w:pPr>
              <w:widowControl w:val="0"/>
              <w:autoSpaceDE w:val="0"/>
              <w:autoSpaceDN w:val="0"/>
              <w:adjustRightInd w:val="0"/>
              <w:rPr>
                <w:rFonts w:ascii="Times New Roman" w:hAnsi="Times New Roman" w:cs="Times New Roman"/>
              </w:rPr>
            </w:pPr>
            <w:del w:id="1162" w:author="Phelps, Anne (Council)" w:date="2026-06-21T11:11:00Z" w16du:dateUtc="2026-06-21T15:11:00Z">
              <w:r w:rsidRPr="00A86C80" w:rsidDel="00127D14">
                <w:rPr>
                  <w:rFonts w:ascii="Times New Roman" w:hAnsi="Times New Roman" w:cs="Times New Roman"/>
                </w:rPr>
                <w:delText>100537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C2A81C" w14:textId="3554FFF3" w:rsidR="00E619EF" w:rsidRPr="00A86C80" w:rsidRDefault="00E619EF" w:rsidP="00491F68">
            <w:pPr>
              <w:widowControl w:val="0"/>
              <w:autoSpaceDE w:val="0"/>
              <w:autoSpaceDN w:val="0"/>
              <w:adjustRightInd w:val="0"/>
              <w:rPr>
                <w:rFonts w:ascii="Times New Roman" w:hAnsi="Times New Roman" w:cs="Times New Roman"/>
              </w:rPr>
            </w:pPr>
            <w:del w:id="116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B7FA29" w14:textId="1D7F3D07" w:rsidR="00E619EF" w:rsidRPr="00A86C80" w:rsidRDefault="00C93BC2" w:rsidP="00491F68">
            <w:pPr>
              <w:widowControl w:val="0"/>
              <w:autoSpaceDE w:val="0"/>
              <w:autoSpaceDN w:val="0"/>
              <w:adjustRightInd w:val="0"/>
              <w:rPr>
                <w:rFonts w:ascii="Times New Roman" w:hAnsi="Times New Roman" w:cs="Times New Roman"/>
              </w:rPr>
            </w:pPr>
            <w:del w:id="1164" w:author="Phelps, Anne (Council)" w:date="2026-06-21T11:11:00Z" w16du:dateUtc="2026-06-21T15:11:00Z">
              <w:r w:rsidRPr="00A86C80" w:rsidDel="00127D14">
                <w:rPr>
                  <w:rFonts w:ascii="Times New Roman" w:hAnsi="Times New Roman" w:cs="Times New Roman"/>
                </w:rPr>
                <w:delText>Kennedy Street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4D562" w14:textId="01651264" w:rsidR="00E619EF" w:rsidRPr="00A86C80" w:rsidRDefault="00E619EF" w:rsidP="00491F68">
            <w:pPr>
              <w:widowControl w:val="0"/>
              <w:autoSpaceDE w:val="0"/>
              <w:autoSpaceDN w:val="0"/>
              <w:adjustRightInd w:val="0"/>
              <w:jc w:val="right"/>
              <w:rPr>
                <w:rFonts w:ascii="Times New Roman" w:hAnsi="Times New Roman" w:cs="Times New Roman"/>
              </w:rPr>
            </w:pPr>
            <w:del w:id="1165" w:author="Phelps, Anne (Council)" w:date="2026-06-21T11:11:00Z" w16du:dateUtc="2026-06-21T15:11:00Z">
              <w:r w:rsidRPr="00A86C80" w:rsidDel="00127D14">
                <w:rPr>
                  <w:rFonts w:ascii="Times New Roman" w:hAnsi="Times New Roman" w:cs="Times New Roman"/>
                </w:rPr>
                <w:delText>142,678.87</w:delText>
              </w:r>
            </w:del>
          </w:p>
        </w:tc>
      </w:tr>
      <w:tr w:rsidR="00E619EF" w:rsidRPr="00A86C80" w14:paraId="710F604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C79BD8" w14:textId="422A7725" w:rsidR="00E619EF" w:rsidRPr="00A86C80" w:rsidRDefault="00E619EF" w:rsidP="00491F68">
            <w:pPr>
              <w:widowControl w:val="0"/>
              <w:autoSpaceDE w:val="0"/>
              <w:autoSpaceDN w:val="0"/>
              <w:adjustRightInd w:val="0"/>
              <w:rPr>
                <w:rFonts w:ascii="Times New Roman" w:hAnsi="Times New Roman" w:cs="Times New Roman"/>
              </w:rPr>
            </w:pPr>
            <w:del w:id="1166" w:author="Phelps, Anne (Council)" w:date="2026-06-21T11:11:00Z" w16du:dateUtc="2026-06-21T15:11:00Z">
              <w:r w:rsidRPr="00A86C80" w:rsidDel="00127D14">
                <w:rPr>
                  <w:rFonts w:ascii="Times New Roman" w:hAnsi="Times New Roman" w:cs="Times New Roman"/>
                </w:rPr>
                <w:delText>100537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B29C11" w14:textId="160B14D2" w:rsidR="00E619EF" w:rsidRPr="00A86C80" w:rsidRDefault="00E619EF" w:rsidP="00491F68">
            <w:pPr>
              <w:widowControl w:val="0"/>
              <w:autoSpaceDE w:val="0"/>
              <w:autoSpaceDN w:val="0"/>
              <w:adjustRightInd w:val="0"/>
              <w:rPr>
                <w:rFonts w:ascii="Times New Roman" w:hAnsi="Times New Roman" w:cs="Times New Roman"/>
              </w:rPr>
            </w:pPr>
            <w:del w:id="1167"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19EF8D" w14:textId="12710CF7" w:rsidR="00E619EF" w:rsidRPr="00A86C80" w:rsidRDefault="00C93BC2" w:rsidP="00491F68">
            <w:pPr>
              <w:widowControl w:val="0"/>
              <w:autoSpaceDE w:val="0"/>
              <w:autoSpaceDN w:val="0"/>
              <w:adjustRightInd w:val="0"/>
              <w:rPr>
                <w:rFonts w:ascii="Times New Roman" w:hAnsi="Times New Roman" w:cs="Times New Roman"/>
              </w:rPr>
            </w:pPr>
            <w:del w:id="1168" w:author="Phelps, Anne (Council)" w:date="2026-06-21T11:11:00Z" w16du:dateUtc="2026-06-21T15:11:00Z">
              <w:r w:rsidRPr="00A86C80" w:rsidDel="00127D14">
                <w:rPr>
                  <w:rFonts w:ascii="Times New Roman" w:hAnsi="Times New Roman" w:cs="Times New Roman"/>
                </w:rPr>
                <w:delText>Kennedy Street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07B09D" w14:textId="2B27017E" w:rsidR="00E619EF" w:rsidRPr="00A86C80" w:rsidRDefault="00E619EF" w:rsidP="00491F68">
            <w:pPr>
              <w:widowControl w:val="0"/>
              <w:autoSpaceDE w:val="0"/>
              <w:autoSpaceDN w:val="0"/>
              <w:adjustRightInd w:val="0"/>
              <w:jc w:val="right"/>
              <w:rPr>
                <w:rFonts w:ascii="Times New Roman" w:hAnsi="Times New Roman" w:cs="Times New Roman"/>
              </w:rPr>
            </w:pPr>
            <w:del w:id="1169" w:author="Phelps, Anne (Council)" w:date="2026-06-21T11:11:00Z" w16du:dateUtc="2026-06-21T15:11:00Z">
              <w:r w:rsidRPr="00A86C80" w:rsidDel="00127D14">
                <w:rPr>
                  <w:rFonts w:ascii="Times New Roman" w:hAnsi="Times New Roman" w:cs="Times New Roman"/>
                </w:rPr>
                <w:delText>(142,678.87)</w:delText>
              </w:r>
            </w:del>
          </w:p>
        </w:tc>
      </w:tr>
      <w:tr w:rsidR="00E619EF" w:rsidRPr="00A86C80" w14:paraId="096DF86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5C822B" w14:textId="36777C81" w:rsidR="00E619EF" w:rsidRPr="00A86C80" w:rsidRDefault="00E619EF" w:rsidP="00491F68">
            <w:pPr>
              <w:widowControl w:val="0"/>
              <w:autoSpaceDE w:val="0"/>
              <w:autoSpaceDN w:val="0"/>
              <w:adjustRightInd w:val="0"/>
              <w:rPr>
                <w:rFonts w:ascii="Times New Roman" w:hAnsi="Times New Roman" w:cs="Times New Roman"/>
              </w:rPr>
            </w:pPr>
            <w:del w:id="1170" w:author="Phelps, Anne (Council)" w:date="2026-06-21T11:11:00Z" w16du:dateUtc="2026-06-21T15:11:00Z">
              <w:r w:rsidRPr="00A86C80" w:rsidDel="00127D14">
                <w:rPr>
                  <w:rFonts w:ascii="Times New Roman" w:hAnsi="Times New Roman" w:cs="Times New Roman"/>
                </w:rPr>
                <w:delText>100538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FAA395" w14:textId="1BBCD657" w:rsidR="00E619EF" w:rsidRPr="00A86C80" w:rsidRDefault="00E619EF" w:rsidP="00491F68">
            <w:pPr>
              <w:widowControl w:val="0"/>
              <w:autoSpaceDE w:val="0"/>
              <w:autoSpaceDN w:val="0"/>
              <w:adjustRightInd w:val="0"/>
              <w:rPr>
                <w:rFonts w:ascii="Times New Roman" w:hAnsi="Times New Roman" w:cs="Times New Roman"/>
              </w:rPr>
            </w:pPr>
            <w:del w:id="117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625D8C" w14:textId="42FDC008" w:rsidR="00E619EF" w:rsidRPr="00A86C80" w:rsidRDefault="00C93BC2" w:rsidP="00491F68">
            <w:pPr>
              <w:widowControl w:val="0"/>
              <w:autoSpaceDE w:val="0"/>
              <w:autoSpaceDN w:val="0"/>
              <w:adjustRightInd w:val="0"/>
              <w:rPr>
                <w:rFonts w:ascii="Times New Roman" w:hAnsi="Times New Roman" w:cs="Times New Roman"/>
              </w:rPr>
            </w:pPr>
            <w:del w:id="1172" w:author="Phelps, Anne (Council)" w:date="2026-06-21T11:11:00Z" w16du:dateUtc="2026-06-21T15:11:00Z">
              <w:r w:rsidRPr="00A86C80" w:rsidDel="00127D14">
                <w:rPr>
                  <w:rFonts w:ascii="Times New Roman" w:hAnsi="Times New Roman" w:cs="Times New Roman"/>
                </w:rPr>
                <w:delText>Neighborhood Streetscape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ABBC91" w14:textId="7229A722" w:rsidR="00E619EF" w:rsidRPr="00A86C80" w:rsidRDefault="00E619EF" w:rsidP="00491F68">
            <w:pPr>
              <w:widowControl w:val="0"/>
              <w:autoSpaceDE w:val="0"/>
              <w:autoSpaceDN w:val="0"/>
              <w:adjustRightInd w:val="0"/>
              <w:jc w:val="right"/>
              <w:rPr>
                <w:rFonts w:ascii="Times New Roman" w:hAnsi="Times New Roman" w:cs="Times New Roman"/>
              </w:rPr>
            </w:pPr>
            <w:del w:id="1173" w:author="Phelps, Anne (Council)" w:date="2026-06-21T11:11:00Z" w16du:dateUtc="2026-06-21T15:11:00Z">
              <w:r w:rsidRPr="00A86C80" w:rsidDel="00127D14">
                <w:rPr>
                  <w:rFonts w:ascii="Times New Roman" w:hAnsi="Times New Roman" w:cs="Times New Roman"/>
                </w:rPr>
                <w:delText>(47,094.16)</w:delText>
              </w:r>
            </w:del>
          </w:p>
        </w:tc>
      </w:tr>
      <w:tr w:rsidR="00E619EF" w:rsidRPr="00A86C80" w14:paraId="1168A67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153BA2" w14:textId="34C2C1B4" w:rsidR="00E619EF" w:rsidRPr="00A86C80" w:rsidRDefault="00E619EF" w:rsidP="00491F68">
            <w:pPr>
              <w:widowControl w:val="0"/>
              <w:autoSpaceDE w:val="0"/>
              <w:autoSpaceDN w:val="0"/>
              <w:adjustRightInd w:val="0"/>
              <w:rPr>
                <w:rFonts w:ascii="Times New Roman" w:hAnsi="Times New Roman" w:cs="Times New Roman"/>
              </w:rPr>
            </w:pPr>
            <w:del w:id="1174" w:author="Phelps, Anne (Council)" w:date="2026-06-21T11:11:00Z" w16du:dateUtc="2026-06-21T15:11:00Z">
              <w:r w:rsidRPr="00A86C80" w:rsidDel="00127D14">
                <w:rPr>
                  <w:rFonts w:ascii="Times New Roman" w:hAnsi="Times New Roman" w:cs="Times New Roman"/>
                </w:rPr>
                <w:delText>100543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9DAEDD" w14:textId="29D39333" w:rsidR="00E619EF" w:rsidRPr="00A86C80" w:rsidRDefault="00E619EF" w:rsidP="00491F68">
            <w:pPr>
              <w:widowControl w:val="0"/>
              <w:autoSpaceDE w:val="0"/>
              <w:autoSpaceDN w:val="0"/>
              <w:adjustRightInd w:val="0"/>
              <w:rPr>
                <w:rFonts w:ascii="Times New Roman" w:hAnsi="Times New Roman" w:cs="Times New Roman"/>
              </w:rPr>
            </w:pPr>
            <w:del w:id="117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4A152B" w14:textId="06EF6A74" w:rsidR="00E619EF" w:rsidRPr="00A86C80" w:rsidRDefault="00C93BC2" w:rsidP="00491F68">
            <w:pPr>
              <w:widowControl w:val="0"/>
              <w:autoSpaceDE w:val="0"/>
              <w:autoSpaceDN w:val="0"/>
              <w:adjustRightInd w:val="0"/>
              <w:rPr>
                <w:rFonts w:ascii="Times New Roman" w:hAnsi="Times New Roman" w:cs="Times New Roman"/>
              </w:rPr>
            </w:pPr>
            <w:del w:id="1176" w:author="Phelps, Anne (Council)" w:date="2026-06-21T11:11:00Z" w16du:dateUtc="2026-06-21T15:11:00Z">
              <w:r w:rsidRPr="00A86C80" w:rsidDel="00127D14">
                <w:rPr>
                  <w:rFonts w:ascii="Times New Roman" w:hAnsi="Times New Roman" w:cs="Times New Roman"/>
                </w:rPr>
                <w:delText xml:space="preserve">Prevention </w:delText>
              </w:r>
              <w:r w:rsidR="004F794B" w:rsidDel="00127D14">
                <w:rPr>
                  <w:rFonts w:ascii="Times New Roman" w:hAnsi="Times New Roman" w:cs="Times New Roman"/>
                </w:rPr>
                <w:delText>o</w:delText>
              </w:r>
              <w:r w:rsidRPr="00A86C80" w:rsidDel="00127D14">
                <w:rPr>
                  <w:rFonts w:ascii="Times New Roman" w:hAnsi="Times New Roman" w:cs="Times New Roman"/>
                </w:rPr>
                <w:delText xml:space="preserve">f Flooding </w:delText>
              </w:r>
              <w:r w:rsidR="00E83885" w:rsidDel="00127D14">
                <w:rPr>
                  <w:rFonts w:ascii="Times New Roman" w:hAnsi="Times New Roman" w:cs="Times New Roman"/>
                </w:rPr>
                <w:delText>i</w:delText>
              </w:r>
              <w:r w:rsidRPr="00A86C80" w:rsidDel="00127D14">
                <w:rPr>
                  <w:rFonts w:ascii="Times New Roman" w:hAnsi="Times New Roman" w:cs="Times New Roman"/>
                </w:rPr>
                <w:delText>n Bloomingdale/L</w:delText>
              </w:r>
              <w:r w:rsidR="00E83885" w:rsidDel="00127D14">
                <w:rPr>
                  <w:rFonts w:ascii="Times New Roman" w:hAnsi="Times New Roman" w:cs="Times New Roman"/>
                </w:rPr>
                <w:delText>eDroit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1B1E5D" w14:textId="20F043D9" w:rsidR="00E619EF" w:rsidRPr="00A86C80" w:rsidRDefault="00E619EF" w:rsidP="00491F68">
            <w:pPr>
              <w:widowControl w:val="0"/>
              <w:autoSpaceDE w:val="0"/>
              <w:autoSpaceDN w:val="0"/>
              <w:adjustRightInd w:val="0"/>
              <w:jc w:val="right"/>
              <w:rPr>
                <w:rFonts w:ascii="Times New Roman" w:hAnsi="Times New Roman" w:cs="Times New Roman"/>
              </w:rPr>
            </w:pPr>
            <w:del w:id="1177" w:author="Phelps, Anne (Council)" w:date="2026-06-21T11:11:00Z" w16du:dateUtc="2026-06-21T15:11:00Z">
              <w:r w:rsidRPr="00A86C80" w:rsidDel="00127D14">
                <w:rPr>
                  <w:rFonts w:ascii="Times New Roman" w:hAnsi="Times New Roman" w:cs="Times New Roman"/>
                </w:rPr>
                <w:delText>(137,272.56)</w:delText>
              </w:r>
            </w:del>
          </w:p>
        </w:tc>
      </w:tr>
      <w:tr w:rsidR="00E619EF" w:rsidRPr="00A86C80" w14:paraId="0746EC3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11AD6" w14:textId="7569EECC" w:rsidR="00E619EF" w:rsidRPr="00A86C80" w:rsidRDefault="00E619EF" w:rsidP="00491F68">
            <w:pPr>
              <w:widowControl w:val="0"/>
              <w:autoSpaceDE w:val="0"/>
              <w:autoSpaceDN w:val="0"/>
              <w:adjustRightInd w:val="0"/>
              <w:rPr>
                <w:rFonts w:ascii="Times New Roman" w:hAnsi="Times New Roman" w:cs="Times New Roman"/>
              </w:rPr>
            </w:pPr>
            <w:del w:id="1178" w:author="Phelps, Anne (Council)" w:date="2026-06-21T11:11:00Z" w16du:dateUtc="2026-06-21T15:11:00Z">
              <w:r w:rsidRPr="00A86C80" w:rsidDel="00127D14">
                <w:rPr>
                  <w:rFonts w:ascii="Times New Roman" w:hAnsi="Times New Roman" w:cs="Times New Roman"/>
                </w:rPr>
                <w:delText>100551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EF7111" w14:textId="73C205EB" w:rsidR="00E619EF" w:rsidRPr="00A86C80" w:rsidRDefault="00E619EF" w:rsidP="00491F68">
            <w:pPr>
              <w:widowControl w:val="0"/>
              <w:autoSpaceDE w:val="0"/>
              <w:autoSpaceDN w:val="0"/>
              <w:adjustRightInd w:val="0"/>
              <w:rPr>
                <w:rFonts w:ascii="Times New Roman" w:hAnsi="Times New Roman" w:cs="Times New Roman"/>
              </w:rPr>
            </w:pPr>
            <w:del w:id="117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D14D2E" w14:textId="126625BA" w:rsidR="00E619EF" w:rsidRPr="00A86C80" w:rsidRDefault="00C93BC2" w:rsidP="00491F68">
            <w:pPr>
              <w:widowControl w:val="0"/>
              <w:autoSpaceDE w:val="0"/>
              <w:autoSpaceDN w:val="0"/>
              <w:adjustRightInd w:val="0"/>
              <w:rPr>
                <w:rFonts w:ascii="Times New Roman" w:hAnsi="Times New Roman" w:cs="Times New Roman"/>
              </w:rPr>
            </w:pPr>
            <w:del w:id="1180" w:author="Phelps, Anne (Council)" w:date="2026-06-21T11:11:00Z" w16du:dateUtc="2026-06-21T15:11:00Z">
              <w:r w:rsidRPr="00A86C80" w:rsidDel="00127D14">
                <w:rPr>
                  <w:rFonts w:ascii="Times New Roman" w:hAnsi="Times New Roman" w:cs="Times New Roman"/>
                </w:rPr>
                <w:delText>Maryland Avenue Streetscape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8A936F" w14:textId="2E8DD661" w:rsidR="00E619EF" w:rsidRPr="00A86C80" w:rsidRDefault="00E619EF" w:rsidP="00491F68">
            <w:pPr>
              <w:widowControl w:val="0"/>
              <w:autoSpaceDE w:val="0"/>
              <w:autoSpaceDN w:val="0"/>
              <w:adjustRightInd w:val="0"/>
              <w:jc w:val="right"/>
              <w:rPr>
                <w:rFonts w:ascii="Times New Roman" w:hAnsi="Times New Roman" w:cs="Times New Roman"/>
              </w:rPr>
            </w:pPr>
            <w:del w:id="1181" w:author="Phelps, Anne (Council)" w:date="2026-06-21T11:11:00Z" w16du:dateUtc="2026-06-21T15:11:00Z">
              <w:r w:rsidRPr="00A86C80" w:rsidDel="00127D14">
                <w:rPr>
                  <w:rFonts w:ascii="Times New Roman" w:hAnsi="Times New Roman" w:cs="Times New Roman"/>
                </w:rPr>
                <w:delText>(2,637,325.23)</w:delText>
              </w:r>
            </w:del>
          </w:p>
        </w:tc>
      </w:tr>
      <w:tr w:rsidR="00E619EF" w:rsidRPr="00A86C80" w14:paraId="23F22A0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D0F79F" w14:textId="52ACA6BD" w:rsidR="00E619EF" w:rsidRPr="00A86C80" w:rsidRDefault="00E619EF" w:rsidP="00491F68">
            <w:pPr>
              <w:widowControl w:val="0"/>
              <w:autoSpaceDE w:val="0"/>
              <w:autoSpaceDN w:val="0"/>
              <w:adjustRightInd w:val="0"/>
              <w:rPr>
                <w:rFonts w:ascii="Times New Roman" w:hAnsi="Times New Roman" w:cs="Times New Roman"/>
              </w:rPr>
            </w:pPr>
            <w:del w:id="1182" w:author="Phelps, Anne (Council)" w:date="2026-06-21T11:11:00Z" w16du:dateUtc="2026-06-21T15:11:00Z">
              <w:r w:rsidRPr="00A86C80" w:rsidDel="00127D14">
                <w:rPr>
                  <w:rFonts w:ascii="Times New Roman" w:hAnsi="Times New Roman" w:cs="Times New Roman"/>
                </w:rPr>
                <w:delText>100553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863F5" w14:textId="6CD8C28E" w:rsidR="00E619EF" w:rsidRPr="00A86C80" w:rsidRDefault="00E619EF" w:rsidP="00491F68">
            <w:pPr>
              <w:widowControl w:val="0"/>
              <w:autoSpaceDE w:val="0"/>
              <w:autoSpaceDN w:val="0"/>
              <w:adjustRightInd w:val="0"/>
              <w:rPr>
                <w:rFonts w:ascii="Times New Roman" w:hAnsi="Times New Roman" w:cs="Times New Roman"/>
              </w:rPr>
            </w:pPr>
            <w:del w:id="118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DF75A3" w14:textId="647B64D9" w:rsidR="00E619EF" w:rsidRPr="00A86C80" w:rsidRDefault="00C93BC2" w:rsidP="00491F68">
            <w:pPr>
              <w:widowControl w:val="0"/>
              <w:autoSpaceDE w:val="0"/>
              <w:autoSpaceDN w:val="0"/>
              <w:adjustRightInd w:val="0"/>
              <w:rPr>
                <w:rFonts w:ascii="Times New Roman" w:hAnsi="Times New Roman" w:cs="Times New Roman"/>
              </w:rPr>
            </w:pPr>
            <w:del w:id="1184" w:author="Phelps, Anne (Council)" w:date="2026-06-21T11:11:00Z" w16du:dateUtc="2026-06-21T15:11:00Z">
              <w:r w:rsidRPr="00A86C80" w:rsidDel="00127D14">
                <w:rPr>
                  <w:rFonts w:ascii="Times New Roman" w:hAnsi="Times New Roman" w:cs="Times New Roman"/>
                </w:rPr>
                <w:delText>Cleveland Park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B0BA90" w14:textId="7BFAEDA2" w:rsidR="00E619EF" w:rsidRPr="00A86C80" w:rsidRDefault="00E619EF" w:rsidP="00491F68">
            <w:pPr>
              <w:widowControl w:val="0"/>
              <w:autoSpaceDE w:val="0"/>
              <w:autoSpaceDN w:val="0"/>
              <w:adjustRightInd w:val="0"/>
              <w:jc w:val="right"/>
              <w:rPr>
                <w:rFonts w:ascii="Times New Roman" w:hAnsi="Times New Roman" w:cs="Times New Roman"/>
              </w:rPr>
            </w:pPr>
            <w:del w:id="1185" w:author="Phelps, Anne (Council)" w:date="2026-06-21T11:11:00Z" w16du:dateUtc="2026-06-21T15:11:00Z">
              <w:r w:rsidRPr="00A86C80" w:rsidDel="00127D14">
                <w:rPr>
                  <w:rFonts w:ascii="Times New Roman" w:hAnsi="Times New Roman" w:cs="Times New Roman"/>
                </w:rPr>
                <w:delText>(1,208,843.51)</w:delText>
              </w:r>
            </w:del>
          </w:p>
        </w:tc>
      </w:tr>
      <w:tr w:rsidR="00E619EF" w:rsidRPr="00A86C80" w14:paraId="49F3D83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36F1D" w14:textId="408C614B" w:rsidR="00E619EF" w:rsidRPr="00A86C80" w:rsidRDefault="00E619EF" w:rsidP="00491F68">
            <w:pPr>
              <w:widowControl w:val="0"/>
              <w:autoSpaceDE w:val="0"/>
              <w:autoSpaceDN w:val="0"/>
              <w:adjustRightInd w:val="0"/>
              <w:rPr>
                <w:rFonts w:ascii="Times New Roman" w:hAnsi="Times New Roman" w:cs="Times New Roman"/>
              </w:rPr>
            </w:pPr>
            <w:del w:id="1186" w:author="Phelps, Anne (Council)" w:date="2026-06-21T11:11:00Z" w16du:dateUtc="2026-06-21T15:11:00Z">
              <w:r w:rsidRPr="00A86C80" w:rsidDel="00127D14">
                <w:rPr>
                  <w:rFonts w:ascii="Times New Roman" w:hAnsi="Times New Roman" w:cs="Times New Roman"/>
                </w:rPr>
                <w:delText>100554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5AA97E" w14:textId="4DF8100B" w:rsidR="00E619EF" w:rsidRPr="00A86C80" w:rsidRDefault="00E619EF" w:rsidP="00491F68">
            <w:pPr>
              <w:widowControl w:val="0"/>
              <w:autoSpaceDE w:val="0"/>
              <w:autoSpaceDN w:val="0"/>
              <w:adjustRightInd w:val="0"/>
              <w:rPr>
                <w:rFonts w:ascii="Times New Roman" w:hAnsi="Times New Roman" w:cs="Times New Roman"/>
              </w:rPr>
            </w:pPr>
            <w:del w:id="118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50737" w14:textId="42A1A307" w:rsidR="00E619EF" w:rsidRPr="00A86C80" w:rsidRDefault="00C93BC2" w:rsidP="00491F68">
            <w:pPr>
              <w:widowControl w:val="0"/>
              <w:autoSpaceDE w:val="0"/>
              <w:autoSpaceDN w:val="0"/>
              <w:adjustRightInd w:val="0"/>
              <w:rPr>
                <w:rFonts w:ascii="Times New Roman" w:hAnsi="Times New Roman" w:cs="Times New Roman"/>
              </w:rPr>
            </w:pPr>
            <w:del w:id="1188" w:author="Phelps, Anne (Council)" w:date="2026-06-21T11:11:00Z" w16du:dateUtc="2026-06-21T15:11:00Z">
              <w:r w:rsidRPr="00A86C80" w:rsidDel="00127D14">
                <w:rPr>
                  <w:rFonts w:ascii="Times New Roman" w:hAnsi="Times New Roman" w:cs="Times New Roman"/>
                </w:rPr>
                <w:delText>Florida Avenue N</w:delText>
              </w:r>
              <w:r w:rsidR="000522E9" w:rsidDel="00127D14">
                <w:rPr>
                  <w:rFonts w:ascii="Times New Roman" w:hAnsi="Times New Roman" w:cs="Times New Roman"/>
                </w:rPr>
                <w:delText>W</w:delText>
              </w:r>
              <w:r w:rsidRPr="00A86C80" w:rsidDel="00127D14">
                <w:rPr>
                  <w:rFonts w:ascii="Times New Roman" w:hAnsi="Times New Roman" w:cs="Times New Roman"/>
                </w:rPr>
                <w:delText xml:space="preserve"> (9th </w:delText>
              </w:r>
              <w:r w:rsidR="006967F1" w:rsidDel="00127D14">
                <w:rPr>
                  <w:rFonts w:ascii="Times New Roman" w:hAnsi="Times New Roman" w:cs="Times New Roman"/>
                </w:rPr>
                <w:delText>t</w:delText>
              </w:r>
              <w:r w:rsidRPr="00A86C80" w:rsidDel="00127D14">
                <w:rPr>
                  <w:rFonts w:ascii="Times New Roman" w:hAnsi="Times New Roman" w:cs="Times New Roman"/>
                </w:rPr>
                <w:delText>o Sherman)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92848D" w14:textId="448582E4" w:rsidR="00E619EF" w:rsidRPr="00A86C80" w:rsidRDefault="00E619EF" w:rsidP="00491F68">
            <w:pPr>
              <w:widowControl w:val="0"/>
              <w:autoSpaceDE w:val="0"/>
              <w:autoSpaceDN w:val="0"/>
              <w:adjustRightInd w:val="0"/>
              <w:jc w:val="right"/>
              <w:rPr>
                <w:rFonts w:ascii="Times New Roman" w:hAnsi="Times New Roman" w:cs="Times New Roman"/>
              </w:rPr>
            </w:pPr>
            <w:del w:id="1189" w:author="Phelps, Anne (Council)" w:date="2026-06-21T11:11:00Z" w16du:dateUtc="2026-06-21T15:11:00Z">
              <w:r w:rsidRPr="00A86C80" w:rsidDel="00127D14">
                <w:rPr>
                  <w:rFonts w:ascii="Times New Roman" w:hAnsi="Times New Roman" w:cs="Times New Roman"/>
                </w:rPr>
                <w:delText>(42,000.64)</w:delText>
              </w:r>
            </w:del>
          </w:p>
        </w:tc>
      </w:tr>
      <w:tr w:rsidR="00E619EF" w:rsidRPr="00A86C80" w14:paraId="595BB7F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E5FEC9" w14:textId="4198B0E8" w:rsidR="00E619EF" w:rsidRPr="00A86C80" w:rsidRDefault="00E619EF" w:rsidP="00491F68">
            <w:pPr>
              <w:widowControl w:val="0"/>
              <w:autoSpaceDE w:val="0"/>
              <w:autoSpaceDN w:val="0"/>
              <w:adjustRightInd w:val="0"/>
              <w:rPr>
                <w:rFonts w:ascii="Times New Roman" w:hAnsi="Times New Roman" w:cs="Times New Roman"/>
              </w:rPr>
            </w:pPr>
            <w:del w:id="1190" w:author="Phelps, Anne (Council)" w:date="2026-06-21T11:11:00Z" w16du:dateUtc="2026-06-21T15:11:00Z">
              <w:r w:rsidRPr="00A86C80" w:rsidDel="00127D14">
                <w:rPr>
                  <w:rFonts w:ascii="Times New Roman" w:hAnsi="Times New Roman" w:cs="Times New Roman"/>
                </w:rPr>
                <w:delText>100556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6C515E" w14:textId="745A270A" w:rsidR="00E619EF" w:rsidRPr="00A86C80" w:rsidRDefault="00E619EF" w:rsidP="00491F68">
            <w:pPr>
              <w:widowControl w:val="0"/>
              <w:autoSpaceDE w:val="0"/>
              <w:autoSpaceDN w:val="0"/>
              <w:adjustRightInd w:val="0"/>
              <w:rPr>
                <w:rFonts w:ascii="Times New Roman" w:hAnsi="Times New Roman" w:cs="Times New Roman"/>
              </w:rPr>
            </w:pPr>
            <w:del w:id="119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A4FA6" w14:textId="02759823" w:rsidR="00E619EF" w:rsidRPr="00A86C80" w:rsidRDefault="00C93BC2" w:rsidP="00491F68">
            <w:pPr>
              <w:widowControl w:val="0"/>
              <w:autoSpaceDE w:val="0"/>
              <w:autoSpaceDN w:val="0"/>
              <w:adjustRightInd w:val="0"/>
              <w:rPr>
                <w:rFonts w:ascii="Times New Roman" w:hAnsi="Times New Roman" w:cs="Times New Roman"/>
              </w:rPr>
            </w:pPr>
            <w:del w:id="1192" w:author="Phelps, Anne (Council)" w:date="2026-06-21T11:11:00Z" w16du:dateUtc="2026-06-21T15:11:00Z">
              <w:r w:rsidRPr="00A86C80" w:rsidDel="00127D14">
                <w:rPr>
                  <w:rFonts w:ascii="Times New Roman" w:hAnsi="Times New Roman" w:cs="Times New Roman"/>
                </w:rPr>
                <w:delText>Florida Avenue N</w:delText>
              </w:r>
              <w:r w:rsidR="000522E9" w:rsidDel="00127D14">
                <w:rPr>
                  <w:rFonts w:ascii="Times New Roman" w:hAnsi="Times New Roman" w:cs="Times New Roman"/>
                </w:rPr>
                <w:delText>E</w:delText>
              </w:r>
              <w:r w:rsidRPr="00A86C80" w:rsidDel="00127D14">
                <w:rPr>
                  <w:rFonts w:ascii="Times New Roman" w:hAnsi="Times New Roman" w:cs="Times New Roman"/>
                </w:rPr>
                <w:delText xml:space="preserve"> (2nd </w:delText>
              </w:r>
              <w:r w:rsidR="006967F1" w:rsidDel="00127D14">
                <w:rPr>
                  <w:rFonts w:ascii="Times New Roman" w:hAnsi="Times New Roman" w:cs="Times New Roman"/>
                </w:rPr>
                <w:delText>t</w:delText>
              </w:r>
              <w:r w:rsidRPr="00A86C80" w:rsidDel="00127D14">
                <w:rPr>
                  <w:rFonts w:ascii="Times New Roman" w:hAnsi="Times New Roman" w:cs="Times New Roman"/>
                </w:rPr>
                <w:delText>o 14th)</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4E7E9A" w14:textId="647D5847" w:rsidR="00E619EF" w:rsidRPr="00A86C80" w:rsidRDefault="00E619EF" w:rsidP="00491F68">
            <w:pPr>
              <w:widowControl w:val="0"/>
              <w:autoSpaceDE w:val="0"/>
              <w:autoSpaceDN w:val="0"/>
              <w:adjustRightInd w:val="0"/>
              <w:jc w:val="right"/>
              <w:rPr>
                <w:rFonts w:ascii="Times New Roman" w:hAnsi="Times New Roman" w:cs="Times New Roman"/>
              </w:rPr>
            </w:pPr>
            <w:del w:id="1193" w:author="Phelps, Anne (Council)" w:date="2026-06-21T11:11:00Z" w16du:dateUtc="2026-06-21T15:11:00Z">
              <w:r w:rsidRPr="00A86C80" w:rsidDel="00127D14">
                <w:rPr>
                  <w:rFonts w:ascii="Times New Roman" w:hAnsi="Times New Roman" w:cs="Times New Roman"/>
                </w:rPr>
                <w:delText>(50,336.83)</w:delText>
              </w:r>
            </w:del>
          </w:p>
        </w:tc>
      </w:tr>
      <w:tr w:rsidR="00E619EF" w:rsidRPr="00A86C80" w14:paraId="67D1EF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EE4491" w14:textId="5E1B2CCE" w:rsidR="00E619EF" w:rsidRPr="00A86C80" w:rsidRDefault="00E619EF" w:rsidP="00491F68">
            <w:pPr>
              <w:widowControl w:val="0"/>
              <w:autoSpaceDE w:val="0"/>
              <w:autoSpaceDN w:val="0"/>
              <w:adjustRightInd w:val="0"/>
              <w:rPr>
                <w:rFonts w:ascii="Times New Roman" w:hAnsi="Times New Roman" w:cs="Times New Roman"/>
              </w:rPr>
            </w:pPr>
            <w:del w:id="1194" w:author="Phelps, Anne (Council)" w:date="2026-06-21T11:11:00Z" w16du:dateUtc="2026-06-21T15:11:00Z">
              <w:r w:rsidRPr="00A86C80" w:rsidDel="00127D14">
                <w:rPr>
                  <w:rFonts w:ascii="Times New Roman" w:hAnsi="Times New Roman" w:cs="Times New Roman"/>
                </w:rPr>
                <w:delText>100557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C951E2" w14:textId="7450E2D6" w:rsidR="00E619EF" w:rsidRPr="00A86C80" w:rsidRDefault="00E619EF" w:rsidP="00491F68">
            <w:pPr>
              <w:widowControl w:val="0"/>
              <w:autoSpaceDE w:val="0"/>
              <w:autoSpaceDN w:val="0"/>
              <w:adjustRightInd w:val="0"/>
              <w:rPr>
                <w:rFonts w:ascii="Times New Roman" w:hAnsi="Times New Roman" w:cs="Times New Roman"/>
              </w:rPr>
            </w:pPr>
            <w:del w:id="119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71176" w14:textId="0A798E33" w:rsidR="00E619EF" w:rsidRPr="00A86C80" w:rsidRDefault="00C93BC2" w:rsidP="00491F68">
            <w:pPr>
              <w:widowControl w:val="0"/>
              <w:autoSpaceDE w:val="0"/>
              <w:autoSpaceDN w:val="0"/>
              <w:adjustRightInd w:val="0"/>
              <w:rPr>
                <w:rFonts w:ascii="Times New Roman" w:hAnsi="Times New Roman" w:cs="Times New Roman"/>
              </w:rPr>
            </w:pPr>
            <w:del w:id="1196" w:author="Phelps, Anne (Council)" w:date="2026-06-21T11:11:00Z" w16du:dateUtc="2026-06-21T15:11:00Z">
              <w:r w:rsidRPr="00A86C80" w:rsidDel="00127D14">
                <w:rPr>
                  <w:rFonts w:ascii="Times New Roman" w:hAnsi="Times New Roman" w:cs="Times New Roman"/>
                </w:rPr>
                <w:delText>Phase I</w:delText>
              </w:r>
              <w:r w:rsidR="000522E9" w:rsidDel="00127D14">
                <w:rPr>
                  <w:rFonts w:ascii="Times New Roman" w:hAnsi="Times New Roman" w:cs="Times New Roman"/>
                </w:rPr>
                <w:delText>I</w:delText>
              </w:r>
              <w:r w:rsidRPr="00A86C80" w:rsidDel="00127D14">
                <w:rPr>
                  <w:rFonts w:ascii="Times New Roman" w:hAnsi="Times New Roman" w:cs="Times New Roman"/>
                </w:rPr>
                <w:delText xml:space="preserve"> Cleveland Park Stormwater Manag</w:delText>
              </w:r>
              <w:r w:rsidR="006967F1" w:rsidDel="00127D14">
                <w:rPr>
                  <w:rFonts w:ascii="Times New Roman" w:hAnsi="Times New Roman" w:cs="Times New Roman"/>
                </w:rPr>
                <w:delText>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45A4DA" w14:textId="19C79205" w:rsidR="00E619EF" w:rsidRPr="00A86C80" w:rsidRDefault="00E619EF" w:rsidP="00491F68">
            <w:pPr>
              <w:widowControl w:val="0"/>
              <w:autoSpaceDE w:val="0"/>
              <w:autoSpaceDN w:val="0"/>
              <w:adjustRightInd w:val="0"/>
              <w:jc w:val="right"/>
              <w:rPr>
                <w:rFonts w:ascii="Times New Roman" w:hAnsi="Times New Roman" w:cs="Times New Roman"/>
              </w:rPr>
            </w:pPr>
            <w:del w:id="1197" w:author="Phelps, Anne (Council)" w:date="2026-06-21T11:11:00Z" w16du:dateUtc="2026-06-21T15:11:00Z">
              <w:r w:rsidRPr="00A86C80" w:rsidDel="00127D14">
                <w:rPr>
                  <w:rFonts w:ascii="Times New Roman" w:hAnsi="Times New Roman" w:cs="Times New Roman"/>
                </w:rPr>
                <w:delText>(10,390.30)</w:delText>
              </w:r>
            </w:del>
          </w:p>
        </w:tc>
      </w:tr>
      <w:tr w:rsidR="00E619EF" w:rsidRPr="00A86C80" w14:paraId="4C9A6BD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9BBDFA" w14:textId="1B9DB251" w:rsidR="00E619EF" w:rsidRPr="00A86C80" w:rsidRDefault="00E619EF" w:rsidP="00491F68">
            <w:pPr>
              <w:widowControl w:val="0"/>
              <w:autoSpaceDE w:val="0"/>
              <w:autoSpaceDN w:val="0"/>
              <w:adjustRightInd w:val="0"/>
              <w:rPr>
                <w:rFonts w:ascii="Times New Roman" w:hAnsi="Times New Roman" w:cs="Times New Roman"/>
              </w:rPr>
            </w:pPr>
            <w:del w:id="1198" w:author="Phelps, Anne (Council)" w:date="2026-06-21T11:11:00Z" w16du:dateUtc="2026-06-21T15:11:00Z">
              <w:r w:rsidRPr="00A86C80" w:rsidDel="00127D14">
                <w:rPr>
                  <w:rFonts w:ascii="Times New Roman" w:hAnsi="Times New Roman" w:cs="Times New Roman"/>
                </w:rPr>
                <w:delText>100558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3FCA7" w14:textId="02D76080" w:rsidR="00E619EF" w:rsidRPr="00A86C80" w:rsidRDefault="00E619EF" w:rsidP="00491F68">
            <w:pPr>
              <w:widowControl w:val="0"/>
              <w:autoSpaceDE w:val="0"/>
              <w:autoSpaceDN w:val="0"/>
              <w:adjustRightInd w:val="0"/>
              <w:rPr>
                <w:rFonts w:ascii="Times New Roman" w:hAnsi="Times New Roman" w:cs="Times New Roman"/>
              </w:rPr>
            </w:pPr>
            <w:del w:id="119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9094E4" w14:textId="4057C96E" w:rsidR="00E619EF" w:rsidRPr="00A86C80" w:rsidRDefault="00C93BC2" w:rsidP="00491F68">
            <w:pPr>
              <w:widowControl w:val="0"/>
              <w:autoSpaceDE w:val="0"/>
              <w:autoSpaceDN w:val="0"/>
              <w:adjustRightInd w:val="0"/>
              <w:rPr>
                <w:rFonts w:ascii="Times New Roman" w:hAnsi="Times New Roman" w:cs="Times New Roman"/>
              </w:rPr>
            </w:pPr>
            <w:del w:id="1200" w:author="Phelps, Anne (Council)" w:date="2026-06-21T11:11:00Z" w16du:dateUtc="2026-06-21T15:11:00Z">
              <w:r w:rsidRPr="00A86C80" w:rsidDel="00127D14">
                <w:rPr>
                  <w:rFonts w:ascii="Times New Roman" w:hAnsi="Times New Roman" w:cs="Times New Roman"/>
                </w:rPr>
                <w:delText>Tenley Plaza</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CE357" w14:textId="5392C336" w:rsidR="00E619EF" w:rsidRPr="00A86C80" w:rsidRDefault="00E619EF" w:rsidP="00491F68">
            <w:pPr>
              <w:widowControl w:val="0"/>
              <w:autoSpaceDE w:val="0"/>
              <w:autoSpaceDN w:val="0"/>
              <w:adjustRightInd w:val="0"/>
              <w:jc w:val="right"/>
              <w:rPr>
                <w:rFonts w:ascii="Times New Roman" w:hAnsi="Times New Roman" w:cs="Times New Roman"/>
              </w:rPr>
            </w:pPr>
            <w:del w:id="1201" w:author="Phelps, Anne (Council)" w:date="2026-06-21T11:11:00Z" w16du:dateUtc="2026-06-21T15:11:00Z">
              <w:r w:rsidRPr="00A86C80" w:rsidDel="00127D14">
                <w:rPr>
                  <w:rFonts w:ascii="Times New Roman" w:hAnsi="Times New Roman" w:cs="Times New Roman"/>
                </w:rPr>
                <w:delText>(605,735.88)</w:delText>
              </w:r>
            </w:del>
          </w:p>
        </w:tc>
      </w:tr>
      <w:tr w:rsidR="00E619EF" w:rsidRPr="00A86C80" w14:paraId="706AA15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9B105" w14:textId="268C6A1D" w:rsidR="00E619EF" w:rsidRPr="00A86C80" w:rsidRDefault="00E619EF" w:rsidP="00491F68">
            <w:pPr>
              <w:widowControl w:val="0"/>
              <w:autoSpaceDE w:val="0"/>
              <w:autoSpaceDN w:val="0"/>
              <w:adjustRightInd w:val="0"/>
              <w:rPr>
                <w:rFonts w:ascii="Times New Roman" w:hAnsi="Times New Roman" w:cs="Times New Roman"/>
              </w:rPr>
            </w:pPr>
            <w:del w:id="1202" w:author="Phelps, Anne (Council)" w:date="2026-06-21T11:11:00Z" w16du:dateUtc="2026-06-21T15:11:00Z">
              <w:r w:rsidRPr="00A86C80" w:rsidDel="00127D14">
                <w:rPr>
                  <w:rFonts w:ascii="Times New Roman" w:hAnsi="Times New Roman" w:cs="Times New Roman"/>
                </w:rPr>
                <w:delText>100559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F8BEDE" w14:textId="0B005368" w:rsidR="00E619EF" w:rsidRPr="00A86C80" w:rsidRDefault="00E619EF" w:rsidP="00491F68">
            <w:pPr>
              <w:widowControl w:val="0"/>
              <w:autoSpaceDE w:val="0"/>
              <w:autoSpaceDN w:val="0"/>
              <w:adjustRightInd w:val="0"/>
              <w:rPr>
                <w:rFonts w:ascii="Times New Roman" w:hAnsi="Times New Roman" w:cs="Times New Roman"/>
              </w:rPr>
            </w:pPr>
            <w:del w:id="120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F315F" w14:textId="10F11005" w:rsidR="00E619EF" w:rsidRPr="00A86C80" w:rsidRDefault="00C93BC2" w:rsidP="00491F68">
            <w:pPr>
              <w:widowControl w:val="0"/>
              <w:autoSpaceDE w:val="0"/>
              <w:autoSpaceDN w:val="0"/>
              <w:adjustRightInd w:val="0"/>
              <w:rPr>
                <w:rFonts w:ascii="Times New Roman" w:hAnsi="Times New Roman" w:cs="Times New Roman"/>
              </w:rPr>
            </w:pPr>
            <w:del w:id="1204" w:author="Phelps, Anne (Council)" w:date="2026-06-21T11:11:00Z" w16du:dateUtc="2026-06-21T15:11:00Z">
              <w:r w:rsidRPr="00A86C80" w:rsidDel="00127D14">
                <w:rPr>
                  <w:rFonts w:ascii="Times New Roman" w:hAnsi="Times New Roman" w:cs="Times New Roman"/>
                </w:rPr>
                <w:delText>Van Ness Commercial Corridor</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D60AD7" w14:textId="0BCEA087" w:rsidR="00E619EF" w:rsidRPr="00A86C80" w:rsidRDefault="00E619EF" w:rsidP="00491F68">
            <w:pPr>
              <w:widowControl w:val="0"/>
              <w:autoSpaceDE w:val="0"/>
              <w:autoSpaceDN w:val="0"/>
              <w:adjustRightInd w:val="0"/>
              <w:jc w:val="right"/>
              <w:rPr>
                <w:rFonts w:ascii="Times New Roman" w:hAnsi="Times New Roman" w:cs="Times New Roman"/>
              </w:rPr>
            </w:pPr>
            <w:del w:id="1205" w:author="Phelps, Anne (Council)" w:date="2026-06-21T11:11:00Z" w16du:dateUtc="2026-06-21T15:11:00Z">
              <w:r w:rsidRPr="00A86C80" w:rsidDel="00127D14">
                <w:rPr>
                  <w:rFonts w:ascii="Times New Roman" w:hAnsi="Times New Roman" w:cs="Times New Roman"/>
                </w:rPr>
                <w:delText>(441,264.61)</w:delText>
              </w:r>
            </w:del>
          </w:p>
        </w:tc>
      </w:tr>
      <w:tr w:rsidR="00E619EF" w:rsidRPr="00A86C80" w14:paraId="7E54C34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CEB27" w14:textId="7CC2B76B" w:rsidR="00E619EF" w:rsidRPr="00A86C80" w:rsidRDefault="00E619EF" w:rsidP="00491F68">
            <w:pPr>
              <w:widowControl w:val="0"/>
              <w:autoSpaceDE w:val="0"/>
              <w:autoSpaceDN w:val="0"/>
              <w:adjustRightInd w:val="0"/>
              <w:rPr>
                <w:rFonts w:ascii="Times New Roman" w:hAnsi="Times New Roman" w:cs="Times New Roman"/>
              </w:rPr>
            </w:pPr>
            <w:del w:id="1206" w:author="Phelps, Anne (Council)" w:date="2026-06-21T11:11:00Z" w16du:dateUtc="2026-06-21T15:11:00Z">
              <w:r w:rsidRPr="00A86C80" w:rsidDel="00127D14">
                <w:rPr>
                  <w:rFonts w:ascii="Times New Roman" w:hAnsi="Times New Roman" w:cs="Times New Roman"/>
                </w:rPr>
                <w:delText>100560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65DCC8" w14:textId="234A8450" w:rsidR="00E619EF" w:rsidRPr="00A86C80" w:rsidRDefault="00E619EF" w:rsidP="00491F68">
            <w:pPr>
              <w:widowControl w:val="0"/>
              <w:autoSpaceDE w:val="0"/>
              <w:autoSpaceDN w:val="0"/>
              <w:adjustRightInd w:val="0"/>
              <w:rPr>
                <w:rFonts w:ascii="Times New Roman" w:hAnsi="Times New Roman" w:cs="Times New Roman"/>
              </w:rPr>
            </w:pPr>
            <w:del w:id="120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3C589" w14:textId="70CA7DD7" w:rsidR="00E619EF" w:rsidRPr="00A86C80" w:rsidRDefault="00C93BC2" w:rsidP="00491F68">
            <w:pPr>
              <w:widowControl w:val="0"/>
              <w:autoSpaceDE w:val="0"/>
              <w:autoSpaceDN w:val="0"/>
              <w:adjustRightInd w:val="0"/>
              <w:rPr>
                <w:rFonts w:ascii="Times New Roman" w:hAnsi="Times New Roman" w:cs="Times New Roman"/>
              </w:rPr>
            </w:pPr>
            <w:del w:id="1208" w:author="Phelps, Anne (Council)" w:date="2026-06-21T11:11:00Z" w16du:dateUtc="2026-06-21T15:11:00Z">
              <w:r w:rsidRPr="00A86C80" w:rsidDel="00127D14">
                <w:rPr>
                  <w:rFonts w:ascii="Times New Roman" w:hAnsi="Times New Roman" w:cs="Times New Roman"/>
                </w:rPr>
                <w:delText xml:space="preserve">Chestnut St </w:delText>
              </w:r>
              <w:r w:rsidR="00E83885" w:rsidDel="00127D14">
                <w:rPr>
                  <w:rFonts w:ascii="Times New Roman" w:hAnsi="Times New Roman" w:cs="Times New Roman"/>
                </w:rPr>
                <w:delText>f</w:delText>
              </w:r>
              <w:r w:rsidRPr="00A86C80" w:rsidDel="00127D14">
                <w:rPr>
                  <w:rFonts w:ascii="Times New Roman" w:hAnsi="Times New Roman" w:cs="Times New Roman"/>
                </w:rPr>
                <w:delText xml:space="preserve">rom Western Ave </w:delText>
              </w:r>
              <w:r w:rsidR="006967F1" w:rsidDel="00127D14">
                <w:rPr>
                  <w:rFonts w:ascii="Times New Roman" w:hAnsi="Times New Roman" w:cs="Times New Roman"/>
                </w:rPr>
                <w:delText>t</w:delText>
              </w:r>
              <w:r w:rsidRPr="00A86C80" w:rsidDel="00127D14">
                <w:rPr>
                  <w:rFonts w:ascii="Times New Roman" w:hAnsi="Times New Roman" w:cs="Times New Roman"/>
                </w:rPr>
                <w:delText>o Oregon A</w:delText>
              </w:r>
              <w:r w:rsidR="006967F1" w:rsidDel="00127D14">
                <w:rPr>
                  <w:rFonts w:ascii="Times New Roman" w:hAnsi="Times New Roman" w:cs="Times New Roman"/>
                </w:rPr>
                <w:delText>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4E13A6" w14:textId="73CFB040" w:rsidR="00E619EF" w:rsidRPr="00A86C80" w:rsidRDefault="00E619EF" w:rsidP="00491F68">
            <w:pPr>
              <w:widowControl w:val="0"/>
              <w:autoSpaceDE w:val="0"/>
              <w:autoSpaceDN w:val="0"/>
              <w:adjustRightInd w:val="0"/>
              <w:jc w:val="right"/>
              <w:rPr>
                <w:rFonts w:ascii="Times New Roman" w:hAnsi="Times New Roman" w:cs="Times New Roman"/>
              </w:rPr>
            </w:pPr>
            <w:del w:id="1209" w:author="Phelps, Anne (Council)" w:date="2026-06-21T11:11:00Z" w16du:dateUtc="2026-06-21T15:11:00Z">
              <w:r w:rsidRPr="00A86C80" w:rsidDel="00127D14">
                <w:rPr>
                  <w:rFonts w:ascii="Times New Roman" w:hAnsi="Times New Roman" w:cs="Times New Roman"/>
                </w:rPr>
                <w:delText>(529,216.82)</w:delText>
              </w:r>
            </w:del>
          </w:p>
        </w:tc>
      </w:tr>
      <w:tr w:rsidR="00E619EF" w:rsidRPr="00A86C80" w14:paraId="053B3592"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49E203" w14:textId="2C0DF68E" w:rsidR="00E619EF" w:rsidRPr="00A86C80" w:rsidRDefault="00E619EF" w:rsidP="00491F68">
            <w:pPr>
              <w:widowControl w:val="0"/>
              <w:autoSpaceDE w:val="0"/>
              <w:autoSpaceDN w:val="0"/>
              <w:adjustRightInd w:val="0"/>
              <w:rPr>
                <w:rFonts w:ascii="Times New Roman" w:hAnsi="Times New Roman" w:cs="Times New Roman"/>
              </w:rPr>
            </w:pPr>
            <w:del w:id="1210" w:author="Phelps, Anne (Council)" w:date="2026-06-21T11:11:00Z" w16du:dateUtc="2026-06-21T15:11:00Z">
              <w:r w:rsidRPr="00A86C80" w:rsidDel="00127D14">
                <w:rPr>
                  <w:rFonts w:ascii="Times New Roman" w:hAnsi="Times New Roman" w:cs="Times New Roman"/>
                </w:rPr>
                <w:delText>100561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706F8C" w14:textId="79722BF9" w:rsidR="00E619EF" w:rsidRPr="00A86C80" w:rsidRDefault="00E619EF" w:rsidP="00491F68">
            <w:pPr>
              <w:widowControl w:val="0"/>
              <w:autoSpaceDE w:val="0"/>
              <w:autoSpaceDN w:val="0"/>
              <w:adjustRightInd w:val="0"/>
              <w:rPr>
                <w:rFonts w:ascii="Times New Roman" w:hAnsi="Times New Roman" w:cs="Times New Roman"/>
              </w:rPr>
            </w:pPr>
            <w:del w:id="121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741B43" w14:textId="7490FE21" w:rsidR="00E619EF" w:rsidRPr="00A86C80" w:rsidRDefault="00C93BC2" w:rsidP="00491F68">
            <w:pPr>
              <w:widowControl w:val="0"/>
              <w:autoSpaceDE w:val="0"/>
              <w:autoSpaceDN w:val="0"/>
              <w:adjustRightInd w:val="0"/>
              <w:rPr>
                <w:rFonts w:ascii="Times New Roman" w:hAnsi="Times New Roman" w:cs="Times New Roman"/>
              </w:rPr>
            </w:pPr>
            <w:del w:id="1212" w:author="Phelps, Anne (Council)" w:date="2026-06-21T11:11:00Z" w16du:dateUtc="2026-06-21T15:11:00Z">
              <w:r w:rsidRPr="00A86C80" w:rsidDel="00127D14">
                <w:rPr>
                  <w:rFonts w:ascii="Times New Roman" w:hAnsi="Times New Roman" w:cs="Times New Roman"/>
                </w:rPr>
                <w:delText>Eastern Ave N</w:delText>
              </w:r>
              <w:r w:rsidR="00E83885" w:rsidDel="00127D14">
                <w:rPr>
                  <w:rFonts w:ascii="Times New Roman" w:hAnsi="Times New Roman" w:cs="Times New Roman"/>
                </w:rPr>
                <w:delText>E</w:delText>
              </w:r>
              <w:r w:rsidRPr="00A86C80" w:rsidDel="00127D14">
                <w:rPr>
                  <w:rFonts w:ascii="Times New Roman" w:hAnsi="Times New Roman" w:cs="Times New Roman"/>
                </w:rPr>
                <w:delText xml:space="preserve"> 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46A52A" w14:textId="55037337" w:rsidR="00E619EF" w:rsidRPr="00A86C80" w:rsidRDefault="00E619EF" w:rsidP="00491F68">
            <w:pPr>
              <w:widowControl w:val="0"/>
              <w:autoSpaceDE w:val="0"/>
              <w:autoSpaceDN w:val="0"/>
              <w:adjustRightInd w:val="0"/>
              <w:jc w:val="right"/>
              <w:rPr>
                <w:rFonts w:ascii="Times New Roman" w:hAnsi="Times New Roman" w:cs="Times New Roman"/>
              </w:rPr>
            </w:pPr>
            <w:del w:id="1213" w:author="Phelps, Anne (Council)" w:date="2026-06-21T11:11:00Z" w16du:dateUtc="2026-06-21T15:11:00Z">
              <w:r w:rsidRPr="00A86C80" w:rsidDel="00127D14">
                <w:rPr>
                  <w:rFonts w:ascii="Times New Roman" w:hAnsi="Times New Roman" w:cs="Times New Roman"/>
                </w:rPr>
                <w:delText>(202,927.66)</w:delText>
              </w:r>
            </w:del>
          </w:p>
        </w:tc>
      </w:tr>
      <w:tr w:rsidR="00E619EF" w:rsidRPr="00A86C80" w14:paraId="0594C19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61594" w14:textId="218D328E" w:rsidR="00E619EF" w:rsidRPr="00A86C80" w:rsidRDefault="00E619EF" w:rsidP="00491F68">
            <w:pPr>
              <w:widowControl w:val="0"/>
              <w:autoSpaceDE w:val="0"/>
              <w:autoSpaceDN w:val="0"/>
              <w:adjustRightInd w:val="0"/>
              <w:rPr>
                <w:rFonts w:ascii="Times New Roman" w:hAnsi="Times New Roman" w:cs="Times New Roman"/>
              </w:rPr>
            </w:pPr>
            <w:del w:id="1214" w:author="Phelps, Anne (Council)" w:date="2026-06-21T11:11:00Z" w16du:dateUtc="2026-06-21T15:11:00Z">
              <w:r w:rsidRPr="00A86C80" w:rsidDel="00127D14">
                <w:rPr>
                  <w:rFonts w:ascii="Times New Roman" w:hAnsi="Times New Roman" w:cs="Times New Roman"/>
                </w:rPr>
                <w:delText>100562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6C740" w14:textId="6CD77AC1" w:rsidR="00E619EF" w:rsidRPr="00A86C80" w:rsidRDefault="00E619EF" w:rsidP="00491F68">
            <w:pPr>
              <w:widowControl w:val="0"/>
              <w:autoSpaceDE w:val="0"/>
              <w:autoSpaceDN w:val="0"/>
              <w:adjustRightInd w:val="0"/>
              <w:rPr>
                <w:rFonts w:ascii="Times New Roman" w:hAnsi="Times New Roman" w:cs="Times New Roman"/>
              </w:rPr>
            </w:pPr>
            <w:del w:id="121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F6BF16" w14:textId="3B84B318" w:rsidR="00E619EF" w:rsidRPr="00A86C80" w:rsidRDefault="00C93BC2" w:rsidP="00491F68">
            <w:pPr>
              <w:widowControl w:val="0"/>
              <w:autoSpaceDE w:val="0"/>
              <w:autoSpaceDN w:val="0"/>
              <w:adjustRightInd w:val="0"/>
              <w:rPr>
                <w:rFonts w:ascii="Times New Roman" w:hAnsi="Times New Roman" w:cs="Times New Roman"/>
              </w:rPr>
            </w:pPr>
            <w:del w:id="1216" w:author="Phelps, Anne (Council)" w:date="2026-06-21T11:11:00Z" w16du:dateUtc="2026-06-21T15:11:00Z">
              <w:r w:rsidRPr="00A86C80" w:rsidDel="00127D14">
                <w:rPr>
                  <w:rFonts w:ascii="Times New Roman" w:hAnsi="Times New Roman" w:cs="Times New Roman"/>
                </w:rPr>
                <w:delText>Florida Ave And New York Ave N</w:delText>
              </w:r>
              <w:r w:rsidR="006967F1" w:rsidDel="00127D14">
                <w:rPr>
                  <w:rFonts w:ascii="Times New Roman" w:hAnsi="Times New Roman" w:cs="Times New Roman"/>
                </w:rPr>
                <w:delText>E</w:delText>
              </w:r>
              <w:r w:rsidRPr="00A86C80" w:rsidDel="00127D14">
                <w:rPr>
                  <w:rFonts w:ascii="Times New Roman" w:hAnsi="Times New Roman" w:cs="Times New Roman"/>
                </w:rPr>
                <w:delText xml:space="preserve"> Intersec</w:delText>
              </w:r>
              <w:r w:rsidR="006967F1" w:rsidDel="00127D14">
                <w:rPr>
                  <w:rFonts w:ascii="Times New Roman" w:hAnsi="Times New Roman" w:cs="Times New Roman"/>
                </w:rPr>
                <w:delText>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0D8ADB" w14:textId="2EB86C3F" w:rsidR="00E619EF" w:rsidRPr="00A86C80" w:rsidRDefault="00E619EF" w:rsidP="00491F68">
            <w:pPr>
              <w:widowControl w:val="0"/>
              <w:autoSpaceDE w:val="0"/>
              <w:autoSpaceDN w:val="0"/>
              <w:adjustRightInd w:val="0"/>
              <w:jc w:val="right"/>
              <w:rPr>
                <w:rFonts w:ascii="Times New Roman" w:hAnsi="Times New Roman" w:cs="Times New Roman"/>
              </w:rPr>
            </w:pPr>
            <w:del w:id="1217" w:author="Phelps, Anne (Council)" w:date="2026-06-21T11:11:00Z" w16du:dateUtc="2026-06-21T15:11:00Z">
              <w:r w:rsidRPr="00A86C80" w:rsidDel="00127D14">
                <w:rPr>
                  <w:rFonts w:ascii="Times New Roman" w:hAnsi="Times New Roman" w:cs="Times New Roman"/>
                </w:rPr>
                <w:delText>7,226.05</w:delText>
              </w:r>
            </w:del>
          </w:p>
        </w:tc>
      </w:tr>
      <w:tr w:rsidR="00E619EF" w:rsidRPr="00A86C80" w14:paraId="256D5EC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F2C53C" w14:textId="3FCDBC6F" w:rsidR="00E619EF" w:rsidRPr="00A86C80" w:rsidRDefault="00E619EF" w:rsidP="00491F68">
            <w:pPr>
              <w:widowControl w:val="0"/>
              <w:autoSpaceDE w:val="0"/>
              <w:autoSpaceDN w:val="0"/>
              <w:adjustRightInd w:val="0"/>
              <w:rPr>
                <w:rFonts w:ascii="Times New Roman" w:hAnsi="Times New Roman" w:cs="Times New Roman"/>
              </w:rPr>
            </w:pPr>
            <w:del w:id="1218" w:author="Phelps, Anne (Council)" w:date="2026-06-21T11:11:00Z" w16du:dateUtc="2026-06-21T15:11:00Z">
              <w:r w:rsidRPr="00A86C80" w:rsidDel="00127D14">
                <w:rPr>
                  <w:rFonts w:ascii="Times New Roman" w:hAnsi="Times New Roman" w:cs="Times New Roman"/>
                </w:rPr>
                <w:delText>100562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56E8E" w14:textId="36679BB8" w:rsidR="00E619EF" w:rsidRPr="00A86C80" w:rsidRDefault="00E619EF" w:rsidP="00491F68">
            <w:pPr>
              <w:widowControl w:val="0"/>
              <w:autoSpaceDE w:val="0"/>
              <w:autoSpaceDN w:val="0"/>
              <w:adjustRightInd w:val="0"/>
              <w:rPr>
                <w:rFonts w:ascii="Times New Roman" w:hAnsi="Times New Roman" w:cs="Times New Roman"/>
              </w:rPr>
            </w:pPr>
            <w:del w:id="1219"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EF1CAB" w14:textId="397AC86C" w:rsidR="00E619EF" w:rsidRPr="00A86C80" w:rsidRDefault="00C93BC2" w:rsidP="00491F68">
            <w:pPr>
              <w:widowControl w:val="0"/>
              <w:autoSpaceDE w:val="0"/>
              <w:autoSpaceDN w:val="0"/>
              <w:adjustRightInd w:val="0"/>
              <w:rPr>
                <w:rFonts w:ascii="Times New Roman" w:hAnsi="Times New Roman" w:cs="Times New Roman"/>
              </w:rPr>
            </w:pPr>
            <w:del w:id="1220" w:author="Phelps, Anne (Council)" w:date="2026-06-21T11:11:00Z" w16du:dateUtc="2026-06-21T15:11:00Z">
              <w:r w:rsidRPr="00A86C80" w:rsidDel="00127D14">
                <w:rPr>
                  <w:rFonts w:ascii="Times New Roman" w:hAnsi="Times New Roman" w:cs="Times New Roman"/>
                </w:rPr>
                <w:delText>Florida Ave And New York Ave N</w:delText>
              </w:r>
              <w:r w:rsidR="006967F1" w:rsidDel="00127D14">
                <w:rPr>
                  <w:rFonts w:ascii="Times New Roman" w:hAnsi="Times New Roman" w:cs="Times New Roman"/>
                </w:rPr>
                <w:delText>E</w:delText>
              </w:r>
              <w:r w:rsidRPr="00A86C80" w:rsidDel="00127D14">
                <w:rPr>
                  <w:rFonts w:ascii="Times New Roman" w:hAnsi="Times New Roman" w:cs="Times New Roman"/>
                </w:rPr>
                <w:delText xml:space="preserve"> Intersec</w:delText>
              </w:r>
              <w:r w:rsidR="006967F1" w:rsidDel="00127D14">
                <w:rPr>
                  <w:rFonts w:ascii="Times New Roman" w:hAnsi="Times New Roman" w:cs="Times New Roman"/>
                </w:rPr>
                <w:delText>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BB938" w14:textId="40D92F8D" w:rsidR="00E619EF" w:rsidRPr="00A86C80" w:rsidRDefault="00E619EF" w:rsidP="00491F68">
            <w:pPr>
              <w:widowControl w:val="0"/>
              <w:autoSpaceDE w:val="0"/>
              <w:autoSpaceDN w:val="0"/>
              <w:adjustRightInd w:val="0"/>
              <w:jc w:val="right"/>
              <w:rPr>
                <w:rFonts w:ascii="Times New Roman" w:hAnsi="Times New Roman" w:cs="Times New Roman"/>
              </w:rPr>
            </w:pPr>
            <w:del w:id="1221" w:author="Phelps, Anne (Council)" w:date="2026-06-21T11:11:00Z" w16du:dateUtc="2026-06-21T15:11:00Z">
              <w:r w:rsidRPr="00A86C80" w:rsidDel="00127D14">
                <w:rPr>
                  <w:rFonts w:ascii="Times New Roman" w:hAnsi="Times New Roman" w:cs="Times New Roman"/>
                </w:rPr>
                <w:delText>(7,226.05)</w:delText>
              </w:r>
            </w:del>
          </w:p>
        </w:tc>
      </w:tr>
      <w:tr w:rsidR="00E619EF" w:rsidRPr="00A86C80" w14:paraId="49C49E0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E2D84" w14:textId="75765B42" w:rsidR="00E619EF" w:rsidRPr="00A86C80" w:rsidRDefault="00E619EF" w:rsidP="00491F68">
            <w:pPr>
              <w:widowControl w:val="0"/>
              <w:autoSpaceDE w:val="0"/>
              <w:autoSpaceDN w:val="0"/>
              <w:adjustRightInd w:val="0"/>
              <w:rPr>
                <w:rFonts w:ascii="Times New Roman" w:hAnsi="Times New Roman" w:cs="Times New Roman"/>
              </w:rPr>
            </w:pPr>
            <w:del w:id="1222" w:author="Phelps, Anne (Council)" w:date="2026-06-21T11:11:00Z" w16du:dateUtc="2026-06-21T15:11:00Z">
              <w:r w:rsidRPr="00A86C80" w:rsidDel="00127D14">
                <w:rPr>
                  <w:rFonts w:ascii="Times New Roman" w:hAnsi="Times New Roman" w:cs="Times New Roman"/>
                </w:rPr>
                <w:delText>100563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F4FC71" w14:textId="560AC00B" w:rsidR="00E619EF" w:rsidRPr="00A86C80" w:rsidRDefault="00E619EF" w:rsidP="00491F68">
            <w:pPr>
              <w:widowControl w:val="0"/>
              <w:autoSpaceDE w:val="0"/>
              <w:autoSpaceDN w:val="0"/>
              <w:adjustRightInd w:val="0"/>
              <w:rPr>
                <w:rFonts w:ascii="Times New Roman" w:hAnsi="Times New Roman" w:cs="Times New Roman"/>
              </w:rPr>
            </w:pPr>
            <w:del w:id="122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854C93" w14:textId="133E3F30" w:rsidR="00E619EF" w:rsidRPr="00A86C80" w:rsidRDefault="00C93BC2" w:rsidP="00491F68">
            <w:pPr>
              <w:widowControl w:val="0"/>
              <w:autoSpaceDE w:val="0"/>
              <w:autoSpaceDN w:val="0"/>
              <w:adjustRightInd w:val="0"/>
              <w:rPr>
                <w:rFonts w:ascii="Times New Roman" w:hAnsi="Times New Roman" w:cs="Times New Roman"/>
              </w:rPr>
            </w:pPr>
            <w:del w:id="1224" w:author="Phelps, Anne (Council)" w:date="2026-06-21T11:11:00Z" w16du:dateUtc="2026-06-21T15:11:00Z">
              <w:r w:rsidRPr="00A86C80" w:rsidDel="00127D14">
                <w:rPr>
                  <w:rFonts w:ascii="Times New Roman" w:hAnsi="Times New Roman" w:cs="Times New Roman"/>
                </w:rPr>
                <w:delText>African American Civil War Museum Street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D76EDC" w14:textId="52C2B8F4" w:rsidR="00E619EF" w:rsidRPr="00A86C80" w:rsidRDefault="00E619EF" w:rsidP="00491F68">
            <w:pPr>
              <w:widowControl w:val="0"/>
              <w:autoSpaceDE w:val="0"/>
              <w:autoSpaceDN w:val="0"/>
              <w:adjustRightInd w:val="0"/>
              <w:jc w:val="right"/>
              <w:rPr>
                <w:rFonts w:ascii="Times New Roman" w:hAnsi="Times New Roman" w:cs="Times New Roman"/>
              </w:rPr>
            </w:pPr>
            <w:del w:id="1225" w:author="Phelps, Anne (Council)" w:date="2026-06-21T11:11:00Z" w16du:dateUtc="2026-06-21T15:11:00Z">
              <w:r w:rsidRPr="00A86C80" w:rsidDel="00127D14">
                <w:rPr>
                  <w:rFonts w:ascii="Times New Roman" w:hAnsi="Times New Roman" w:cs="Times New Roman"/>
                </w:rPr>
                <w:delText>(8,590.22)</w:delText>
              </w:r>
            </w:del>
          </w:p>
        </w:tc>
      </w:tr>
      <w:tr w:rsidR="00E619EF" w:rsidRPr="00A86C80" w14:paraId="10C84E2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18F6E1" w14:textId="6215DCAC" w:rsidR="00E619EF" w:rsidRPr="00A86C80" w:rsidRDefault="00E619EF" w:rsidP="00491F68">
            <w:pPr>
              <w:widowControl w:val="0"/>
              <w:autoSpaceDE w:val="0"/>
              <w:autoSpaceDN w:val="0"/>
              <w:adjustRightInd w:val="0"/>
              <w:rPr>
                <w:rFonts w:ascii="Times New Roman" w:hAnsi="Times New Roman" w:cs="Times New Roman"/>
              </w:rPr>
            </w:pPr>
            <w:del w:id="1226" w:author="Phelps, Anne (Council)" w:date="2026-06-21T11:11:00Z" w16du:dateUtc="2026-06-21T15:11:00Z">
              <w:r w:rsidRPr="00A86C80" w:rsidDel="00127D14">
                <w:rPr>
                  <w:rFonts w:ascii="Times New Roman" w:hAnsi="Times New Roman" w:cs="Times New Roman"/>
                </w:rPr>
                <w:delText>100565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C3F978" w14:textId="2E5DDDE1" w:rsidR="00E619EF" w:rsidRPr="00A86C80" w:rsidRDefault="00E619EF" w:rsidP="00491F68">
            <w:pPr>
              <w:widowControl w:val="0"/>
              <w:autoSpaceDE w:val="0"/>
              <w:autoSpaceDN w:val="0"/>
              <w:adjustRightInd w:val="0"/>
              <w:rPr>
                <w:rFonts w:ascii="Times New Roman" w:hAnsi="Times New Roman" w:cs="Times New Roman"/>
              </w:rPr>
            </w:pPr>
            <w:del w:id="122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464171" w14:textId="09416F77" w:rsidR="00E619EF" w:rsidRPr="00A86C80" w:rsidRDefault="00C93BC2" w:rsidP="00491F68">
            <w:pPr>
              <w:widowControl w:val="0"/>
              <w:autoSpaceDE w:val="0"/>
              <w:autoSpaceDN w:val="0"/>
              <w:adjustRightInd w:val="0"/>
              <w:rPr>
                <w:rFonts w:ascii="Times New Roman" w:hAnsi="Times New Roman" w:cs="Times New Roman"/>
              </w:rPr>
            </w:pPr>
            <w:del w:id="1228" w:author="Phelps, Anne (Council)" w:date="2026-06-21T11:11:00Z" w16du:dateUtc="2026-06-21T15:11:00Z">
              <w:r w:rsidRPr="00A86C80" w:rsidDel="00127D14">
                <w:rPr>
                  <w:rFonts w:ascii="Times New Roman" w:hAnsi="Times New Roman" w:cs="Times New Roman"/>
                </w:rPr>
                <w:delText>Macomb Street, N</w:delText>
              </w:r>
              <w:r w:rsidR="00E83885" w:rsidDel="00127D14">
                <w:rPr>
                  <w:rFonts w:ascii="Times New Roman" w:hAnsi="Times New Roman" w:cs="Times New Roman"/>
                </w:rPr>
                <w:delText>W</w:delText>
              </w:r>
              <w:r w:rsidRPr="00A86C80" w:rsidDel="00127D14">
                <w:rPr>
                  <w:rFonts w:ascii="Times New Roman" w:hAnsi="Times New Roman" w:cs="Times New Roman"/>
                </w:rPr>
                <w:delText xml:space="preserve"> Reconstruction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96583" w14:textId="5897D714" w:rsidR="00E619EF" w:rsidRPr="00A86C80" w:rsidRDefault="00E619EF" w:rsidP="00491F68">
            <w:pPr>
              <w:widowControl w:val="0"/>
              <w:autoSpaceDE w:val="0"/>
              <w:autoSpaceDN w:val="0"/>
              <w:adjustRightInd w:val="0"/>
              <w:jc w:val="right"/>
              <w:rPr>
                <w:rFonts w:ascii="Times New Roman" w:hAnsi="Times New Roman" w:cs="Times New Roman"/>
              </w:rPr>
            </w:pPr>
            <w:del w:id="1229" w:author="Phelps, Anne (Council)" w:date="2026-06-21T11:11:00Z" w16du:dateUtc="2026-06-21T15:11:00Z">
              <w:r w:rsidRPr="00A86C80" w:rsidDel="00127D14">
                <w:rPr>
                  <w:rFonts w:ascii="Times New Roman" w:hAnsi="Times New Roman" w:cs="Times New Roman"/>
                </w:rPr>
                <w:delText>(102,503.74)</w:delText>
              </w:r>
            </w:del>
          </w:p>
        </w:tc>
      </w:tr>
      <w:tr w:rsidR="00E619EF" w:rsidRPr="00A86C80" w14:paraId="41C5314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A7A7E8" w14:textId="5E8688C3" w:rsidR="00E619EF" w:rsidRPr="00A86C80" w:rsidRDefault="00E619EF" w:rsidP="00491F68">
            <w:pPr>
              <w:widowControl w:val="0"/>
              <w:autoSpaceDE w:val="0"/>
              <w:autoSpaceDN w:val="0"/>
              <w:adjustRightInd w:val="0"/>
              <w:rPr>
                <w:rFonts w:ascii="Times New Roman" w:hAnsi="Times New Roman" w:cs="Times New Roman"/>
              </w:rPr>
            </w:pPr>
            <w:del w:id="1230" w:author="Phelps, Anne (Council)" w:date="2026-06-21T11:11:00Z" w16du:dateUtc="2026-06-21T15:11:00Z">
              <w:r w:rsidRPr="00A86C80" w:rsidDel="00127D14">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E16EE3" w14:textId="7A02F539" w:rsidR="00E619EF" w:rsidRPr="00A86C80" w:rsidRDefault="00E619EF" w:rsidP="00491F68">
            <w:pPr>
              <w:widowControl w:val="0"/>
              <w:autoSpaceDE w:val="0"/>
              <w:autoSpaceDN w:val="0"/>
              <w:adjustRightInd w:val="0"/>
              <w:rPr>
                <w:rFonts w:ascii="Times New Roman" w:hAnsi="Times New Roman" w:cs="Times New Roman"/>
              </w:rPr>
            </w:pPr>
            <w:del w:id="123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67BAD5" w14:textId="3629BB4B" w:rsidR="00E619EF" w:rsidRPr="00A86C80" w:rsidRDefault="00C93BC2" w:rsidP="00491F68">
            <w:pPr>
              <w:widowControl w:val="0"/>
              <w:autoSpaceDE w:val="0"/>
              <w:autoSpaceDN w:val="0"/>
              <w:adjustRightInd w:val="0"/>
              <w:rPr>
                <w:rFonts w:ascii="Times New Roman" w:hAnsi="Times New Roman" w:cs="Times New Roman"/>
              </w:rPr>
            </w:pPr>
            <w:del w:id="1232" w:author="Phelps, Anne (Council)" w:date="2026-06-21T11:11:00Z" w16du:dateUtc="2026-06-21T15:11:00Z">
              <w:r w:rsidRPr="00A86C80" w:rsidDel="00127D14">
                <w:rPr>
                  <w:rFonts w:ascii="Times New Roman" w:hAnsi="Times New Roman" w:cs="Times New Roman"/>
                </w:rPr>
                <w:delText>Streetscapes</w:delText>
              </w:r>
              <w:r w:rsidR="004F794B" w:rsidDel="00127D14">
                <w:rPr>
                  <w:rFonts w:ascii="Times New Roman" w:hAnsi="Times New Roman" w:cs="Times New Roman"/>
                </w:rPr>
                <w:delText xml:space="preserve"> </w:delText>
              </w:r>
              <w:r w:rsidR="00E83885" w:rsidDel="00127D14">
                <w:rPr>
                  <w:rFonts w:ascii="Times New Roman" w:hAnsi="Times New Roman" w:cs="Times New Roman"/>
                </w:rPr>
                <w:delText>a</w:delText>
              </w:r>
              <w:r w:rsidRPr="00A86C80" w:rsidDel="00127D14">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7731FA" w14:textId="7BBFADD0" w:rsidR="00E619EF" w:rsidRPr="00A86C80" w:rsidRDefault="00E619EF" w:rsidP="00491F68">
            <w:pPr>
              <w:widowControl w:val="0"/>
              <w:autoSpaceDE w:val="0"/>
              <w:autoSpaceDN w:val="0"/>
              <w:adjustRightInd w:val="0"/>
              <w:jc w:val="right"/>
              <w:rPr>
                <w:rFonts w:ascii="Times New Roman" w:hAnsi="Times New Roman" w:cs="Times New Roman"/>
              </w:rPr>
            </w:pPr>
            <w:del w:id="1233" w:author="Phelps, Anne (Council)" w:date="2026-06-21T11:11:00Z" w16du:dateUtc="2026-06-21T15:11:00Z">
              <w:r w:rsidRPr="00A86C80" w:rsidDel="00127D14">
                <w:rPr>
                  <w:rFonts w:ascii="Times New Roman" w:hAnsi="Times New Roman" w:cs="Times New Roman"/>
                </w:rPr>
                <w:delText>(3,835,961.74)</w:delText>
              </w:r>
            </w:del>
          </w:p>
        </w:tc>
      </w:tr>
      <w:tr w:rsidR="00E619EF" w:rsidRPr="00A86C80" w14:paraId="4C35E63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A5FAEB" w14:textId="6CB5C3AF" w:rsidR="00E619EF" w:rsidRPr="00A86C80" w:rsidRDefault="00E619EF" w:rsidP="00491F68">
            <w:pPr>
              <w:widowControl w:val="0"/>
              <w:autoSpaceDE w:val="0"/>
              <w:autoSpaceDN w:val="0"/>
              <w:adjustRightInd w:val="0"/>
              <w:rPr>
                <w:rFonts w:ascii="Times New Roman" w:hAnsi="Times New Roman" w:cs="Times New Roman"/>
              </w:rPr>
            </w:pPr>
            <w:del w:id="1234" w:author="Phelps, Anne (Council)" w:date="2026-06-21T11:11:00Z" w16du:dateUtc="2026-06-21T15:11:00Z">
              <w:r w:rsidRPr="00A86C80" w:rsidDel="00127D14">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97ED06" w14:textId="2BB57E29" w:rsidR="00E619EF" w:rsidRPr="00A86C80" w:rsidRDefault="00E619EF" w:rsidP="00491F68">
            <w:pPr>
              <w:widowControl w:val="0"/>
              <w:autoSpaceDE w:val="0"/>
              <w:autoSpaceDN w:val="0"/>
              <w:adjustRightInd w:val="0"/>
              <w:rPr>
                <w:rFonts w:ascii="Times New Roman" w:hAnsi="Times New Roman" w:cs="Times New Roman"/>
              </w:rPr>
            </w:pPr>
            <w:del w:id="123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6CEF59" w14:textId="15E2752A" w:rsidR="00E619EF" w:rsidRPr="00A86C80" w:rsidRDefault="00C93BC2" w:rsidP="00491F68">
            <w:pPr>
              <w:widowControl w:val="0"/>
              <w:autoSpaceDE w:val="0"/>
              <w:autoSpaceDN w:val="0"/>
              <w:adjustRightInd w:val="0"/>
              <w:rPr>
                <w:rFonts w:ascii="Times New Roman" w:hAnsi="Times New Roman" w:cs="Times New Roman"/>
              </w:rPr>
            </w:pPr>
            <w:del w:id="1236" w:author="Phelps, Anne (Council)" w:date="2026-06-21T11:11:00Z" w16du:dateUtc="2026-06-21T15:11:00Z">
              <w:r w:rsidRPr="00A86C80" w:rsidDel="00127D14">
                <w:rPr>
                  <w:rFonts w:ascii="Times New Roman" w:hAnsi="Times New Roman" w:cs="Times New Roman"/>
                </w:rPr>
                <w:delText>Streetscapes</w:delText>
              </w:r>
              <w:r w:rsidR="004F794B" w:rsidDel="00127D14">
                <w:rPr>
                  <w:rFonts w:ascii="Times New Roman" w:hAnsi="Times New Roman" w:cs="Times New Roman"/>
                </w:rPr>
                <w:delText xml:space="preserve"> </w:delText>
              </w:r>
              <w:r w:rsidR="00E83885" w:rsidDel="00127D14">
                <w:rPr>
                  <w:rFonts w:ascii="Times New Roman" w:hAnsi="Times New Roman" w:cs="Times New Roman"/>
                </w:rPr>
                <w:delText>a</w:delText>
              </w:r>
              <w:r w:rsidRPr="00A86C80" w:rsidDel="00127D14">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26FFF3" w14:textId="6A3980D2" w:rsidR="00E619EF" w:rsidRPr="00A86C80" w:rsidRDefault="00E619EF" w:rsidP="00491F68">
            <w:pPr>
              <w:widowControl w:val="0"/>
              <w:autoSpaceDE w:val="0"/>
              <w:autoSpaceDN w:val="0"/>
              <w:adjustRightInd w:val="0"/>
              <w:jc w:val="right"/>
              <w:rPr>
                <w:rFonts w:ascii="Times New Roman" w:hAnsi="Times New Roman" w:cs="Times New Roman"/>
              </w:rPr>
            </w:pPr>
            <w:del w:id="1237" w:author="Phelps, Anne (Council)" w:date="2026-06-21T11:11:00Z" w16du:dateUtc="2026-06-21T15:11:00Z">
              <w:r w:rsidRPr="00A86C80" w:rsidDel="00127D14">
                <w:rPr>
                  <w:rFonts w:ascii="Times New Roman" w:hAnsi="Times New Roman" w:cs="Times New Roman"/>
                </w:rPr>
                <w:delText>333,543.88</w:delText>
              </w:r>
            </w:del>
          </w:p>
        </w:tc>
      </w:tr>
      <w:tr w:rsidR="00E619EF" w:rsidRPr="00A86C80" w14:paraId="1E7BF87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D32BD" w14:textId="3BB3DFFB" w:rsidR="00E619EF" w:rsidRPr="00A86C80" w:rsidRDefault="00E619EF" w:rsidP="00491F68">
            <w:pPr>
              <w:widowControl w:val="0"/>
              <w:autoSpaceDE w:val="0"/>
              <w:autoSpaceDN w:val="0"/>
              <w:adjustRightInd w:val="0"/>
              <w:rPr>
                <w:rFonts w:ascii="Times New Roman" w:hAnsi="Times New Roman" w:cs="Times New Roman"/>
              </w:rPr>
            </w:pPr>
            <w:del w:id="1238" w:author="Phelps, Anne (Council)" w:date="2026-06-21T11:11:00Z" w16du:dateUtc="2026-06-21T15:11:00Z">
              <w:r w:rsidRPr="00A86C80" w:rsidDel="00127D14">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F06CC1" w14:textId="43F57C71" w:rsidR="00E619EF" w:rsidRPr="00A86C80" w:rsidRDefault="00E619EF" w:rsidP="00491F68">
            <w:pPr>
              <w:widowControl w:val="0"/>
              <w:autoSpaceDE w:val="0"/>
              <w:autoSpaceDN w:val="0"/>
              <w:adjustRightInd w:val="0"/>
              <w:rPr>
                <w:rFonts w:ascii="Times New Roman" w:hAnsi="Times New Roman" w:cs="Times New Roman"/>
              </w:rPr>
            </w:pPr>
            <w:del w:id="123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8F7C2" w14:textId="7C4D7E5C" w:rsidR="00E619EF" w:rsidRPr="00A86C80" w:rsidRDefault="00C93BC2" w:rsidP="00491F68">
            <w:pPr>
              <w:widowControl w:val="0"/>
              <w:autoSpaceDE w:val="0"/>
              <w:autoSpaceDN w:val="0"/>
              <w:adjustRightInd w:val="0"/>
              <w:rPr>
                <w:rFonts w:ascii="Times New Roman" w:hAnsi="Times New Roman" w:cs="Times New Roman"/>
              </w:rPr>
            </w:pPr>
            <w:del w:id="1240" w:author="Phelps, Anne (Council)" w:date="2026-06-21T11:11:00Z" w16du:dateUtc="2026-06-21T15:11:00Z">
              <w:r w:rsidRPr="00A86C80" w:rsidDel="00127D14">
                <w:rPr>
                  <w:rFonts w:ascii="Times New Roman" w:hAnsi="Times New Roman" w:cs="Times New Roman"/>
                </w:rPr>
                <w:delText>Streetscapes</w:delText>
              </w:r>
              <w:r w:rsidR="004F794B" w:rsidDel="00127D14">
                <w:rPr>
                  <w:rFonts w:ascii="Times New Roman" w:hAnsi="Times New Roman" w:cs="Times New Roman"/>
                </w:rPr>
                <w:delText xml:space="preserve"> </w:delText>
              </w:r>
              <w:r w:rsidR="00E83885" w:rsidDel="00127D14">
                <w:rPr>
                  <w:rFonts w:ascii="Times New Roman" w:hAnsi="Times New Roman" w:cs="Times New Roman"/>
                </w:rPr>
                <w:delText>a</w:delText>
              </w:r>
              <w:r w:rsidRPr="00A86C80" w:rsidDel="00127D14">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95D0E6" w14:textId="1420F3C8" w:rsidR="00E619EF" w:rsidRPr="00A86C80" w:rsidRDefault="00E619EF" w:rsidP="00491F68">
            <w:pPr>
              <w:widowControl w:val="0"/>
              <w:autoSpaceDE w:val="0"/>
              <w:autoSpaceDN w:val="0"/>
              <w:adjustRightInd w:val="0"/>
              <w:jc w:val="right"/>
              <w:rPr>
                <w:rFonts w:ascii="Times New Roman" w:hAnsi="Times New Roman" w:cs="Times New Roman"/>
              </w:rPr>
            </w:pPr>
            <w:del w:id="1241" w:author="Phelps, Anne (Council)" w:date="2026-06-21T11:11:00Z" w16du:dateUtc="2026-06-21T15:11:00Z">
              <w:r w:rsidRPr="00A86C80" w:rsidDel="00127D14">
                <w:rPr>
                  <w:rFonts w:ascii="Times New Roman" w:hAnsi="Times New Roman" w:cs="Times New Roman"/>
                </w:rPr>
                <w:delText>40,309.19</w:delText>
              </w:r>
            </w:del>
          </w:p>
        </w:tc>
      </w:tr>
      <w:tr w:rsidR="00E619EF" w:rsidRPr="00A86C80" w14:paraId="777E4AA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927C81" w14:textId="2016AFF8" w:rsidR="00E619EF" w:rsidRPr="00A86C80" w:rsidRDefault="00E619EF" w:rsidP="00491F68">
            <w:pPr>
              <w:widowControl w:val="0"/>
              <w:autoSpaceDE w:val="0"/>
              <w:autoSpaceDN w:val="0"/>
              <w:adjustRightInd w:val="0"/>
              <w:rPr>
                <w:rFonts w:ascii="Times New Roman" w:hAnsi="Times New Roman" w:cs="Times New Roman"/>
              </w:rPr>
            </w:pPr>
            <w:del w:id="1242" w:author="Phelps, Anne (Council)" w:date="2026-06-21T11:11:00Z" w16du:dateUtc="2026-06-21T15:11:00Z">
              <w:r w:rsidRPr="00A86C80" w:rsidDel="00127D14">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BF0907" w14:textId="131B79A7" w:rsidR="00E619EF" w:rsidRPr="00A86C80" w:rsidRDefault="00E619EF" w:rsidP="00491F68">
            <w:pPr>
              <w:widowControl w:val="0"/>
              <w:autoSpaceDE w:val="0"/>
              <w:autoSpaceDN w:val="0"/>
              <w:adjustRightInd w:val="0"/>
              <w:rPr>
                <w:rFonts w:ascii="Times New Roman" w:hAnsi="Times New Roman" w:cs="Times New Roman"/>
              </w:rPr>
            </w:pPr>
            <w:del w:id="1243"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CA12CF" w14:textId="138C9421" w:rsidR="00E619EF" w:rsidRPr="00A86C80" w:rsidRDefault="00C93BC2" w:rsidP="00491F68">
            <w:pPr>
              <w:widowControl w:val="0"/>
              <w:autoSpaceDE w:val="0"/>
              <w:autoSpaceDN w:val="0"/>
              <w:adjustRightInd w:val="0"/>
              <w:rPr>
                <w:rFonts w:ascii="Times New Roman" w:hAnsi="Times New Roman" w:cs="Times New Roman"/>
              </w:rPr>
            </w:pPr>
            <w:del w:id="1244" w:author="Phelps, Anne (Council)" w:date="2026-06-21T11:11:00Z" w16du:dateUtc="2026-06-21T15:11:00Z">
              <w:r w:rsidRPr="00A86C80" w:rsidDel="00127D14">
                <w:rPr>
                  <w:rFonts w:ascii="Times New Roman" w:hAnsi="Times New Roman" w:cs="Times New Roman"/>
                </w:rPr>
                <w:delText>Streetscapes</w:delText>
              </w:r>
              <w:r w:rsidR="004F794B" w:rsidDel="00127D14">
                <w:rPr>
                  <w:rFonts w:ascii="Times New Roman" w:hAnsi="Times New Roman" w:cs="Times New Roman"/>
                </w:rPr>
                <w:delText xml:space="preserve"> </w:delText>
              </w:r>
              <w:r w:rsidR="00E83885" w:rsidDel="00127D14">
                <w:rPr>
                  <w:rFonts w:ascii="Times New Roman" w:hAnsi="Times New Roman" w:cs="Times New Roman"/>
                </w:rPr>
                <w:delText>a</w:delText>
              </w:r>
              <w:r w:rsidRPr="00A86C80" w:rsidDel="00127D14">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04AB2" w14:textId="7EA46D5B" w:rsidR="00E619EF" w:rsidRPr="00A86C80" w:rsidRDefault="00E619EF" w:rsidP="00491F68">
            <w:pPr>
              <w:widowControl w:val="0"/>
              <w:autoSpaceDE w:val="0"/>
              <w:autoSpaceDN w:val="0"/>
              <w:adjustRightInd w:val="0"/>
              <w:jc w:val="right"/>
              <w:rPr>
                <w:rFonts w:ascii="Times New Roman" w:hAnsi="Times New Roman" w:cs="Times New Roman"/>
              </w:rPr>
            </w:pPr>
            <w:del w:id="1245" w:author="Phelps, Anne (Council)" w:date="2026-06-21T11:11:00Z" w16du:dateUtc="2026-06-21T15:11:00Z">
              <w:r w:rsidRPr="00A86C80" w:rsidDel="00127D14">
                <w:rPr>
                  <w:rFonts w:ascii="Times New Roman" w:hAnsi="Times New Roman" w:cs="Times New Roman"/>
                </w:rPr>
                <w:delText>(333,543.88)</w:delText>
              </w:r>
            </w:del>
          </w:p>
        </w:tc>
      </w:tr>
      <w:tr w:rsidR="00E619EF" w:rsidRPr="00A86C80" w14:paraId="425C4CE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024DC2" w14:textId="11923861" w:rsidR="00E619EF" w:rsidRPr="00A86C80" w:rsidRDefault="00E619EF" w:rsidP="00491F68">
            <w:pPr>
              <w:widowControl w:val="0"/>
              <w:autoSpaceDE w:val="0"/>
              <w:autoSpaceDN w:val="0"/>
              <w:adjustRightInd w:val="0"/>
              <w:rPr>
                <w:rFonts w:ascii="Times New Roman" w:hAnsi="Times New Roman" w:cs="Times New Roman"/>
              </w:rPr>
            </w:pPr>
            <w:del w:id="1246" w:author="Phelps, Anne (Council)" w:date="2026-06-21T11:11:00Z" w16du:dateUtc="2026-06-21T15:11:00Z">
              <w:r w:rsidRPr="00A86C80" w:rsidDel="00127D14">
                <w:rPr>
                  <w:rFonts w:ascii="Times New Roman" w:hAnsi="Times New Roman" w:cs="Times New Roman"/>
                </w:rPr>
                <w:delText>100571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DB595" w14:textId="007B344E" w:rsidR="00E619EF" w:rsidRPr="00A86C80" w:rsidRDefault="00E619EF" w:rsidP="00491F68">
            <w:pPr>
              <w:widowControl w:val="0"/>
              <w:autoSpaceDE w:val="0"/>
              <w:autoSpaceDN w:val="0"/>
              <w:adjustRightInd w:val="0"/>
              <w:rPr>
                <w:rFonts w:ascii="Times New Roman" w:hAnsi="Times New Roman" w:cs="Times New Roman"/>
              </w:rPr>
            </w:pPr>
            <w:del w:id="1247"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C187A" w14:textId="47862661" w:rsidR="00E619EF" w:rsidRPr="00A86C80" w:rsidRDefault="00C93BC2" w:rsidP="00491F68">
            <w:pPr>
              <w:widowControl w:val="0"/>
              <w:autoSpaceDE w:val="0"/>
              <w:autoSpaceDN w:val="0"/>
              <w:adjustRightInd w:val="0"/>
              <w:rPr>
                <w:rFonts w:ascii="Times New Roman" w:hAnsi="Times New Roman" w:cs="Times New Roman"/>
              </w:rPr>
            </w:pPr>
            <w:del w:id="1248" w:author="Phelps, Anne (Council)" w:date="2026-06-21T11:11:00Z" w16du:dateUtc="2026-06-21T15:11:00Z">
              <w:r w:rsidRPr="00A86C80" w:rsidDel="00127D14">
                <w:rPr>
                  <w:rFonts w:ascii="Times New Roman" w:hAnsi="Times New Roman" w:cs="Times New Roman"/>
                </w:rPr>
                <w:delText>Streetscapes</w:delText>
              </w:r>
              <w:r w:rsidR="004F794B" w:rsidDel="00127D14">
                <w:rPr>
                  <w:rFonts w:ascii="Times New Roman" w:hAnsi="Times New Roman" w:cs="Times New Roman"/>
                </w:rPr>
                <w:delText xml:space="preserve"> </w:delText>
              </w:r>
              <w:r w:rsidR="00E83885" w:rsidDel="00127D14">
                <w:rPr>
                  <w:rFonts w:ascii="Times New Roman" w:hAnsi="Times New Roman" w:cs="Times New Roman"/>
                </w:rPr>
                <w:delText>a</w:delText>
              </w:r>
              <w:r w:rsidRPr="00A86C80" w:rsidDel="00127D14">
                <w:rPr>
                  <w:rFonts w:ascii="Times New Roman" w:hAnsi="Times New Roman" w:cs="Times New Roman"/>
                </w:rPr>
                <w:delText>nd Beautification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A3EA33" w14:textId="21698EB1" w:rsidR="00E619EF" w:rsidRPr="00A86C80" w:rsidRDefault="00E619EF" w:rsidP="00491F68">
            <w:pPr>
              <w:widowControl w:val="0"/>
              <w:autoSpaceDE w:val="0"/>
              <w:autoSpaceDN w:val="0"/>
              <w:adjustRightInd w:val="0"/>
              <w:jc w:val="right"/>
              <w:rPr>
                <w:rFonts w:ascii="Times New Roman" w:hAnsi="Times New Roman" w:cs="Times New Roman"/>
              </w:rPr>
            </w:pPr>
            <w:del w:id="1249" w:author="Phelps, Anne (Council)" w:date="2026-06-21T11:11:00Z" w16du:dateUtc="2026-06-21T15:11:00Z">
              <w:r w:rsidRPr="00A86C80" w:rsidDel="00127D14">
                <w:rPr>
                  <w:rFonts w:ascii="Times New Roman" w:hAnsi="Times New Roman" w:cs="Times New Roman"/>
                </w:rPr>
                <w:delText>(40,309.19)</w:delText>
              </w:r>
            </w:del>
          </w:p>
        </w:tc>
      </w:tr>
      <w:tr w:rsidR="00E619EF" w:rsidRPr="00A86C80" w14:paraId="1B4E475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6691CA" w14:textId="3B44FED1" w:rsidR="00E619EF" w:rsidRPr="00A86C80" w:rsidRDefault="00E619EF" w:rsidP="00491F68">
            <w:pPr>
              <w:widowControl w:val="0"/>
              <w:autoSpaceDE w:val="0"/>
              <w:autoSpaceDN w:val="0"/>
              <w:adjustRightInd w:val="0"/>
              <w:rPr>
                <w:rFonts w:ascii="Times New Roman" w:hAnsi="Times New Roman" w:cs="Times New Roman"/>
              </w:rPr>
            </w:pPr>
            <w:del w:id="1250" w:author="Phelps, Anne (Council)" w:date="2026-06-21T11:11:00Z" w16du:dateUtc="2026-06-21T15:11:00Z">
              <w:r w:rsidRPr="00A86C80" w:rsidDel="00127D14">
                <w:rPr>
                  <w:rFonts w:ascii="Times New Roman" w:hAnsi="Times New Roman" w:cs="Times New Roman"/>
                </w:rPr>
                <w:delText>100577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F3F223" w14:textId="25DD7101" w:rsidR="00E619EF" w:rsidRPr="00A86C80" w:rsidRDefault="00E619EF" w:rsidP="00491F68">
            <w:pPr>
              <w:widowControl w:val="0"/>
              <w:autoSpaceDE w:val="0"/>
              <w:autoSpaceDN w:val="0"/>
              <w:adjustRightInd w:val="0"/>
              <w:rPr>
                <w:rFonts w:ascii="Times New Roman" w:hAnsi="Times New Roman" w:cs="Times New Roman"/>
              </w:rPr>
            </w:pPr>
            <w:del w:id="1251"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9CF6F1" w14:textId="7F70CFB6" w:rsidR="00E619EF" w:rsidRPr="00A86C80" w:rsidRDefault="00C93BC2" w:rsidP="00491F68">
            <w:pPr>
              <w:widowControl w:val="0"/>
              <w:autoSpaceDE w:val="0"/>
              <w:autoSpaceDN w:val="0"/>
              <w:adjustRightInd w:val="0"/>
              <w:rPr>
                <w:rFonts w:ascii="Times New Roman" w:hAnsi="Times New Roman" w:cs="Times New Roman"/>
              </w:rPr>
            </w:pPr>
            <w:del w:id="1252" w:author="Phelps, Anne (Council)" w:date="2026-06-21T11:11:00Z" w16du:dateUtc="2026-06-21T15:11:00Z">
              <w:r w:rsidRPr="00A86C80" w:rsidDel="00127D14">
                <w:rPr>
                  <w:rFonts w:ascii="Times New Roman" w:hAnsi="Times New Roman" w:cs="Times New Roman"/>
                </w:rPr>
                <w:delText>Transit</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Hubs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BA474E" w14:textId="3189A2E1" w:rsidR="00E619EF" w:rsidRPr="00A86C80" w:rsidRDefault="00E619EF" w:rsidP="00491F68">
            <w:pPr>
              <w:widowControl w:val="0"/>
              <w:autoSpaceDE w:val="0"/>
              <w:autoSpaceDN w:val="0"/>
              <w:adjustRightInd w:val="0"/>
              <w:jc w:val="right"/>
              <w:rPr>
                <w:rFonts w:ascii="Times New Roman" w:hAnsi="Times New Roman" w:cs="Times New Roman"/>
              </w:rPr>
            </w:pPr>
            <w:del w:id="1253" w:author="Phelps, Anne (Council)" w:date="2026-06-21T11:11:00Z" w16du:dateUtc="2026-06-21T15:11:00Z">
              <w:r w:rsidRPr="00A86C80" w:rsidDel="00127D14">
                <w:rPr>
                  <w:rFonts w:ascii="Times New Roman" w:hAnsi="Times New Roman" w:cs="Times New Roman"/>
                </w:rPr>
                <w:delText>(355,674.00)</w:delText>
              </w:r>
            </w:del>
          </w:p>
        </w:tc>
      </w:tr>
      <w:tr w:rsidR="00E619EF" w:rsidRPr="00A86C80" w14:paraId="2615CCC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8206F" w14:textId="1031ED0B" w:rsidR="00E619EF" w:rsidRPr="00A86C80" w:rsidRDefault="00E619EF" w:rsidP="00491F68">
            <w:pPr>
              <w:widowControl w:val="0"/>
              <w:autoSpaceDE w:val="0"/>
              <w:autoSpaceDN w:val="0"/>
              <w:adjustRightInd w:val="0"/>
              <w:rPr>
                <w:rFonts w:ascii="Times New Roman" w:hAnsi="Times New Roman" w:cs="Times New Roman"/>
              </w:rPr>
            </w:pPr>
            <w:del w:id="1254" w:author="Phelps, Anne (Council)" w:date="2026-06-21T11:11:00Z" w16du:dateUtc="2026-06-21T15:11:00Z">
              <w:r w:rsidRPr="00A86C80" w:rsidDel="00127D14">
                <w:rPr>
                  <w:rFonts w:ascii="Times New Roman" w:hAnsi="Times New Roman" w:cs="Times New Roman"/>
                </w:rPr>
                <w:delText>100578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117F7" w14:textId="52A1471C" w:rsidR="00E619EF" w:rsidRPr="00A86C80" w:rsidRDefault="00E619EF" w:rsidP="00491F68">
            <w:pPr>
              <w:widowControl w:val="0"/>
              <w:autoSpaceDE w:val="0"/>
              <w:autoSpaceDN w:val="0"/>
              <w:adjustRightInd w:val="0"/>
              <w:rPr>
                <w:rFonts w:ascii="Times New Roman" w:hAnsi="Times New Roman" w:cs="Times New Roman"/>
              </w:rPr>
            </w:pPr>
            <w:del w:id="1255"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71502D" w14:textId="73E27B4E" w:rsidR="00E619EF" w:rsidRPr="00A86C80" w:rsidRDefault="00C93BC2" w:rsidP="00491F68">
            <w:pPr>
              <w:widowControl w:val="0"/>
              <w:autoSpaceDE w:val="0"/>
              <w:autoSpaceDN w:val="0"/>
              <w:adjustRightInd w:val="0"/>
              <w:rPr>
                <w:rFonts w:ascii="Times New Roman" w:hAnsi="Times New Roman" w:cs="Times New Roman"/>
              </w:rPr>
            </w:pPr>
            <w:del w:id="1256" w:author="Phelps, Anne (Council)" w:date="2026-06-21T11:11:00Z" w16du:dateUtc="2026-06-21T15:11:00Z">
              <w:r w:rsidRPr="00A86C80" w:rsidDel="00127D14">
                <w:rPr>
                  <w:rFonts w:ascii="Times New Roman" w:hAnsi="Times New Roman" w:cs="Times New Roman"/>
                </w:rPr>
                <w:delText xml:space="preserve">Bus Priority </w:delText>
              </w:r>
              <w:r w:rsidR="00E83885" w:rsidDel="00127D14">
                <w:rPr>
                  <w:rFonts w:ascii="Times New Roman" w:hAnsi="Times New Roman" w:cs="Times New Roman"/>
                </w:rPr>
                <w:delText>a</w:delText>
              </w:r>
              <w:r w:rsidRPr="00A86C80" w:rsidDel="00127D14">
                <w:rPr>
                  <w:rFonts w:ascii="Times New Roman" w:hAnsi="Times New Roman" w:cs="Times New Roman"/>
                </w:rPr>
                <w:delText>nd Efficiency Initiative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1D8220" w14:textId="60F06E64" w:rsidR="00E619EF" w:rsidRPr="00A86C80" w:rsidRDefault="00E619EF" w:rsidP="00491F68">
            <w:pPr>
              <w:widowControl w:val="0"/>
              <w:autoSpaceDE w:val="0"/>
              <w:autoSpaceDN w:val="0"/>
              <w:adjustRightInd w:val="0"/>
              <w:jc w:val="right"/>
              <w:rPr>
                <w:rFonts w:ascii="Times New Roman" w:hAnsi="Times New Roman" w:cs="Times New Roman"/>
              </w:rPr>
            </w:pPr>
            <w:del w:id="1257" w:author="Phelps, Anne (Council)" w:date="2026-06-21T11:11:00Z" w16du:dateUtc="2026-06-21T15:11:00Z">
              <w:r w:rsidRPr="00A86C80" w:rsidDel="00127D14">
                <w:rPr>
                  <w:rFonts w:ascii="Times New Roman" w:hAnsi="Times New Roman" w:cs="Times New Roman"/>
                </w:rPr>
                <w:delText>(740,293.76)</w:delText>
              </w:r>
            </w:del>
          </w:p>
        </w:tc>
      </w:tr>
      <w:tr w:rsidR="00E619EF" w:rsidRPr="00A86C80" w14:paraId="5F2AA46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7DD89" w14:textId="2D1E63C8" w:rsidR="00E619EF" w:rsidRPr="00A86C80" w:rsidRDefault="00E619EF" w:rsidP="00491F68">
            <w:pPr>
              <w:widowControl w:val="0"/>
              <w:autoSpaceDE w:val="0"/>
              <w:autoSpaceDN w:val="0"/>
              <w:adjustRightInd w:val="0"/>
              <w:rPr>
                <w:rFonts w:ascii="Times New Roman" w:hAnsi="Times New Roman" w:cs="Times New Roman"/>
              </w:rPr>
            </w:pPr>
            <w:del w:id="1258" w:author="Phelps, Anne (Council)" w:date="2026-06-21T11:11:00Z" w16du:dateUtc="2026-06-21T15:11:00Z">
              <w:r w:rsidRPr="00A86C80" w:rsidDel="00127D14">
                <w:rPr>
                  <w:rFonts w:ascii="Times New Roman" w:hAnsi="Times New Roman" w:cs="Times New Roman"/>
                </w:rPr>
                <w:delText>100622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0A8E70" w14:textId="3C3DE246" w:rsidR="00E619EF" w:rsidRPr="00A86C80" w:rsidRDefault="00E619EF" w:rsidP="00491F68">
            <w:pPr>
              <w:widowControl w:val="0"/>
              <w:autoSpaceDE w:val="0"/>
              <w:autoSpaceDN w:val="0"/>
              <w:adjustRightInd w:val="0"/>
              <w:rPr>
                <w:rFonts w:ascii="Times New Roman" w:hAnsi="Times New Roman" w:cs="Times New Roman"/>
              </w:rPr>
            </w:pPr>
            <w:del w:id="125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0724F8" w14:textId="77CE3115" w:rsidR="00E619EF" w:rsidRPr="00A86C80" w:rsidRDefault="00C93BC2" w:rsidP="00491F68">
            <w:pPr>
              <w:widowControl w:val="0"/>
              <w:autoSpaceDE w:val="0"/>
              <w:autoSpaceDN w:val="0"/>
              <w:adjustRightInd w:val="0"/>
              <w:rPr>
                <w:rFonts w:ascii="Times New Roman" w:hAnsi="Times New Roman" w:cs="Times New Roman"/>
              </w:rPr>
            </w:pPr>
            <w:del w:id="1260" w:author="Phelps, Anne (Council)" w:date="2026-06-21T11:11:00Z" w16du:dateUtc="2026-06-21T15:11:00Z">
              <w:r w:rsidRPr="00A86C80" w:rsidDel="00127D14">
                <w:rPr>
                  <w:rFonts w:ascii="Times New Roman" w:hAnsi="Times New Roman" w:cs="Times New Roman"/>
                </w:rPr>
                <w:delText>Sidewalk Network Expansion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222678" w14:textId="665F79BD" w:rsidR="00E619EF" w:rsidRPr="00A86C80" w:rsidRDefault="00E619EF" w:rsidP="00491F68">
            <w:pPr>
              <w:widowControl w:val="0"/>
              <w:autoSpaceDE w:val="0"/>
              <w:autoSpaceDN w:val="0"/>
              <w:adjustRightInd w:val="0"/>
              <w:jc w:val="right"/>
              <w:rPr>
                <w:rFonts w:ascii="Times New Roman" w:hAnsi="Times New Roman" w:cs="Times New Roman"/>
              </w:rPr>
            </w:pPr>
            <w:del w:id="1261" w:author="Phelps, Anne (Council)" w:date="2026-06-21T11:11:00Z" w16du:dateUtc="2026-06-21T15:11:00Z">
              <w:r w:rsidRPr="00A86C80" w:rsidDel="00127D14">
                <w:rPr>
                  <w:rFonts w:ascii="Times New Roman" w:hAnsi="Times New Roman" w:cs="Times New Roman"/>
                </w:rPr>
                <w:delText>350,000.00</w:delText>
              </w:r>
            </w:del>
          </w:p>
        </w:tc>
      </w:tr>
      <w:tr w:rsidR="00E619EF" w:rsidRPr="00A86C80" w14:paraId="76F0EC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5C329B" w14:textId="4FCA339D" w:rsidR="00E619EF" w:rsidRPr="00A86C80" w:rsidRDefault="00E619EF" w:rsidP="00491F68">
            <w:pPr>
              <w:widowControl w:val="0"/>
              <w:autoSpaceDE w:val="0"/>
              <w:autoSpaceDN w:val="0"/>
              <w:adjustRightInd w:val="0"/>
              <w:rPr>
                <w:rFonts w:ascii="Times New Roman" w:hAnsi="Times New Roman" w:cs="Times New Roman"/>
              </w:rPr>
            </w:pPr>
            <w:del w:id="1262" w:author="Phelps, Anne (Council)" w:date="2026-06-21T11:11:00Z" w16du:dateUtc="2026-06-21T15:11:00Z">
              <w:r w:rsidRPr="00A86C80" w:rsidDel="00127D14">
                <w:rPr>
                  <w:rFonts w:ascii="Times New Roman" w:hAnsi="Times New Roman" w:cs="Times New Roman"/>
                </w:rPr>
                <w:delText>100622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0E3769" w14:textId="4679F574" w:rsidR="00E619EF" w:rsidRPr="00A86C80" w:rsidRDefault="00E619EF" w:rsidP="00491F68">
            <w:pPr>
              <w:widowControl w:val="0"/>
              <w:autoSpaceDE w:val="0"/>
              <w:autoSpaceDN w:val="0"/>
              <w:adjustRightInd w:val="0"/>
              <w:rPr>
                <w:rFonts w:ascii="Times New Roman" w:hAnsi="Times New Roman" w:cs="Times New Roman"/>
              </w:rPr>
            </w:pPr>
            <w:del w:id="1263"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06C1E" w14:textId="0E53F8BC" w:rsidR="00E619EF" w:rsidRPr="00A86C80" w:rsidRDefault="00C93BC2" w:rsidP="00491F68">
            <w:pPr>
              <w:widowControl w:val="0"/>
              <w:autoSpaceDE w:val="0"/>
              <w:autoSpaceDN w:val="0"/>
              <w:adjustRightInd w:val="0"/>
              <w:rPr>
                <w:rFonts w:ascii="Times New Roman" w:hAnsi="Times New Roman" w:cs="Times New Roman"/>
              </w:rPr>
            </w:pPr>
            <w:del w:id="1264" w:author="Phelps, Anne (Council)" w:date="2026-06-21T11:11:00Z" w16du:dateUtc="2026-06-21T15:11:00Z">
              <w:r w:rsidRPr="00A86C80" w:rsidDel="00127D14">
                <w:rPr>
                  <w:rFonts w:ascii="Times New Roman" w:hAnsi="Times New Roman" w:cs="Times New Roman"/>
                </w:rPr>
                <w:delText>Sidewalk Network Expansion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0A4D9" w14:textId="01E6CD05" w:rsidR="00E619EF" w:rsidRPr="00A86C80" w:rsidRDefault="00E619EF" w:rsidP="00491F68">
            <w:pPr>
              <w:widowControl w:val="0"/>
              <w:autoSpaceDE w:val="0"/>
              <w:autoSpaceDN w:val="0"/>
              <w:adjustRightInd w:val="0"/>
              <w:jc w:val="right"/>
              <w:rPr>
                <w:rFonts w:ascii="Times New Roman" w:hAnsi="Times New Roman" w:cs="Times New Roman"/>
              </w:rPr>
            </w:pPr>
            <w:del w:id="1265" w:author="Phelps, Anne (Council)" w:date="2026-06-21T11:11:00Z" w16du:dateUtc="2026-06-21T15:11:00Z">
              <w:r w:rsidRPr="00A86C80" w:rsidDel="00127D14">
                <w:rPr>
                  <w:rFonts w:ascii="Times New Roman" w:hAnsi="Times New Roman" w:cs="Times New Roman"/>
                </w:rPr>
                <w:delText>(350,000.00)</w:delText>
              </w:r>
            </w:del>
          </w:p>
        </w:tc>
      </w:tr>
      <w:tr w:rsidR="00E619EF" w:rsidRPr="00A86C80" w14:paraId="453FCE3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F226E3" w14:textId="0B4FEB7F" w:rsidR="00E619EF" w:rsidRPr="00A86C80" w:rsidRDefault="00E619EF" w:rsidP="00491F68">
            <w:pPr>
              <w:widowControl w:val="0"/>
              <w:autoSpaceDE w:val="0"/>
              <w:autoSpaceDN w:val="0"/>
              <w:adjustRightInd w:val="0"/>
              <w:rPr>
                <w:rFonts w:ascii="Times New Roman" w:hAnsi="Times New Roman" w:cs="Times New Roman"/>
              </w:rPr>
            </w:pPr>
            <w:del w:id="1266" w:author="Phelps, Anne (Council)" w:date="2026-06-21T11:11:00Z" w16du:dateUtc="2026-06-21T15:11:00Z">
              <w:r w:rsidRPr="00A86C80" w:rsidDel="00127D14">
                <w:rPr>
                  <w:rFonts w:ascii="Times New Roman" w:hAnsi="Times New Roman" w:cs="Times New Roman"/>
                </w:rPr>
                <w:delText>100623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AA855" w14:textId="4F625B28" w:rsidR="00E619EF" w:rsidRPr="00A86C80" w:rsidRDefault="00E619EF" w:rsidP="00491F68">
            <w:pPr>
              <w:widowControl w:val="0"/>
              <w:autoSpaceDE w:val="0"/>
              <w:autoSpaceDN w:val="0"/>
              <w:adjustRightInd w:val="0"/>
              <w:rPr>
                <w:rFonts w:ascii="Times New Roman" w:hAnsi="Times New Roman" w:cs="Times New Roman"/>
              </w:rPr>
            </w:pPr>
            <w:del w:id="126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8A4DC" w14:textId="5887089D" w:rsidR="00E619EF" w:rsidRPr="00A86C80" w:rsidRDefault="00C93BC2" w:rsidP="00491F68">
            <w:pPr>
              <w:widowControl w:val="0"/>
              <w:autoSpaceDE w:val="0"/>
              <w:autoSpaceDN w:val="0"/>
              <w:adjustRightInd w:val="0"/>
              <w:rPr>
                <w:rFonts w:ascii="Times New Roman" w:hAnsi="Times New Roman" w:cs="Times New Roman"/>
              </w:rPr>
            </w:pPr>
            <w:del w:id="1268" w:author="Phelps, Anne (Council)" w:date="2026-06-21T11:11:00Z" w16du:dateUtc="2026-06-21T15:11:00Z">
              <w:r w:rsidRPr="00A86C80" w:rsidDel="00127D14">
                <w:rPr>
                  <w:rFonts w:ascii="Times New Roman" w:hAnsi="Times New Roman" w:cs="Times New Roman"/>
                </w:rPr>
                <w:delText>Sidewalks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C97FFC" w14:textId="1B2AEB06" w:rsidR="00E619EF" w:rsidRPr="00A86C80" w:rsidRDefault="00E619EF" w:rsidP="00491F68">
            <w:pPr>
              <w:widowControl w:val="0"/>
              <w:autoSpaceDE w:val="0"/>
              <w:autoSpaceDN w:val="0"/>
              <w:adjustRightInd w:val="0"/>
              <w:jc w:val="right"/>
              <w:rPr>
                <w:rFonts w:ascii="Times New Roman" w:hAnsi="Times New Roman" w:cs="Times New Roman"/>
              </w:rPr>
            </w:pPr>
            <w:del w:id="1269" w:author="Phelps, Anne (Council)" w:date="2026-06-21T11:11:00Z" w16du:dateUtc="2026-06-21T15:11:00Z">
              <w:r w:rsidRPr="00A86C80" w:rsidDel="00127D14">
                <w:rPr>
                  <w:rFonts w:ascii="Times New Roman" w:hAnsi="Times New Roman" w:cs="Times New Roman"/>
                </w:rPr>
                <w:delText>(74.50)</w:delText>
              </w:r>
            </w:del>
          </w:p>
        </w:tc>
      </w:tr>
      <w:tr w:rsidR="00E619EF" w:rsidRPr="00A86C80" w14:paraId="7311886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AB3760" w14:textId="7295B18C" w:rsidR="00E619EF" w:rsidRPr="00A86C80" w:rsidRDefault="00E619EF" w:rsidP="00491F68">
            <w:pPr>
              <w:widowControl w:val="0"/>
              <w:autoSpaceDE w:val="0"/>
              <w:autoSpaceDN w:val="0"/>
              <w:adjustRightInd w:val="0"/>
              <w:rPr>
                <w:rFonts w:ascii="Times New Roman" w:hAnsi="Times New Roman" w:cs="Times New Roman"/>
              </w:rPr>
            </w:pPr>
            <w:del w:id="1270" w:author="Phelps, Anne (Council)" w:date="2026-06-21T11:11:00Z" w16du:dateUtc="2026-06-21T15:11:00Z">
              <w:r w:rsidRPr="00A86C80" w:rsidDel="00127D14">
                <w:rPr>
                  <w:rFonts w:ascii="Times New Roman" w:hAnsi="Times New Roman" w:cs="Times New Roman"/>
                </w:rPr>
                <w:lastRenderedPageBreak/>
                <w:delText>100625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784B0C" w14:textId="5831339B" w:rsidR="00E619EF" w:rsidRPr="00A86C80" w:rsidRDefault="00E619EF" w:rsidP="00491F68">
            <w:pPr>
              <w:widowControl w:val="0"/>
              <w:autoSpaceDE w:val="0"/>
              <w:autoSpaceDN w:val="0"/>
              <w:adjustRightInd w:val="0"/>
              <w:rPr>
                <w:rFonts w:ascii="Times New Roman" w:hAnsi="Times New Roman" w:cs="Times New Roman"/>
              </w:rPr>
            </w:pPr>
            <w:del w:id="127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E3D7DD" w14:textId="61641973" w:rsidR="00E619EF" w:rsidRPr="00A86C80" w:rsidRDefault="00C93BC2" w:rsidP="00491F68">
            <w:pPr>
              <w:widowControl w:val="0"/>
              <w:autoSpaceDE w:val="0"/>
              <w:autoSpaceDN w:val="0"/>
              <w:adjustRightInd w:val="0"/>
              <w:rPr>
                <w:rFonts w:ascii="Times New Roman" w:hAnsi="Times New Roman" w:cs="Times New Roman"/>
              </w:rPr>
            </w:pPr>
            <w:del w:id="1272" w:author="Phelps, Anne (Council)" w:date="2026-06-21T11:11:00Z" w16du:dateUtc="2026-06-21T15:11:00Z">
              <w:r w:rsidRPr="00A86C80" w:rsidDel="00127D14">
                <w:rPr>
                  <w:rFonts w:ascii="Times New Roman" w:hAnsi="Times New Roman" w:cs="Times New Roman"/>
                </w:rPr>
                <w:delText>Livability Design Projects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DCFE39" w14:textId="140A1213" w:rsidR="00E619EF" w:rsidRPr="00A86C80" w:rsidRDefault="00E619EF" w:rsidP="00491F68">
            <w:pPr>
              <w:widowControl w:val="0"/>
              <w:autoSpaceDE w:val="0"/>
              <w:autoSpaceDN w:val="0"/>
              <w:adjustRightInd w:val="0"/>
              <w:jc w:val="right"/>
              <w:rPr>
                <w:rFonts w:ascii="Times New Roman" w:hAnsi="Times New Roman" w:cs="Times New Roman"/>
              </w:rPr>
            </w:pPr>
            <w:del w:id="1273" w:author="Phelps, Anne (Council)" w:date="2026-06-21T11:11:00Z" w16du:dateUtc="2026-06-21T15:11:00Z">
              <w:r w:rsidRPr="00A86C80" w:rsidDel="00127D14">
                <w:rPr>
                  <w:rFonts w:ascii="Times New Roman" w:hAnsi="Times New Roman" w:cs="Times New Roman"/>
                </w:rPr>
                <w:delText>(225,413.67)</w:delText>
              </w:r>
            </w:del>
          </w:p>
        </w:tc>
      </w:tr>
      <w:tr w:rsidR="00E619EF" w:rsidRPr="00A86C80" w14:paraId="68D8439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A449BB" w14:textId="11C917D1" w:rsidR="00E619EF" w:rsidRPr="00A86C80" w:rsidRDefault="00E619EF" w:rsidP="00491F68">
            <w:pPr>
              <w:widowControl w:val="0"/>
              <w:autoSpaceDE w:val="0"/>
              <w:autoSpaceDN w:val="0"/>
              <w:adjustRightInd w:val="0"/>
              <w:rPr>
                <w:rFonts w:ascii="Times New Roman" w:hAnsi="Times New Roman" w:cs="Times New Roman"/>
              </w:rPr>
            </w:pPr>
            <w:del w:id="1274" w:author="Phelps, Anne (Council)" w:date="2026-06-21T11:11:00Z" w16du:dateUtc="2026-06-21T15:11:00Z">
              <w:r w:rsidRPr="00A86C80" w:rsidDel="00127D14">
                <w:rPr>
                  <w:rFonts w:ascii="Times New Roman" w:hAnsi="Times New Roman" w:cs="Times New Roman"/>
                </w:rPr>
                <w:delText>100630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AD6C0B" w14:textId="76C57FE9" w:rsidR="00E619EF" w:rsidRPr="00A86C80" w:rsidRDefault="00E619EF" w:rsidP="00491F68">
            <w:pPr>
              <w:widowControl w:val="0"/>
              <w:autoSpaceDE w:val="0"/>
              <w:autoSpaceDN w:val="0"/>
              <w:adjustRightInd w:val="0"/>
              <w:rPr>
                <w:rFonts w:ascii="Times New Roman" w:hAnsi="Times New Roman" w:cs="Times New Roman"/>
              </w:rPr>
            </w:pPr>
            <w:del w:id="127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16BC0F" w14:textId="0C6E1919" w:rsidR="00E619EF" w:rsidRPr="00A86C80" w:rsidRDefault="00C93BC2" w:rsidP="00491F68">
            <w:pPr>
              <w:widowControl w:val="0"/>
              <w:autoSpaceDE w:val="0"/>
              <w:autoSpaceDN w:val="0"/>
              <w:adjustRightInd w:val="0"/>
              <w:rPr>
                <w:rFonts w:ascii="Times New Roman" w:hAnsi="Times New Roman" w:cs="Times New Roman"/>
              </w:rPr>
            </w:pPr>
            <w:del w:id="1276" w:author="Phelps, Anne (Council)" w:date="2026-06-21T11:11:00Z" w16du:dateUtc="2026-06-21T15:11:00Z">
              <w:r w:rsidRPr="00A86C80" w:rsidDel="00127D14">
                <w:rPr>
                  <w:rFonts w:ascii="Times New Roman" w:hAnsi="Times New Roman" w:cs="Times New Roman"/>
                </w:rPr>
                <w:delText>Eastern Downtown Cycletrack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397206" w14:textId="73C94BCE" w:rsidR="00E619EF" w:rsidRPr="00A86C80" w:rsidRDefault="00E619EF" w:rsidP="00491F68">
            <w:pPr>
              <w:widowControl w:val="0"/>
              <w:autoSpaceDE w:val="0"/>
              <w:autoSpaceDN w:val="0"/>
              <w:adjustRightInd w:val="0"/>
              <w:jc w:val="right"/>
              <w:rPr>
                <w:rFonts w:ascii="Times New Roman" w:hAnsi="Times New Roman" w:cs="Times New Roman"/>
              </w:rPr>
            </w:pPr>
            <w:del w:id="1277" w:author="Phelps, Anne (Council)" w:date="2026-06-21T11:11:00Z" w16du:dateUtc="2026-06-21T15:11:00Z">
              <w:r w:rsidRPr="00A86C80" w:rsidDel="00127D14">
                <w:rPr>
                  <w:rFonts w:ascii="Times New Roman" w:hAnsi="Times New Roman" w:cs="Times New Roman"/>
                </w:rPr>
                <w:delText>(948.22)</w:delText>
              </w:r>
            </w:del>
          </w:p>
        </w:tc>
      </w:tr>
      <w:tr w:rsidR="00E619EF" w:rsidRPr="00A86C80" w14:paraId="4E50276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194885" w14:textId="7B3ACFEE" w:rsidR="00E619EF" w:rsidRPr="00A86C80" w:rsidRDefault="00E619EF" w:rsidP="00491F68">
            <w:pPr>
              <w:widowControl w:val="0"/>
              <w:autoSpaceDE w:val="0"/>
              <w:autoSpaceDN w:val="0"/>
              <w:adjustRightInd w:val="0"/>
              <w:rPr>
                <w:rFonts w:ascii="Times New Roman" w:hAnsi="Times New Roman" w:cs="Times New Roman"/>
              </w:rPr>
            </w:pPr>
            <w:del w:id="1278" w:author="Phelps, Anne (Council)" w:date="2026-06-21T11:11:00Z" w16du:dateUtc="2026-06-21T15:11:00Z">
              <w:r w:rsidRPr="00A86C80" w:rsidDel="00127D14">
                <w:rPr>
                  <w:rFonts w:ascii="Times New Roman" w:hAnsi="Times New Roman" w:cs="Times New Roman"/>
                </w:rPr>
                <w:delText>100633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FFCAD8" w14:textId="0E6CB3CF" w:rsidR="00E619EF" w:rsidRPr="00A86C80" w:rsidRDefault="00E619EF" w:rsidP="00491F68">
            <w:pPr>
              <w:widowControl w:val="0"/>
              <w:autoSpaceDE w:val="0"/>
              <w:autoSpaceDN w:val="0"/>
              <w:adjustRightInd w:val="0"/>
              <w:rPr>
                <w:rFonts w:ascii="Times New Roman" w:hAnsi="Times New Roman" w:cs="Times New Roman"/>
              </w:rPr>
            </w:pPr>
            <w:del w:id="127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15809C" w14:textId="1865A4B7" w:rsidR="00E619EF" w:rsidRPr="00A86C80" w:rsidRDefault="00C93BC2" w:rsidP="00491F68">
            <w:pPr>
              <w:widowControl w:val="0"/>
              <w:autoSpaceDE w:val="0"/>
              <w:autoSpaceDN w:val="0"/>
              <w:adjustRightInd w:val="0"/>
              <w:rPr>
                <w:rFonts w:ascii="Times New Roman" w:hAnsi="Times New Roman" w:cs="Times New Roman"/>
              </w:rPr>
            </w:pPr>
            <w:del w:id="1280" w:author="Phelps, Anne (Council)" w:date="2026-06-21T11:11:00Z" w16du:dateUtc="2026-06-21T15:11:00Z">
              <w:r w:rsidRPr="00A86C80" w:rsidDel="00127D14">
                <w:rPr>
                  <w:rFonts w:ascii="Times New Roman" w:hAnsi="Times New Roman" w:cs="Times New Roman"/>
                </w:rPr>
                <w:delText>Georgetown Livability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F3A6BA" w14:textId="6AA35E4D" w:rsidR="00E619EF" w:rsidRPr="00A86C80" w:rsidRDefault="00E619EF" w:rsidP="00491F68">
            <w:pPr>
              <w:widowControl w:val="0"/>
              <w:autoSpaceDE w:val="0"/>
              <w:autoSpaceDN w:val="0"/>
              <w:adjustRightInd w:val="0"/>
              <w:jc w:val="right"/>
              <w:rPr>
                <w:rFonts w:ascii="Times New Roman" w:hAnsi="Times New Roman" w:cs="Times New Roman"/>
              </w:rPr>
            </w:pPr>
            <w:del w:id="1281" w:author="Phelps, Anne (Council)" w:date="2026-06-21T11:11:00Z" w16du:dateUtc="2026-06-21T15:11:00Z">
              <w:r w:rsidRPr="00A86C80" w:rsidDel="00127D14">
                <w:rPr>
                  <w:rFonts w:ascii="Times New Roman" w:hAnsi="Times New Roman" w:cs="Times New Roman"/>
                </w:rPr>
                <w:delText>(6,133.99)</w:delText>
              </w:r>
            </w:del>
          </w:p>
        </w:tc>
      </w:tr>
      <w:tr w:rsidR="00E619EF" w:rsidRPr="00A86C80" w14:paraId="2E7E239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F2425E" w14:textId="3C650907" w:rsidR="00E619EF" w:rsidRPr="00A86C80" w:rsidRDefault="00E619EF" w:rsidP="00491F68">
            <w:pPr>
              <w:widowControl w:val="0"/>
              <w:autoSpaceDE w:val="0"/>
              <w:autoSpaceDN w:val="0"/>
              <w:adjustRightInd w:val="0"/>
              <w:rPr>
                <w:rFonts w:ascii="Times New Roman" w:hAnsi="Times New Roman" w:cs="Times New Roman"/>
              </w:rPr>
            </w:pPr>
            <w:del w:id="1282" w:author="Phelps, Anne (Council)" w:date="2026-06-21T11:11:00Z" w16du:dateUtc="2026-06-21T15:11:00Z">
              <w:r w:rsidRPr="00A86C80" w:rsidDel="00127D14">
                <w:rPr>
                  <w:rFonts w:ascii="Times New Roman" w:hAnsi="Times New Roman" w:cs="Times New Roman"/>
                </w:rPr>
                <w:delText>100637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E9032A" w14:textId="2E137B11" w:rsidR="00E619EF" w:rsidRPr="00A86C80" w:rsidRDefault="00E619EF" w:rsidP="00491F68">
            <w:pPr>
              <w:widowControl w:val="0"/>
              <w:autoSpaceDE w:val="0"/>
              <w:autoSpaceDN w:val="0"/>
              <w:adjustRightInd w:val="0"/>
              <w:rPr>
                <w:rFonts w:ascii="Times New Roman" w:hAnsi="Times New Roman" w:cs="Times New Roman"/>
              </w:rPr>
            </w:pPr>
            <w:del w:id="128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B3534" w14:textId="6F265EE5" w:rsidR="00E619EF" w:rsidRPr="00A86C80" w:rsidRDefault="00E619EF" w:rsidP="00491F68">
            <w:pPr>
              <w:widowControl w:val="0"/>
              <w:autoSpaceDE w:val="0"/>
              <w:autoSpaceDN w:val="0"/>
              <w:adjustRightInd w:val="0"/>
              <w:rPr>
                <w:rFonts w:ascii="Times New Roman" w:hAnsi="Times New Roman" w:cs="Times New Roman"/>
              </w:rPr>
            </w:pPr>
            <w:del w:id="1284" w:author="Phelps, Anne (Council)" w:date="2026-06-21T11:11:00Z" w16du:dateUtc="2026-06-21T15:11:00Z">
              <w:r w:rsidRPr="00A86C80" w:rsidDel="00127D14">
                <w:rPr>
                  <w:rFonts w:ascii="Times New Roman" w:hAnsi="Times New Roman" w:cs="Times New Roman"/>
                </w:rPr>
                <w:delText xml:space="preserve">Bicycle </w:delText>
              </w:r>
              <w:r w:rsidR="00C93BC2" w:rsidRPr="00A86C80" w:rsidDel="00127D14">
                <w:rPr>
                  <w:rFonts w:ascii="Times New Roman" w:hAnsi="Times New Roman" w:cs="Times New Roman"/>
                </w:rPr>
                <w:delText xml:space="preserve">And </w:delText>
              </w:r>
              <w:r w:rsidRPr="00A86C80" w:rsidDel="00127D14">
                <w:rPr>
                  <w:rFonts w:ascii="Times New Roman" w:hAnsi="Times New Roman" w:cs="Times New Roman"/>
                </w:rPr>
                <w:delText>Pedestrian Safety Implementation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A4E8A8" w14:textId="1A47E575" w:rsidR="00E619EF" w:rsidRPr="00A86C80" w:rsidRDefault="00E619EF" w:rsidP="00491F68">
            <w:pPr>
              <w:widowControl w:val="0"/>
              <w:autoSpaceDE w:val="0"/>
              <w:autoSpaceDN w:val="0"/>
              <w:adjustRightInd w:val="0"/>
              <w:jc w:val="right"/>
              <w:rPr>
                <w:rFonts w:ascii="Times New Roman" w:hAnsi="Times New Roman" w:cs="Times New Roman"/>
              </w:rPr>
            </w:pPr>
            <w:del w:id="1285" w:author="Phelps, Anne (Council)" w:date="2026-06-21T11:11:00Z" w16du:dateUtc="2026-06-21T15:11:00Z">
              <w:r w:rsidRPr="00A86C80" w:rsidDel="00127D14">
                <w:rPr>
                  <w:rFonts w:ascii="Times New Roman" w:hAnsi="Times New Roman" w:cs="Times New Roman"/>
                </w:rPr>
                <w:delText>(778,623.39)</w:delText>
              </w:r>
            </w:del>
          </w:p>
        </w:tc>
      </w:tr>
      <w:tr w:rsidR="00E619EF" w:rsidRPr="00A86C80" w14:paraId="5A593DD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A113A9" w14:textId="784877EC" w:rsidR="00E619EF" w:rsidRPr="00A86C80" w:rsidRDefault="00E619EF" w:rsidP="00491F68">
            <w:pPr>
              <w:widowControl w:val="0"/>
              <w:autoSpaceDE w:val="0"/>
              <w:autoSpaceDN w:val="0"/>
              <w:adjustRightInd w:val="0"/>
              <w:rPr>
                <w:rFonts w:ascii="Times New Roman" w:hAnsi="Times New Roman" w:cs="Times New Roman"/>
              </w:rPr>
            </w:pPr>
            <w:del w:id="1286" w:author="Phelps, Anne (Council)" w:date="2026-06-21T11:11:00Z" w16du:dateUtc="2026-06-21T15:11:00Z">
              <w:r w:rsidRPr="00A86C80" w:rsidDel="00127D14">
                <w:rPr>
                  <w:rFonts w:ascii="Times New Roman" w:hAnsi="Times New Roman" w:cs="Times New Roman"/>
                </w:rPr>
                <w:delText>100639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7C24F1" w14:textId="6F2BA43C" w:rsidR="00E619EF" w:rsidRPr="00A86C80" w:rsidRDefault="00E619EF" w:rsidP="00491F68">
            <w:pPr>
              <w:widowControl w:val="0"/>
              <w:autoSpaceDE w:val="0"/>
              <w:autoSpaceDN w:val="0"/>
              <w:adjustRightInd w:val="0"/>
              <w:rPr>
                <w:rFonts w:ascii="Times New Roman" w:hAnsi="Times New Roman" w:cs="Times New Roman"/>
              </w:rPr>
            </w:pPr>
            <w:del w:id="128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216A1" w14:textId="37AFD282" w:rsidR="00E619EF" w:rsidRPr="00A86C80" w:rsidRDefault="00C93BC2" w:rsidP="00491F68">
            <w:pPr>
              <w:widowControl w:val="0"/>
              <w:autoSpaceDE w:val="0"/>
              <w:autoSpaceDN w:val="0"/>
              <w:adjustRightInd w:val="0"/>
              <w:rPr>
                <w:rFonts w:ascii="Times New Roman" w:hAnsi="Times New Roman" w:cs="Times New Roman"/>
              </w:rPr>
            </w:pPr>
            <w:del w:id="1288" w:author="Phelps, Anne (Council)" w:date="2026-06-21T11:11:00Z" w16du:dateUtc="2026-06-21T15:11:00Z">
              <w:r w:rsidRPr="00A86C80" w:rsidDel="00127D14">
                <w:rPr>
                  <w:rFonts w:ascii="Times New Roman" w:hAnsi="Times New Roman" w:cs="Times New Roman"/>
                </w:rPr>
                <w:delText>Safety Infrastructure Around Schools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AF9AD" w14:textId="0B1820D2" w:rsidR="00E619EF" w:rsidRPr="00A86C80" w:rsidRDefault="00E619EF" w:rsidP="00491F68">
            <w:pPr>
              <w:widowControl w:val="0"/>
              <w:autoSpaceDE w:val="0"/>
              <w:autoSpaceDN w:val="0"/>
              <w:adjustRightInd w:val="0"/>
              <w:jc w:val="right"/>
              <w:rPr>
                <w:rFonts w:ascii="Times New Roman" w:hAnsi="Times New Roman" w:cs="Times New Roman"/>
              </w:rPr>
            </w:pPr>
            <w:del w:id="1289" w:author="Phelps, Anne (Council)" w:date="2026-06-21T11:11:00Z" w16du:dateUtc="2026-06-21T15:11:00Z">
              <w:r w:rsidRPr="00A86C80" w:rsidDel="00127D14">
                <w:rPr>
                  <w:rFonts w:ascii="Times New Roman" w:hAnsi="Times New Roman" w:cs="Times New Roman"/>
                </w:rPr>
                <w:delText>(648,693.84)</w:delText>
              </w:r>
            </w:del>
          </w:p>
        </w:tc>
      </w:tr>
      <w:tr w:rsidR="00E619EF" w:rsidRPr="00A86C80" w14:paraId="32D2A0E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3F58E5" w14:textId="353F7662" w:rsidR="00E619EF" w:rsidRPr="00A86C80" w:rsidRDefault="00E619EF" w:rsidP="00491F68">
            <w:pPr>
              <w:widowControl w:val="0"/>
              <w:autoSpaceDE w:val="0"/>
              <w:autoSpaceDN w:val="0"/>
              <w:adjustRightInd w:val="0"/>
              <w:rPr>
                <w:rFonts w:ascii="Times New Roman" w:hAnsi="Times New Roman" w:cs="Times New Roman"/>
              </w:rPr>
            </w:pPr>
            <w:del w:id="1290" w:author="Phelps, Anne (Council)" w:date="2026-06-21T11:11:00Z" w16du:dateUtc="2026-06-21T15:11:00Z">
              <w:r w:rsidRPr="00A86C80" w:rsidDel="00127D14">
                <w:rPr>
                  <w:rFonts w:ascii="Times New Roman" w:hAnsi="Times New Roman" w:cs="Times New Roman"/>
                </w:rPr>
                <w:delText>100640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41FBEC" w14:textId="2A3458CD" w:rsidR="00E619EF" w:rsidRPr="00A86C80" w:rsidRDefault="00E619EF" w:rsidP="00491F68">
            <w:pPr>
              <w:widowControl w:val="0"/>
              <w:autoSpaceDE w:val="0"/>
              <w:autoSpaceDN w:val="0"/>
              <w:adjustRightInd w:val="0"/>
              <w:rPr>
                <w:rFonts w:ascii="Times New Roman" w:hAnsi="Times New Roman" w:cs="Times New Roman"/>
              </w:rPr>
            </w:pPr>
            <w:del w:id="129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6A3F16" w14:textId="60E41CDE" w:rsidR="00E619EF" w:rsidRPr="00A86C80" w:rsidRDefault="00C93BC2" w:rsidP="00491F68">
            <w:pPr>
              <w:widowControl w:val="0"/>
              <w:autoSpaceDE w:val="0"/>
              <w:autoSpaceDN w:val="0"/>
              <w:adjustRightInd w:val="0"/>
              <w:rPr>
                <w:rFonts w:ascii="Times New Roman" w:hAnsi="Times New Roman" w:cs="Times New Roman"/>
              </w:rPr>
            </w:pPr>
            <w:del w:id="1292" w:author="Phelps, Anne (Council)" w:date="2026-06-21T11:11:00Z" w16du:dateUtc="2026-06-21T15:11:00Z">
              <w:r w:rsidRPr="00A86C80" w:rsidDel="00127D14">
                <w:rPr>
                  <w:rFonts w:ascii="Times New Roman" w:hAnsi="Times New Roman" w:cs="Times New Roman"/>
                </w:rPr>
                <w:delText>Vision Zero Improvement Hardening</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030B3A" w14:textId="0F2D88C1" w:rsidR="00E619EF" w:rsidRPr="00A86C80" w:rsidRDefault="00E619EF" w:rsidP="00491F68">
            <w:pPr>
              <w:widowControl w:val="0"/>
              <w:autoSpaceDE w:val="0"/>
              <w:autoSpaceDN w:val="0"/>
              <w:adjustRightInd w:val="0"/>
              <w:jc w:val="right"/>
              <w:rPr>
                <w:rFonts w:ascii="Times New Roman" w:hAnsi="Times New Roman" w:cs="Times New Roman"/>
              </w:rPr>
            </w:pPr>
            <w:del w:id="1293" w:author="Phelps, Anne (Council)" w:date="2026-06-21T11:11:00Z" w16du:dateUtc="2026-06-21T15:11:00Z">
              <w:r w:rsidRPr="00A86C80" w:rsidDel="00127D14">
                <w:rPr>
                  <w:rFonts w:ascii="Times New Roman" w:hAnsi="Times New Roman" w:cs="Times New Roman"/>
                </w:rPr>
                <w:delText>(144,499.25)</w:delText>
              </w:r>
            </w:del>
          </w:p>
        </w:tc>
      </w:tr>
      <w:tr w:rsidR="00E619EF" w:rsidRPr="00A86C80" w14:paraId="2F2BC53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4195FD" w14:textId="4D8B887F" w:rsidR="00E619EF" w:rsidRPr="00A86C80" w:rsidRDefault="00E619EF" w:rsidP="00491F68">
            <w:pPr>
              <w:widowControl w:val="0"/>
              <w:autoSpaceDE w:val="0"/>
              <w:autoSpaceDN w:val="0"/>
              <w:adjustRightInd w:val="0"/>
              <w:rPr>
                <w:rFonts w:ascii="Times New Roman" w:hAnsi="Times New Roman" w:cs="Times New Roman"/>
              </w:rPr>
            </w:pPr>
            <w:del w:id="1294" w:author="Phelps, Anne (Council)" w:date="2026-06-21T11:11:00Z" w16du:dateUtc="2026-06-21T15:11:00Z">
              <w:r w:rsidRPr="00A86C80" w:rsidDel="00127D14">
                <w:rPr>
                  <w:rFonts w:ascii="Times New Roman" w:hAnsi="Times New Roman" w:cs="Times New Roman"/>
                </w:rPr>
                <w:delText>100641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23F72F" w14:textId="3768E0F9" w:rsidR="00E619EF" w:rsidRPr="00A86C80" w:rsidRDefault="00E619EF" w:rsidP="00491F68">
            <w:pPr>
              <w:widowControl w:val="0"/>
              <w:autoSpaceDE w:val="0"/>
              <w:autoSpaceDN w:val="0"/>
              <w:adjustRightInd w:val="0"/>
              <w:rPr>
                <w:rFonts w:ascii="Times New Roman" w:hAnsi="Times New Roman" w:cs="Times New Roman"/>
              </w:rPr>
            </w:pPr>
            <w:del w:id="129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CE8B9B" w14:textId="6AE03BF4" w:rsidR="00E619EF" w:rsidRPr="00A86C80" w:rsidRDefault="00C93BC2" w:rsidP="00491F68">
            <w:pPr>
              <w:widowControl w:val="0"/>
              <w:autoSpaceDE w:val="0"/>
              <w:autoSpaceDN w:val="0"/>
              <w:adjustRightInd w:val="0"/>
              <w:rPr>
                <w:rFonts w:ascii="Times New Roman" w:hAnsi="Times New Roman" w:cs="Times New Roman"/>
              </w:rPr>
            </w:pPr>
            <w:del w:id="1296" w:author="Phelps, Anne (Council)" w:date="2026-06-21T11:11:00Z" w16du:dateUtc="2026-06-21T15:11:00Z">
              <w:r w:rsidRPr="00A86C80" w:rsidDel="00127D14">
                <w:rPr>
                  <w:rFonts w:ascii="Times New Roman" w:hAnsi="Times New Roman" w:cs="Times New Roman"/>
                </w:rPr>
                <w:delText>Safety</w:delText>
              </w:r>
              <w:r w:rsidR="004F794B" w:rsidDel="00127D14">
                <w:rPr>
                  <w:rFonts w:ascii="Times New Roman" w:hAnsi="Times New Roman" w:cs="Times New Roman"/>
                </w:rPr>
                <w:delText xml:space="preserve"> </w:delText>
              </w:r>
              <w:r w:rsidR="002279F1" w:rsidDel="00127D14">
                <w:rPr>
                  <w:rFonts w:ascii="Times New Roman" w:hAnsi="Times New Roman" w:cs="Times New Roman"/>
                </w:rPr>
                <w:delText>and</w:delText>
              </w:r>
              <w:r w:rsidRPr="00A86C80" w:rsidDel="00127D14">
                <w:rPr>
                  <w:rFonts w:ascii="Times New Roman" w:hAnsi="Times New Roman" w:cs="Times New Roman"/>
                </w:rPr>
                <w:delText xml:space="preserve"> Mobility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CEA8BA" w14:textId="5EAD5322" w:rsidR="00E619EF" w:rsidRPr="00A86C80" w:rsidRDefault="00E619EF" w:rsidP="00491F68">
            <w:pPr>
              <w:widowControl w:val="0"/>
              <w:autoSpaceDE w:val="0"/>
              <w:autoSpaceDN w:val="0"/>
              <w:adjustRightInd w:val="0"/>
              <w:jc w:val="right"/>
              <w:rPr>
                <w:rFonts w:ascii="Times New Roman" w:hAnsi="Times New Roman" w:cs="Times New Roman"/>
              </w:rPr>
            </w:pPr>
            <w:del w:id="1297" w:author="Phelps, Anne (Council)" w:date="2026-06-21T11:11:00Z" w16du:dateUtc="2026-06-21T15:11:00Z">
              <w:r w:rsidRPr="00A86C80" w:rsidDel="00127D14">
                <w:rPr>
                  <w:rFonts w:ascii="Times New Roman" w:hAnsi="Times New Roman" w:cs="Times New Roman"/>
                </w:rPr>
                <w:delText>(509,988.00)</w:delText>
              </w:r>
            </w:del>
          </w:p>
        </w:tc>
      </w:tr>
      <w:tr w:rsidR="00E619EF" w:rsidRPr="00A86C80" w14:paraId="6F36CD23"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5805BC" w14:textId="379995FB" w:rsidR="00E619EF" w:rsidRPr="00A86C80" w:rsidRDefault="00E619EF" w:rsidP="00491F68">
            <w:pPr>
              <w:widowControl w:val="0"/>
              <w:autoSpaceDE w:val="0"/>
              <w:autoSpaceDN w:val="0"/>
              <w:adjustRightInd w:val="0"/>
              <w:rPr>
                <w:rFonts w:ascii="Times New Roman" w:hAnsi="Times New Roman" w:cs="Times New Roman"/>
              </w:rPr>
            </w:pPr>
            <w:del w:id="1298" w:author="Phelps, Anne (Council)" w:date="2026-06-21T11:11:00Z" w16du:dateUtc="2026-06-21T15:11:00Z">
              <w:r w:rsidRPr="00A86C80" w:rsidDel="00127D14">
                <w:rPr>
                  <w:rFonts w:ascii="Times New Roman" w:hAnsi="Times New Roman" w:cs="Times New Roman"/>
                </w:rPr>
                <w:delText>100649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E104FD" w14:textId="15389ADC" w:rsidR="00E619EF" w:rsidRPr="00A86C80" w:rsidRDefault="00E619EF" w:rsidP="00491F68">
            <w:pPr>
              <w:widowControl w:val="0"/>
              <w:autoSpaceDE w:val="0"/>
              <w:autoSpaceDN w:val="0"/>
              <w:adjustRightInd w:val="0"/>
              <w:rPr>
                <w:rFonts w:ascii="Times New Roman" w:hAnsi="Times New Roman" w:cs="Times New Roman"/>
              </w:rPr>
            </w:pPr>
            <w:del w:id="129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95C50" w14:textId="01A7962B" w:rsidR="00E619EF" w:rsidRPr="00A86C80" w:rsidRDefault="00C93BC2" w:rsidP="00491F68">
            <w:pPr>
              <w:widowControl w:val="0"/>
              <w:autoSpaceDE w:val="0"/>
              <w:autoSpaceDN w:val="0"/>
              <w:adjustRightInd w:val="0"/>
              <w:rPr>
                <w:rFonts w:ascii="Times New Roman" w:hAnsi="Times New Roman" w:cs="Times New Roman"/>
              </w:rPr>
            </w:pPr>
            <w:del w:id="1300" w:author="Phelps, Anne (Council)" w:date="2026-06-21T11:11:00Z" w16du:dateUtc="2026-06-21T15:11:00Z">
              <w:r w:rsidRPr="00A86C80" w:rsidDel="00127D14">
                <w:rPr>
                  <w:rFonts w:ascii="Times New Roman" w:hAnsi="Times New Roman" w:cs="Times New Roman"/>
                </w:rPr>
                <w:delText>G</w:delText>
              </w:r>
              <w:r w:rsidR="00660463" w:rsidDel="00127D14">
                <w:rPr>
                  <w:rFonts w:ascii="Times New Roman" w:hAnsi="Times New Roman" w:cs="Times New Roman"/>
                </w:rPr>
                <w:delText>I</w:delText>
              </w:r>
              <w:r w:rsidRPr="00A86C80" w:rsidDel="00127D14">
                <w:rPr>
                  <w:rFonts w:ascii="Times New Roman" w:hAnsi="Times New Roman" w:cs="Times New Roman"/>
                </w:rPr>
                <w:delText xml:space="preserve"> Design </w:delText>
              </w:r>
              <w:r w:rsidR="002279F1" w:rsidDel="00127D14">
                <w:rPr>
                  <w:rFonts w:ascii="Times New Roman" w:hAnsi="Times New Roman" w:cs="Times New Roman"/>
                </w:rPr>
                <w:delText>a</w:delText>
              </w:r>
              <w:r w:rsidRPr="00A86C80" w:rsidDel="00127D14">
                <w:rPr>
                  <w:rFonts w:ascii="Times New Roman" w:hAnsi="Times New Roman" w:cs="Times New Roman"/>
                </w:rPr>
                <w:delText>nd Installation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A75363" w14:textId="7D005A62" w:rsidR="00E619EF" w:rsidRPr="00A86C80" w:rsidRDefault="00E619EF" w:rsidP="00491F68">
            <w:pPr>
              <w:widowControl w:val="0"/>
              <w:autoSpaceDE w:val="0"/>
              <w:autoSpaceDN w:val="0"/>
              <w:adjustRightInd w:val="0"/>
              <w:jc w:val="right"/>
              <w:rPr>
                <w:rFonts w:ascii="Times New Roman" w:hAnsi="Times New Roman" w:cs="Times New Roman"/>
              </w:rPr>
            </w:pPr>
            <w:del w:id="1301" w:author="Phelps, Anne (Council)" w:date="2026-06-21T11:11:00Z" w16du:dateUtc="2026-06-21T15:11:00Z">
              <w:r w:rsidRPr="00A86C80" w:rsidDel="00127D14">
                <w:rPr>
                  <w:rFonts w:ascii="Times New Roman" w:hAnsi="Times New Roman" w:cs="Times New Roman"/>
                </w:rPr>
                <w:delText>(876.88)</w:delText>
              </w:r>
            </w:del>
          </w:p>
        </w:tc>
      </w:tr>
      <w:tr w:rsidR="00E619EF" w:rsidRPr="00A86C80" w14:paraId="58E765C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FEECB" w14:textId="4B4F81BD" w:rsidR="00E619EF" w:rsidRPr="00A86C80" w:rsidRDefault="00E619EF" w:rsidP="00491F68">
            <w:pPr>
              <w:widowControl w:val="0"/>
              <w:autoSpaceDE w:val="0"/>
              <w:autoSpaceDN w:val="0"/>
              <w:adjustRightInd w:val="0"/>
              <w:rPr>
                <w:rFonts w:ascii="Times New Roman" w:hAnsi="Times New Roman" w:cs="Times New Roman"/>
              </w:rPr>
            </w:pPr>
            <w:del w:id="1302" w:author="Phelps, Anne (Council)" w:date="2026-06-21T11:11:00Z" w16du:dateUtc="2026-06-21T15:11:00Z">
              <w:r w:rsidRPr="00A86C80" w:rsidDel="00127D14">
                <w:rPr>
                  <w:rFonts w:ascii="Times New Roman" w:hAnsi="Times New Roman" w:cs="Times New Roman"/>
                </w:rPr>
                <w:delText>100653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8D356" w14:textId="4308FFF0" w:rsidR="00E619EF" w:rsidRPr="00A86C80" w:rsidRDefault="00E619EF" w:rsidP="00491F68">
            <w:pPr>
              <w:widowControl w:val="0"/>
              <w:autoSpaceDE w:val="0"/>
              <w:autoSpaceDN w:val="0"/>
              <w:adjustRightInd w:val="0"/>
              <w:rPr>
                <w:rFonts w:ascii="Times New Roman" w:hAnsi="Times New Roman" w:cs="Times New Roman"/>
              </w:rPr>
            </w:pPr>
            <w:del w:id="130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80722B" w14:textId="2403DB83" w:rsidR="00E619EF" w:rsidRPr="00A86C80" w:rsidRDefault="00C93BC2" w:rsidP="00491F68">
            <w:pPr>
              <w:widowControl w:val="0"/>
              <w:autoSpaceDE w:val="0"/>
              <w:autoSpaceDN w:val="0"/>
              <w:adjustRightInd w:val="0"/>
              <w:rPr>
                <w:rFonts w:ascii="Times New Roman" w:hAnsi="Times New Roman" w:cs="Times New Roman"/>
              </w:rPr>
            </w:pPr>
            <w:del w:id="1304" w:author="Phelps, Anne (Council)" w:date="2026-06-21T11:11:00Z" w16du:dateUtc="2026-06-21T15:11:00Z">
              <w:r w:rsidRPr="00A86C80" w:rsidDel="00127D14">
                <w:rPr>
                  <w:rFonts w:ascii="Times New Roman" w:hAnsi="Times New Roman" w:cs="Times New Roman"/>
                </w:rPr>
                <w:delText>Bridge</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Rehabilitation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8B2FC" w14:textId="1A1B9C09" w:rsidR="00E619EF" w:rsidRPr="00A86C80" w:rsidRDefault="00E619EF" w:rsidP="00491F68">
            <w:pPr>
              <w:widowControl w:val="0"/>
              <w:autoSpaceDE w:val="0"/>
              <w:autoSpaceDN w:val="0"/>
              <w:adjustRightInd w:val="0"/>
              <w:jc w:val="right"/>
              <w:rPr>
                <w:rFonts w:ascii="Times New Roman" w:hAnsi="Times New Roman" w:cs="Times New Roman"/>
              </w:rPr>
            </w:pPr>
            <w:del w:id="1305" w:author="Phelps, Anne (Council)" w:date="2026-06-21T11:11:00Z" w16du:dateUtc="2026-06-21T15:11:00Z">
              <w:r w:rsidRPr="00A86C80" w:rsidDel="00127D14">
                <w:rPr>
                  <w:rFonts w:ascii="Times New Roman" w:hAnsi="Times New Roman" w:cs="Times New Roman"/>
                </w:rPr>
                <w:delText>(238,541.45)</w:delText>
              </w:r>
            </w:del>
          </w:p>
        </w:tc>
      </w:tr>
      <w:tr w:rsidR="00E619EF" w:rsidRPr="00A86C80" w14:paraId="286DDC6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AB8015" w14:textId="6C536944" w:rsidR="00E619EF" w:rsidRPr="00A86C80" w:rsidRDefault="00E619EF" w:rsidP="00491F68">
            <w:pPr>
              <w:widowControl w:val="0"/>
              <w:autoSpaceDE w:val="0"/>
              <w:autoSpaceDN w:val="0"/>
              <w:adjustRightInd w:val="0"/>
              <w:rPr>
                <w:rFonts w:ascii="Times New Roman" w:hAnsi="Times New Roman" w:cs="Times New Roman"/>
              </w:rPr>
            </w:pPr>
            <w:del w:id="1306" w:author="Phelps, Anne (Council)" w:date="2026-06-21T11:11:00Z" w16du:dateUtc="2026-06-21T15:11:00Z">
              <w:r w:rsidRPr="00A86C80" w:rsidDel="00127D14">
                <w:rPr>
                  <w:rFonts w:ascii="Times New Roman" w:hAnsi="Times New Roman" w:cs="Times New Roman"/>
                </w:rPr>
                <w:delText>100744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5D94BF" w14:textId="53FB575D" w:rsidR="00E619EF" w:rsidRPr="00A86C80" w:rsidRDefault="00E619EF" w:rsidP="00491F68">
            <w:pPr>
              <w:widowControl w:val="0"/>
              <w:autoSpaceDE w:val="0"/>
              <w:autoSpaceDN w:val="0"/>
              <w:adjustRightInd w:val="0"/>
              <w:rPr>
                <w:rFonts w:ascii="Times New Roman" w:hAnsi="Times New Roman" w:cs="Times New Roman"/>
              </w:rPr>
            </w:pPr>
            <w:del w:id="130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204B9D" w14:textId="7D3ACDEF" w:rsidR="00E619EF" w:rsidRPr="00A86C80" w:rsidRDefault="00C93BC2" w:rsidP="00491F68">
            <w:pPr>
              <w:widowControl w:val="0"/>
              <w:autoSpaceDE w:val="0"/>
              <w:autoSpaceDN w:val="0"/>
              <w:adjustRightInd w:val="0"/>
              <w:rPr>
                <w:rFonts w:ascii="Times New Roman" w:hAnsi="Times New Roman" w:cs="Times New Roman"/>
              </w:rPr>
            </w:pPr>
            <w:del w:id="1308" w:author="Phelps, Anne (Council)" w:date="2026-06-21T11:11:00Z" w16du:dateUtc="2026-06-21T15:11:00Z">
              <w:r w:rsidRPr="00A86C80" w:rsidDel="00127D14">
                <w:rPr>
                  <w:rFonts w:ascii="Times New Roman" w:hAnsi="Times New Roman" w:cs="Times New Roman"/>
                </w:rPr>
                <w:delText>Neighborhood Parking Perf</w:delText>
              </w:r>
              <w:r w:rsidR="00660463" w:rsidDel="00127D14">
                <w:rPr>
                  <w:rFonts w:ascii="Times New Roman" w:hAnsi="Times New Roman" w:cs="Times New Roman"/>
                </w:rPr>
                <w:delText>ormance</w:delText>
              </w:r>
              <w:r w:rsidRPr="00A86C80" w:rsidDel="00127D14">
                <w:rPr>
                  <w:rFonts w:ascii="Times New Roman" w:hAnsi="Times New Roman" w:cs="Times New Roman"/>
                </w:rPr>
                <w:delText xml:space="preserve"> Fund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0192EA" w14:textId="44310A8C" w:rsidR="00E619EF" w:rsidRPr="00A86C80" w:rsidRDefault="00E619EF" w:rsidP="00491F68">
            <w:pPr>
              <w:widowControl w:val="0"/>
              <w:autoSpaceDE w:val="0"/>
              <w:autoSpaceDN w:val="0"/>
              <w:adjustRightInd w:val="0"/>
              <w:jc w:val="right"/>
              <w:rPr>
                <w:rFonts w:ascii="Times New Roman" w:hAnsi="Times New Roman" w:cs="Times New Roman"/>
              </w:rPr>
            </w:pPr>
            <w:del w:id="1309" w:author="Phelps, Anne (Council)" w:date="2026-06-21T11:11:00Z" w16du:dateUtc="2026-06-21T15:11:00Z">
              <w:r w:rsidRPr="00A86C80" w:rsidDel="00127D14">
                <w:rPr>
                  <w:rFonts w:ascii="Times New Roman" w:hAnsi="Times New Roman" w:cs="Times New Roman"/>
                </w:rPr>
                <w:delText>(3.22)</w:delText>
              </w:r>
            </w:del>
          </w:p>
        </w:tc>
      </w:tr>
      <w:tr w:rsidR="00E619EF" w:rsidRPr="00A86C80" w14:paraId="59D08F1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2A27E6" w14:textId="1CD9FE34" w:rsidR="00E619EF" w:rsidRPr="00A86C80" w:rsidRDefault="00E619EF" w:rsidP="00491F68">
            <w:pPr>
              <w:widowControl w:val="0"/>
              <w:autoSpaceDE w:val="0"/>
              <w:autoSpaceDN w:val="0"/>
              <w:adjustRightInd w:val="0"/>
              <w:rPr>
                <w:rFonts w:ascii="Times New Roman" w:hAnsi="Times New Roman" w:cs="Times New Roman"/>
              </w:rPr>
            </w:pPr>
            <w:del w:id="1310" w:author="Phelps, Anne (Council)" w:date="2026-06-21T11:11:00Z" w16du:dateUtc="2026-06-21T15:11:00Z">
              <w:r w:rsidRPr="00A86C80" w:rsidDel="00127D14">
                <w:rPr>
                  <w:rFonts w:ascii="Times New Roman" w:hAnsi="Times New Roman" w:cs="Times New Roman"/>
                </w:rPr>
                <w:delText>100870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4969BC" w14:textId="56C69F4C" w:rsidR="00E619EF" w:rsidRPr="00A86C80" w:rsidRDefault="00E619EF" w:rsidP="00491F68">
            <w:pPr>
              <w:widowControl w:val="0"/>
              <w:autoSpaceDE w:val="0"/>
              <w:autoSpaceDN w:val="0"/>
              <w:adjustRightInd w:val="0"/>
              <w:rPr>
                <w:rFonts w:ascii="Times New Roman" w:hAnsi="Times New Roman" w:cs="Times New Roman"/>
              </w:rPr>
            </w:pPr>
            <w:del w:id="131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6A4091" w14:textId="5D0653B8" w:rsidR="00E619EF" w:rsidRPr="00A86C80" w:rsidRDefault="00C93BC2" w:rsidP="00491F68">
            <w:pPr>
              <w:widowControl w:val="0"/>
              <w:autoSpaceDE w:val="0"/>
              <w:autoSpaceDN w:val="0"/>
              <w:adjustRightInd w:val="0"/>
              <w:rPr>
                <w:rFonts w:ascii="Times New Roman" w:hAnsi="Times New Roman" w:cs="Times New Roman"/>
              </w:rPr>
            </w:pPr>
            <w:del w:id="1312" w:author="Phelps, Anne (Council)" w:date="2026-06-21T11:11:00Z" w16du:dateUtc="2026-06-21T15:11:00Z">
              <w:r w:rsidRPr="00A86C80" w:rsidDel="00127D14">
                <w:rPr>
                  <w:rFonts w:ascii="Times New Roman" w:hAnsi="Times New Roman" w:cs="Times New Roman"/>
                </w:rPr>
                <w:delText>H St/Benning/K St Line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3BCA66" w14:textId="56FA57C7" w:rsidR="00E619EF" w:rsidRPr="00A86C80" w:rsidRDefault="00E619EF" w:rsidP="00491F68">
            <w:pPr>
              <w:widowControl w:val="0"/>
              <w:autoSpaceDE w:val="0"/>
              <w:autoSpaceDN w:val="0"/>
              <w:adjustRightInd w:val="0"/>
              <w:jc w:val="right"/>
              <w:rPr>
                <w:rFonts w:ascii="Times New Roman" w:hAnsi="Times New Roman" w:cs="Times New Roman"/>
              </w:rPr>
            </w:pPr>
            <w:del w:id="1313" w:author="Phelps, Anne (Council)" w:date="2026-06-21T11:11:00Z" w16du:dateUtc="2026-06-21T15:11:00Z">
              <w:r w:rsidRPr="00A86C80" w:rsidDel="00127D14">
                <w:rPr>
                  <w:rFonts w:ascii="Times New Roman" w:hAnsi="Times New Roman" w:cs="Times New Roman"/>
                </w:rPr>
                <w:delText>1,000,000.00</w:delText>
              </w:r>
            </w:del>
          </w:p>
        </w:tc>
      </w:tr>
      <w:tr w:rsidR="00E619EF" w:rsidRPr="00A86C80" w14:paraId="4A9B43E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ED36CF" w14:textId="2D869463" w:rsidR="00E619EF" w:rsidRPr="00A86C80" w:rsidRDefault="00E619EF" w:rsidP="00491F68">
            <w:pPr>
              <w:widowControl w:val="0"/>
              <w:autoSpaceDE w:val="0"/>
              <w:autoSpaceDN w:val="0"/>
              <w:adjustRightInd w:val="0"/>
              <w:rPr>
                <w:rFonts w:ascii="Times New Roman" w:hAnsi="Times New Roman" w:cs="Times New Roman"/>
              </w:rPr>
            </w:pPr>
            <w:del w:id="1314" w:author="Phelps, Anne (Council)" w:date="2026-06-21T11:11:00Z" w16du:dateUtc="2026-06-21T15:11:00Z">
              <w:r w:rsidRPr="00A86C80" w:rsidDel="00127D14">
                <w:rPr>
                  <w:rFonts w:ascii="Times New Roman" w:hAnsi="Times New Roman" w:cs="Times New Roman"/>
                </w:rPr>
                <w:delText>100870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C57A7" w14:textId="16A0AFD7" w:rsidR="00E619EF" w:rsidRPr="00A86C80" w:rsidRDefault="00E619EF" w:rsidP="00491F68">
            <w:pPr>
              <w:widowControl w:val="0"/>
              <w:autoSpaceDE w:val="0"/>
              <w:autoSpaceDN w:val="0"/>
              <w:adjustRightInd w:val="0"/>
              <w:rPr>
                <w:rFonts w:ascii="Times New Roman" w:hAnsi="Times New Roman" w:cs="Times New Roman"/>
              </w:rPr>
            </w:pPr>
            <w:del w:id="1315"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B5AD7" w14:textId="17E06573" w:rsidR="00E619EF" w:rsidRPr="00A86C80" w:rsidRDefault="00C93BC2" w:rsidP="00491F68">
            <w:pPr>
              <w:widowControl w:val="0"/>
              <w:autoSpaceDE w:val="0"/>
              <w:autoSpaceDN w:val="0"/>
              <w:adjustRightInd w:val="0"/>
              <w:rPr>
                <w:rFonts w:ascii="Times New Roman" w:hAnsi="Times New Roman" w:cs="Times New Roman"/>
              </w:rPr>
            </w:pPr>
            <w:del w:id="1316" w:author="Phelps, Anne (Council)" w:date="2026-06-21T11:11:00Z" w16du:dateUtc="2026-06-21T15:11:00Z">
              <w:r w:rsidRPr="00A86C80" w:rsidDel="00127D14">
                <w:rPr>
                  <w:rFonts w:ascii="Times New Roman" w:hAnsi="Times New Roman" w:cs="Times New Roman"/>
                </w:rPr>
                <w:delText>H St/Benning/K St Line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F8CB48" w14:textId="71F9D154" w:rsidR="00E619EF" w:rsidRPr="00A86C80" w:rsidRDefault="00E619EF" w:rsidP="00491F68">
            <w:pPr>
              <w:widowControl w:val="0"/>
              <w:autoSpaceDE w:val="0"/>
              <w:autoSpaceDN w:val="0"/>
              <w:adjustRightInd w:val="0"/>
              <w:jc w:val="right"/>
              <w:rPr>
                <w:rFonts w:ascii="Times New Roman" w:hAnsi="Times New Roman" w:cs="Times New Roman"/>
              </w:rPr>
            </w:pPr>
            <w:del w:id="1317" w:author="Phelps, Anne (Council)" w:date="2026-06-21T11:11:00Z" w16du:dateUtc="2026-06-21T15:11:00Z">
              <w:r w:rsidRPr="00A86C80" w:rsidDel="00127D14">
                <w:rPr>
                  <w:rFonts w:ascii="Times New Roman" w:hAnsi="Times New Roman" w:cs="Times New Roman"/>
                </w:rPr>
                <w:delText>(1,000,000.00)</w:delText>
              </w:r>
            </w:del>
          </w:p>
        </w:tc>
      </w:tr>
      <w:tr w:rsidR="00E619EF" w:rsidRPr="00A86C80" w14:paraId="5146630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06E177" w14:textId="4CCDE1BE" w:rsidR="00E619EF" w:rsidRPr="00A86C80" w:rsidRDefault="00E619EF" w:rsidP="00491F68">
            <w:pPr>
              <w:widowControl w:val="0"/>
              <w:autoSpaceDE w:val="0"/>
              <w:autoSpaceDN w:val="0"/>
              <w:adjustRightInd w:val="0"/>
              <w:rPr>
                <w:rFonts w:ascii="Times New Roman" w:hAnsi="Times New Roman" w:cs="Times New Roman"/>
              </w:rPr>
            </w:pPr>
            <w:del w:id="1318" w:author="Phelps, Anne (Council)" w:date="2026-06-21T11:11:00Z" w16du:dateUtc="2026-06-21T15:11:00Z">
              <w:r w:rsidRPr="00A86C80" w:rsidDel="00127D14">
                <w:rPr>
                  <w:rFonts w:ascii="Times New Roman" w:hAnsi="Times New Roman" w:cs="Times New Roman"/>
                </w:rPr>
                <w:delText>100872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45E6E" w14:textId="72589EB8" w:rsidR="00E619EF" w:rsidRPr="00A86C80" w:rsidRDefault="00E619EF" w:rsidP="00491F68">
            <w:pPr>
              <w:widowControl w:val="0"/>
              <w:autoSpaceDE w:val="0"/>
              <w:autoSpaceDN w:val="0"/>
              <w:adjustRightInd w:val="0"/>
              <w:rPr>
                <w:rFonts w:ascii="Times New Roman" w:hAnsi="Times New Roman" w:cs="Times New Roman"/>
              </w:rPr>
            </w:pPr>
            <w:del w:id="131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A797C0" w14:textId="060469B9" w:rsidR="00E619EF" w:rsidRPr="00A86C80" w:rsidRDefault="00E619EF" w:rsidP="00491F68">
            <w:pPr>
              <w:widowControl w:val="0"/>
              <w:autoSpaceDE w:val="0"/>
              <w:autoSpaceDN w:val="0"/>
              <w:adjustRightInd w:val="0"/>
              <w:rPr>
                <w:rFonts w:ascii="Times New Roman" w:hAnsi="Times New Roman" w:cs="Times New Roman"/>
              </w:rPr>
            </w:pPr>
            <w:del w:id="1320" w:author="Phelps, Anne (Council)" w:date="2026-06-21T11:11:00Z" w16du:dateUtc="2026-06-21T15:11:00Z">
              <w:r w:rsidRPr="00A86C80" w:rsidDel="00127D14">
                <w:rPr>
                  <w:rFonts w:ascii="Times New Roman" w:hAnsi="Times New Roman" w:cs="Times New Roman"/>
                </w:rPr>
                <w:delText>Benning Road Bridges</w:delText>
              </w:r>
              <w:r w:rsidR="006629EA" w:rsidDel="00127D14">
                <w:rPr>
                  <w:rFonts w:ascii="Times New Roman" w:hAnsi="Times New Roman" w:cs="Times New Roman"/>
                </w:rPr>
                <w:delText>/</w:delText>
              </w:r>
              <w:r w:rsidRPr="00A86C80" w:rsidDel="00127D14">
                <w:rPr>
                  <w:rFonts w:ascii="Times New Roman" w:hAnsi="Times New Roman" w:cs="Times New Roman"/>
                </w:rPr>
                <w:delText>Transportation Improvement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568E8" w14:textId="1EF7662B" w:rsidR="00E619EF" w:rsidRPr="00A86C80" w:rsidRDefault="00E619EF" w:rsidP="00491F68">
            <w:pPr>
              <w:widowControl w:val="0"/>
              <w:autoSpaceDE w:val="0"/>
              <w:autoSpaceDN w:val="0"/>
              <w:adjustRightInd w:val="0"/>
              <w:jc w:val="right"/>
              <w:rPr>
                <w:rFonts w:ascii="Times New Roman" w:hAnsi="Times New Roman" w:cs="Times New Roman"/>
              </w:rPr>
            </w:pPr>
            <w:del w:id="1321" w:author="Phelps, Anne (Council)" w:date="2026-06-21T11:11:00Z" w16du:dateUtc="2026-06-21T15:11:00Z">
              <w:r w:rsidRPr="00A86C80" w:rsidDel="00127D14">
                <w:rPr>
                  <w:rFonts w:ascii="Times New Roman" w:hAnsi="Times New Roman" w:cs="Times New Roman"/>
                </w:rPr>
                <w:delText>27,558,825.00</w:delText>
              </w:r>
            </w:del>
          </w:p>
        </w:tc>
      </w:tr>
      <w:tr w:rsidR="00E619EF" w:rsidRPr="00A86C80" w14:paraId="5A746B0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9A8B2" w14:textId="6DCAD1BC" w:rsidR="00E619EF" w:rsidRPr="00A86C80" w:rsidRDefault="00E619EF" w:rsidP="00491F68">
            <w:pPr>
              <w:widowControl w:val="0"/>
              <w:autoSpaceDE w:val="0"/>
              <w:autoSpaceDN w:val="0"/>
              <w:adjustRightInd w:val="0"/>
              <w:rPr>
                <w:rFonts w:ascii="Times New Roman" w:hAnsi="Times New Roman" w:cs="Times New Roman"/>
              </w:rPr>
            </w:pPr>
            <w:del w:id="1322" w:author="Phelps, Anne (Council)" w:date="2026-06-21T11:11:00Z" w16du:dateUtc="2026-06-21T15:11:00Z">
              <w:r w:rsidRPr="00A86C80" w:rsidDel="00127D14">
                <w:rPr>
                  <w:rFonts w:ascii="Times New Roman" w:hAnsi="Times New Roman" w:cs="Times New Roman"/>
                </w:rPr>
                <w:delText>100879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999E5" w14:textId="13F309C7" w:rsidR="00E619EF" w:rsidRPr="00A86C80" w:rsidRDefault="00E619EF" w:rsidP="00491F68">
            <w:pPr>
              <w:widowControl w:val="0"/>
              <w:autoSpaceDE w:val="0"/>
              <w:autoSpaceDN w:val="0"/>
              <w:adjustRightInd w:val="0"/>
              <w:rPr>
                <w:rFonts w:ascii="Times New Roman" w:hAnsi="Times New Roman" w:cs="Times New Roman"/>
              </w:rPr>
            </w:pPr>
            <w:del w:id="1323"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81A8E0" w14:textId="48D44F4D" w:rsidR="00E619EF" w:rsidRPr="00A86C80" w:rsidRDefault="00C93BC2" w:rsidP="00491F68">
            <w:pPr>
              <w:widowControl w:val="0"/>
              <w:autoSpaceDE w:val="0"/>
              <w:autoSpaceDN w:val="0"/>
              <w:adjustRightInd w:val="0"/>
              <w:rPr>
                <w:rFonts w:ascii="Times New Roman" w:hAnsi="Times New Roman" w:cs="Times New Roman"/>
              </w:rPr>
            </w:pPr>
            <w:del w:id="1324" w:author="Phelps, Anne (Council)" w:date="2026-06-21T11:11:00Z" w16du:dateUtc="2026-06-21T15:11:00Z">
              <w:r w:rsidRPr="00A86C80" w:rsidDel="00127D14">
                <w:rPr>
                  <w:rFonts w:ascii="Times New Roman" w:hAnsi="Times New Roman" w:cs="Times New Roman"/>
                </w:rPr>
                <w:delText>Local Streets Ward 1</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388C89" w14:textId="115A1B41" w:rsidR="00E619EF" w:rsidRPr="00A86C80" w:rsidRDefault="00E619EF" w:rsidP="00491F68">
            <w:pPr>
              <w:widowControl w:val="0"/>
              <w:autoSpaceDE w:val="0"/>
              <w:autoSpaceDN w:val="0"/>
              <w:adjustRightInd w:val="0"/>
              <w:jc w:val="right"/>
              <w:rPr>
                <w:rFonts w:ascii="Times New Roman" w:hAnsi="Times New Roman" w:cs="Times New Roman"/>
              </w:rPr>
            </w:pPr>
            <w:del w:id="1325" w:author="Phelps, Anne (Council)" w:date="2026-06-21T11:11:00Z" w16du:dateUtc="2026-06-21T15:11:00Z">
              <w:r w:rsidRPr="00A86C80" w:rsidDel="00127D14">
                <w:rPr>
                  <w:rFonts w:ascii="Times New Roman" w:hAnsi="Times New Roman" w:cs="Times New Roman"/>
                </w:rPr>
                <w:delText>(194,838.98)</w:delText>
              </w:r>
            </w:del>
          </w:p>
        </w:tc>
      </w:tr>
      <w:tr w:rsidR="00E619EF" w:rsidRPr="00A86C80" w14:paraId="68CCECF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AAA1F9" w14:textId="644DC3E3" w:rsidR="00E619EF" w:rsidRPr="00A86C80" w:rsidRDefault="00E619EF" w:rsidP="00491F68">
            <w:pPr>
              <w:widowControl w:val="0"/>
              <w:autoSpaceDE w:val="0"/>
              <w:autoSpaceDN w:val="0"/>
              <w:adjustRightInd w:val="0"/>
              <w:rPr>
                <w:rFonts w:ascii="Times New Roman" w:hAnsi="Times New Roman" w:cs="Times New Roman"/>
              </w:rPr>
            </w:pPr>
            <w:del w:id="1326" w:author="Phelps, Anne (Council)" w:date="2026-06-21T11:11:00Z" w16du:dateUtc="2026-06-21T15:11:00Z">
              <w:r w:rsidRPr="00A86C80" w:rsidDel="00127D14">
                <w:rPr>
                  <w:rFonts w:ascii="Times New Roman" w:hAnsi="Times New Roman" w:cs="Times New Roman"/>
                </w:rPr>
                <w:delText>100880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14946A" w14:textId="78A81C2C" w:rsidR="00E619EF" w:rsidRPr="00A86C80" w:rsidRDefault="00E619EF" w:rsidP="00491F68">
            <w:pPr>
              <w:widowControl w:val="0"/>
              <w:autoSpaceDE w:val="0"/>
              <w:autoSpaceDN w:val="0"/>
              <w:adjustRightInd w:val="0"/>
              <w:rPr>
                <w:rFonts w:ascii="Times New Roman" w:hAnsi="Times New Roman" w:cs="Times New Roman"/>
              </w:rPr>
            </w:pPr>
            <w:del w:id="132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8E80E0" w14:textId="7350AA74" w:rsidR="00E619EF" w:rsidRPr="00A86C80" w:rsidRDefault="00C93BC2" w:rsidP="00491F68">
            <w:pPr>
              <w:widowControl w:val="0"/>
              <w:autoSpaceDE w:val="0"/>
              <w:autoSpaceDN w:val="0"/>
              <w:adjustRightInd w:val="0"/>
              <w:rPr>
                <w:rFonts w:ascii="Times New Roman" w:hAnsi="Times New Roman" w:cs="Times New Roman"/>
              </w:rPr>
            </w:pPr>
            <w:del w:id="1328" w:author="Phelps, Anne (Council)" w:date="2026-06-21T11:11:00Z" w16du:dateUtc="2026-06-21T15:11:00Z">
              <w:r w:rsidRPr="00A86C80" w:rsidDel="00127D14">
                <w:rPr>
                  <w:rFonts w:ascii="Times New Roman" w:hAnsi="Times New Roman" w:cs="Times New Roman"/>
                </w:rPr>
                <w:delText>Local Streets Ward 2</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F2C719" w14:textId="18DD0D37" w:rsidR="00E619EF" w:rsidRPr="00A86C80" w:rsidRDefault="00E619EF" w:rsidP="00491F68">
            <w:pPr>
              <w:widowControl w:val="0"/>
              <w:autoSpaceDE w:val="0"/>
              <w:autoSpaceDN w:val="0"/>
              <w:adjustRightInd w:val="0"/>
              <w:jc w:val="right"/>
              <w:rPr>
                <w:rFonts w:ascii="Times New Roman" w:hAnsi="Times New Roman" w:cs="Times New Roman"/>
              </w:rPr>
            </w:pPr>
            <w:del w:id="1329" w:author="Phelps, Anne (Council)" w:date="2026-06-21T11:11:00Z" w16du:dateUtc="2026-06-21T15:11:00Z">
              <w:r w:rsidRPr="00A86C80" w:rsidDel="00127D14">
                <w:rPr>
                  <w:rFonts w:ascii="Times New Roman" w:hAnsi="Times New Roman" w:cs="Times New Roman"/>
                </w:rPr>
                <w:delText>(212,842.59)</w:delText>
              </w:r>
            </w:del>
          </w:p>
        </w:tc>
      </w:tr>
      <w:tr w:rsidR="00E619EF" w:rsidRPr="00A86C80" w14:paraId="076FDCF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54C9F1" w14:textId="4315A12F" w:rsidR="00E619EF" w:rsidRPr="00A86C80" w:rsidRDefault="00E619EF" w:rsidP="00491F68">
            <w:pPr>
              <w:widowControl w:val="0"/>
              <w:autoSpaceDE w:val="0"/>
              <w:autoSpaceDN w:val="0"/>
              <w:adjustRightInd w:val="0"/>
              <w:rPr>
                <w:rFonts w:ascii="Times New Roman" w:hAnsi="Times New Roman" w:cs="Times New Roman"/>
              </w:rPr>
            </w:pPr>
            <w:del w:id="1330" w:author="Phelps, Anne (Council)" w:date="2026-06-21T11:11:00Z" w16du:dateUtc="2026-06-21T15:11:00Z">
              <w:r w:rsidRPr="00A86C80" w:rsidDel="00127D14">
                <w:rPr>
                  <w:rFonts w:ascii="Times New Roman" w:hAnsi="Times New Roman" w:cs="Times New Roman"/>
                </w:rPr>
                <w:delText>100880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D3F7BE" w14:textId="5489BC9C" w:rsidR="00E619EF" w:rsidRPr="00A86C80" w:rsidRDefault="00E619EF" w:rsidP="00491F68">
            <w:pPr>
              <w:widowControl w:val="0"/>
              <w:autoSpaceDE w:val="0"/>
              <w:autoSpaceDN w:val="0"/>
              <w:adjustRightInd w:val="0"/>
              <w:rPr>
                <w:rFonts w:ascii="Times New Roman" w:hAnsi="Times New Roman" w:cs="Times New Roman"/>
              </w:rPr>
            </w:pPr>
            <w:del w:id="1331"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D42204" w14:textId="619CB99E" w:rsidR="00E619EF" w:rsidRPr="00A86C80" w:rsidRDefault="00C93BC2" w:rsidP="00491F68">
            <w:pPr>
              <w:widowControl w:val="0"/>
              <w:autoSpaceDE w:val="0"/>
              <w:autoSpaceDN w:val="0"/>
              <w:adjustRightInd w:val="0"/>
              <w:rPr>
                <w:rFonts w:ascii="Times New Roman" w:hAnsi="Times New Roman" w:cs="Times New Roman"/>
              </w:rPr>
            </w:pPr>
            <w:del w:id="1332" w:author="Phelps, Anne (Council)" w:date="2026-06-21T11:11:00Z" w16du:dateUtc="2026-06-21T15:11:00Z">
              <w:r w:rsidRPr="00A86C80" w:rsidDel="00127D14">
                <w:rPr>
                  <w:rFonts w:ascii="Times New Roman" w:hAnsi="Times New Roman" w:cs="Times New Roman"/>
                </w:rPr>
                <w:delText xml:space="preserve">Local Streets Ward </w:delText>
              </w:r>
              <w:r w:rsidR="002279F1" w:rsidDel="00127D14">
                <w:rPr>
                  <w:rFonts w:ascii="Times New Roman" w:hAnsi="Times New Roman" w:cs="Times New Roman"/>
                </w:rPr>
                <w:delText>2</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29E62B" w14:textId="1660B7B4" w:rsidR="00E619EF" w:rsidRPr="00A86C80" w:rsidRDefault="00E619EF" w:rsidP="00491F68">
            <w:pPr>
              <w:widowControl w:val="0"/>
              <w:autoSpaceDE w:val="0"/>
              <w:autoSpaceDN w:val="0"/>
              <w:adjustRightInd w:val="0"/>
              <w:jc w:val="right"/>
              <w:rPr>
                <w:rFonts w:ascii="Times New Roman" w:hAnsi="Times New Roman" w:cs="Times New Roman"/>
              </w:rPr>
            </w:pPr>
            <w:del w:id="1333" w:author="Phelps, Anne (Council)" w:date="2026-06-21T11:11:00Z" w16du:dateUtc="2026-06-21T15:11:00Z">
              <w:r w:rsidRPr="00A86C80" w:rsidDel="00127D14">
                <w:rPr>
                  <w:rFonts w:ascii="Times New Roman" w:hAnsi="Times New Roman" w:cs="Times New Roman"/>
                </w:rPr>
                <w:delText>(288,463.85)</w:delText>
              </w:r>
            </w:del>
          </w:p>
        </w:tc>
      </w:tr>
      <w:tr w:rsidR="00E619EF" w:rsidRPr="00A86C80" w14:paraId="618C6C0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29D963" w14:textId="1F915403" w:rsidR="00E619EF" w:rsidRPr="00A86C80" w:rsidRDefault="00E619EF" w:rsidP="00491F68">
            <w:pPr>
              <w:widowControl w:val="0"/>
              <w:autoSpaceDE w:val="0"/>
              <w:autoSpaceDN w:val="0"/>
              <w:adjustRightInd w:val="0"/>
              <w:rPr>
                <w:rFonts w:ascii="Times New Roman" w:hAnsi="Times New Roman" w:cs="Times New Roman"/>
              </w:rPr>
            </w:pPr>
            <w:del w:id="1334" w:author="Phelps, Anne (Council)" w:date="2026-06-21T11:11:00Z" w16du:dateUtc="2026-06-21T15:11:00Z">
              <w:r w:rsidRPr="00A86C80" w:rsidDel="00127D14">
                <w:rPr>
                  <w:rFonts w:ascii="Times New Roman" w:hAnsi="Times New Roman" w:cs="Times New Roman"/>
                </w:rPr>
                <w:delText>100882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85646F" w14:textId="0EC7BC59" w:rsidR="00E619EF" w:rsidRPr="00A86C80" w:rsidRDefault="00E619EF" w:rsidP="00491F68">
            <w:pPr>
              <w:widowControl w:val="0"/>
              <w:autoSpaceDE w:val="0"/>
              <w:autoSpaceDN w:val="0"/>
              <w:adjustRightInd w:val="0"/>
              <w:rPr>
                <w:rFonts w:ascii="Times New Roman" w:hAnsi="Times New Roman" w:cs="Times New Roman"/>
              </w:rPr>
            </w:pPr>
            <w:del w:id="1335"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ADC60" w14:textId="2AB221CF" w:rsidR="00E619EF" w:rsidRPr="00A86C80" w:rsidRDefault="00C93BC2" w:rsidP="00491F68">
            <w:pPr>
              <w:widowControl w:val="0"/>
              <w:autoSpaceDE w:val="0"/>
              <w:autoSpaceDN w:val="0"/>
              <w:adjustRightInd w:val="0"/>
              <w:rPr>
                <w:rFonts w:ascii="Times New Roman" w:hAnsi="Times New Roman" w:cs="Times New Roman"/>
              </w:rPr>
            </w:pPr>
            <w:del w:id="1336" w:author="Phelps, Anne (Council)" w:date="2026-06-21T11:11:00Z" w16du:dateUtc="2026-06-21T15:11:00Z">
              <w:r w:rsidRPr="00A86C80" w:rsidDel="00127D14">
                <w:rPr>
                  <w:rFonts w:ascii="Times New Roman" w:hAnsi="Times New Roman" w:cs="Times New Roman"/>
                </w:rPr>
                <w:delText>Local Streets Ward 4</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9537D9" w14:textId="2FD57339" w:rsidR="00E619EF" w:rsidRPr="00A86C80" w:rsidRDefault="00E619EF" w:rsidP="00491F68">
            <w:pPr>
              <w:widowControl w:val="0"/>
              <w:autoSpaceDE w:val="0"/>
              <w:autoSpaceDN w:val="0"/>
              <w:adjustRightInd w:val="0"/>
              <w:jc w:val="right"/>
              <w:rPr>
                <w:rFonts w:ascii="Times New Roman" w:hAnsi="Times New Roman" w:cs="Times New Roman"/>
              </w:rPr>
            </w:pPr>
            <w:del w:id="1337" w:author="Phelps, Anne (Council)" w:date="2026-06-21T11:11:00Z" w16du:dateUtc="2026-06-21T15:11:00Z">
              <w:r w:rsidRPr="00A86C80" w:rsidDel="00127D14">
                <w:rPr>
                  <w:rFonts w:ascii="Times New Roman" w:hAnsi="Times New Roman" w:cs="Times New Roman"/>
                </w:rPr>
                <w:delText>(229,766.62)</w:delText>
              </w:r>
            </w:del>
          </w:p>
        </w:tc>
      </w:tr>
      <w:tr w:rsidR="00E619EF" w:rsidRPr="00A86C80" w14:paraId="2C9B6FE3"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24822" w14:textId="49CD74D6" w:rsidR="00E619EF" w:rsidRPr="00A86C80" w:rsidRDefault="00E619EF" w:rsidP="00491F68">
            <w:pPr>
              <w:widowControl w:val="0"/>
              <w:autoSpaceDE w:val="0"/>
              <w:autoSpaceDN w:val="0"/>
              <w:adjustRightInd w:val="0"/>
              <w:rPr>
                <w:rFonts w:ascii="Times New Roman" w:hAnsi="Times New Roman" w:cs="Times New Roman"/>
              </w:rPr>
            </w:pPr>
            <w:del w:id="1338" w:author="Phelps, Anne (Council)" w:date="2026-06-21T11:11:00Z" w16du:dateUtc="2026-06-21T15:11:00Z">
              <w:r w:rsidRPr="00A86C80" w:rsidDel="00127D14">
                <w:rPr>
                  <w:rFonts w:ascii="Times New Roman" w:hAnsi="Times New Roman" w:cs="Times New Roman"/>
                </w:rPr>
                <w:delText>100883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61DA4" w14:textId="1D831BC7" w:rsidR="00E619EF" w:rsidRPr="00A86C80" w:rsidRDefault="00E619EF" w:rsidP="00491F68">
            <w:pPr>
              <w:widowControl w:val="0"/>
              <w:autoSpaceDE w:val="0"/>
              <w:autoSpaceDN w:val="0"/>
              <w:adjustRightInd w:val="0"/>
              <w:rPr>
                <w:rFonts w:ascii="Times New Roman" w:hAnsi="Times New Roman" w:cs="Times New Roman"/>
              </w:rPr>
            </w:pPr>
            <w:del w:id="133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BD586" w14:textId="2521D207" w:rsidR="00E619EF" w:rsidRPr="00A86C80" w:rsidRDefault="00C93BC2" w:rsidP="00491F68">
            <w:pPr>
              <w:widowControl w:val="0"/>
              <w:autoSpaceDE w:val="0"/>
              <w:autoSpaceDN w:val="0"/>
              <w:adjustRightInd w:val="0"/>
              <w:rPr>
                <w:rFonts w:ascii="Times New Roman" w:hAnsi="Times New Roman" w:cs="Times New Roman"/>
              </w:rPr>
            </w:pPr>
            <w:del w:id="1340" w:author="Phelps, Anne (Council)" w:date="2026-06-21T11:11:00Z" w16du:dateUtc="2026-06-21T15:11:00Z">
              <w:r w:rsidRPr="00A86C80" w:rsidDel="00127D14">
                <w:rPr>
                  <w:rFonts w:ascii="Times New Roman" w:hAnsi="Times New Roman" w:cs="Times New Roman"/>
                </w:rPr>
                <w:delText>Local Streets Ward 5</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B5152" w14:textId="2550BAFA" w:rsidR="00E619EF" w:rsidRPr="00A86C80" w:rsidRDefault="00E619EF" w:rsidP="00491F68">
            <w:pPr>
              <w:widowControl w:val="0"/>
              <w:autoSpaceDE w:val="0"/>
              <w:autoSpaceDN w:val="0"/>
              <w:adjustRightInd w:val="0"/>
              <w:jc w:val="right"/>
              <w:rPr>
                <w:rFonts w:ascii="Times New Roman" w:hAnsi="Times New Roman" w:cs="Times New Roman"/>
              </w:rPr>
            </w:pPr>
            <w:del w:id="1341" w:author="Phelps, Anne (Council)" w:date="2026-06-21T11:11:00Z" w16du:dateUtc="2026-06-21T15:11:00Z">
              <w:r w:rsidRPr="00A86C80" w:rsidDel="00127D14">
                <w:rPr>
                  <w:rFonts w:ascii="Times New Roman" w:hAnsi="Times New Roman" w:cs="Times New Roman"/>
                </w:rPr>
                <w:delText>(80,364.01)</w:delText>
              </w:r>
            </w:del>
          </w:p>
        </w:tc>
      </w:tr>
      <w:tr w:rsidR="00E619EF" w:rsidRPr="00A86C80" w14:paraId="41BFF47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AC3611" w14:textId="0619D877" w:rsidR="00E619EF" w:rsidRPr="00A86C80" w:rsidRDefault="00E619EF" w:rsidP="00491F68">
            <w:pPr>
              <w:widowControl w:val="0"/>
              <w:autoSpaceDE w:val="0"/>
              <w:autoSpaceDN w:val="0"/>
              <w:adjustRightInd w:val="0"/>
              <w:rPr>
                <w:rFonts w:ascii="Times New Roman" w:hAnsi="Times New Roman" w:cs="Times New Roman"/>
              </w:rPr>
            </w:pPr>
            <w:del w:id="1342" w:author="Phelps, Anne (Council)" w:date="2026-06-21T11:11:00Z" w16du:dateUtc="2026-06-21T15:11:00Z">
              <w:r w:rsidRPr="00A86C80" w:rsidDel="00127D14">
                <w:rPr>
                  <w:rFonts w:ascii="Times New Roman" w:hAnsi="Times New Roman" w:cs="Times New Roman"/>
                </w:rPr>
                <w:delText>100883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2EE22" w14:textId="4F5EE23B" w:rsidR="00E619EF" w:rsidRPr="00A86C80" w:rsidRDefault="00E619EF" w:rsidP="00491F68">
            <w:pPr>
              <w:widowControl w:val="0"/>
              <w:autoSpaceDE w:val="0"/>
              <w:autoSpaceDN w:val="0"/>
              <w:adjustRightInd w:val="0"/>
              <w:rPr>
                <w:rFonts w:ascii="Times New Roman" w:hAnsi="Times New Roman" w:cs="Times New Roman"/>
              </w:rPr>
            </w:pPr>
            <w:del w:id="1343"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9684E3" w14:textId="555595C1" w:rsidR="00E619EF" w:rsidRPr="00A86C80" w:rsidRDefault="00C93BC2" w:rsidP="00491F68">
            <w:pPr>
              <w:widowControl w:val="0"/>
              <w:autoSpaceDE w:val="0"/>
              <w:autoSpaceDN w:val="0"/>
              <w:adjustRightInd w:val="0"/>
              <w:rPr>
                <w:rFonts w:ascii="Times New Roman" w:hAnsi="Times New Roman" w:cs="Times New Roman"/>
              </w:rPr>
            </w:pPr>
            <w:del w:id="1344" w:author="Phelps, Anne (Council)" w:date="2026-06-21T11:11:00Z" w16du:dateUtc="2026-06-21T15:11:00Z">
              <w:r w:rsidRPr="00A86C80" w:rsidDel="00127D14">
                <w:rPr>
                  <w:rFonts w:ascii="Times New Roman" w:hAnsi="Times New Roman" w:cs="Times New Roman"/>
                </w:rPr>
                <w:delText>Local Streets Ward 5</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74DFF0" w14:textId="6A0823E2" w:rsidR="00E619EF" w:rsidRPr="00A86C80" w:rsidRDefault="00E619EF" w:rsidP="00491F68">
            <w:pPr>
              <w:widowControl w:val="0"/>
              <w:autoSpaceDE w:val="0"/>
              <w:autoSpaceDN w:val="0"/>
              <w:adjustRightInd w:val="0"/>
              <w:jc w:val="right"/>
              <w:rPr>
                <w:rFonts w:ascii="Times New Roman" w:hAnsi="Times New Roman" w:cs="Times New Roman"/>
              </w:rPr>
            </w:pPr>
            <w:del w:id="1345" w:author="Phelps, Anne (Council)" w:date="2026-06-21T11:11:00Z" w16du:dateUtc="2026-06-21T15:11:00Z">
              <w:r w:rsidRPr="00A86C80" w:rsidDel="00127D14">
                <w:rPr>
                  <w:rFonts w:ascii="Times New Roman" w:hAnsi="Times New Roman" w:cs="Times New Roman"/>
                </w:rPr>
                <w:delText>(24,795.25)</w:delText>
              </w:r>
            </w:del>
          </w:p>
        </w:tc>
      </w:tr>
      <w:tr w:rsidR="00E619EF" w:rsidRPr="00A86C80" w14:paraId="526F7A1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D4C06" w14:textId="26807DCB" w:rsidR="00E619EF" w:rsidRPr="00A86C80" w:rsidRDefault="00E619EF" w:rsidP="00491F68">
            <w:pPr>
              <w:widowControl w:val="0"/>
              <w:autoSpaceDE w:val="0"/>
              <w:autoSpaceDN w:val="0"/>
              <w:adjustRightInd w:val="0"/>
              <w:rPr>
                <w:rFonts w:ascii="Times New Roman" w:hAnsi="Times New Roman" w:cs="Times New Roman"/>
              </w:rPr>
            </w:pPr>
            <w:del w:id="1346" w:author="Phelps, Anne (Council)" w:date="2026-06-21T11:11:00Z" w16du:dateUtc="2026-06-21T15:11:00Z">
              <w:r w:rsidRPr="00A86C80" w:rsidDel="00127D14">
                <w:rPr>
                  <w:rFonts w:ascii="Times New Roman" w:hAnsi="Times New Roman" w:cs="Times New Roman"/>
                </w:rPr>
                <w:delText>100883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6A7FB0" w14:textId="32A607A8" w:rsidR="00E619EF" w:rsidRPr="00A86C80" w:rsidRDefault="00E619EF" w:rsidP="00491F68">
            <w:pPr>
              <w:widowControl w:val="0"/>
              <w:autoSpaceDE w:val="0"/>
              <w:autoSpaceDN w:val="0"/>
              <w:adjustRightInd w:val="0"/>
              <w:rPr>
                <w:rFonts w:ascii="Times New Roman" w:hAnsi="Times New Roman" w:cs="Times New Roman"/>
              </w:rPr>
            </w:pPr>
            <w:del w:id="1347"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14001" w14:textId="02CAA198" w:rsidR="00E619EF" w:rsidRPr="00A86C80" w:rsidRDefault="00C93BC2" w:rsidP="00491F68">
            <w:pPr>
              <w:widowControl w:val="0"/>
              <w:autoSpaceDE w:val="0"/>
              <w:autoSpaceDN w:val="0"/>
              <w:adjustRightInd w:val="0"/>
              <w:rPr>
                <w:rFonts w:ascii="Times New Roman" w:hAnsi="Times New Roman" w:cs="Times New Roman"/>
              </w:rPr>
            </w:pPr>
            <w:del w:id="1348" w:author="Phelps, Anne (Council)" w:date="2026-06-21T11:11:00Z" w16du:dateUtc="2026-06-21T15:11:00Z">
              <w:r w:rsidRPr="00A86C80" w:rsidDel="00127D14">
                <w:rPr>
                  <w:rFonts w:ascii="Times New Roman" w:hAnsi="Times New Roman" w:cs="Times New Roman"/>
                </w:rPr>
                <w:delText>Local Streets Ward 5</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F141A0" w14:textId="2891F758" w:rsidR="00E619EF" w:rsidRPr="00A86C80" w:rsidRDefault="00E619EF" w:rsidP="00491F68">
            <w:pPr>
              <w:widowControl w:val="0"/>
              <w:autoSpaceDE w:val="0"/>
              <w:autoSpaceDN w:val="0"/>
              <w:adjustRightInd w:val="0"/>
              <w:jc w:val="right"/>
              <w:rPr>
                <w:rFonts w:ascii="Times New Roman" w:hAnsi="Times New Roman" w:cs="Times New Roman"/>
              </w:rPr>
            </w:pPr>
            <w:del w:id="1349" w:author="Phelps, Anne (Council)" w:date="2026-06-21T11:11:00Z" w16du:dateUtc="2026-06-21T15:11:00Z">
              <w:r w:rsidRPr="00A86C80" w:rsidDel="00127D14">
                <w:rPr>
                  <w:rFonts w:ascii="Times New Roman" w:hAnsi="Times New Roman" w:cs="Times New Roman"/>
                </w:rPr>
                <w:delText>(4,000.00)</w:delText>
              </w:r>
            </w:del>
          </w:p>
        </w:tc>
      </w:tr>
      <w:tr w:rsidR="00E619EF" w:rsidRPr="00A86C80" w14:paraId="4D4126F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921077" w14:textId="617ED61D" w:rsidR="00E619EF" w:rsidRPr="00A86C80" w:rsidRDefault="00E619EF" w:rsidP="00491F68">
            <w:pPr>
              <w:widowControl w:val="0"/>
              <w:autoSpaceDE w:val="0"/>
              <w:autoSpaceDN w:val="0"/>
              <w:adjustRightInd w:val="0"/>
              <w:rPr>
                <w:rFonts w:ascii="Times New Roman" w:hAnsi="Times New Roman" w:cs="Times New Roman"/>
              </w:rPr>
            </w:pPr>
            <w:del w:id="1350" w:author="Phelps, Anne (Council)" w:date="2026-06-21T11:11:00Z" w16du:dateUtc="2026-06-21T15:11:00Z">
              <w:r w:rsidRPr="00A86C80" w:rsidDel="00127D14">
                <w:rPr>
                  <w:rFonts w:ascii="Times New Roman" w:hAnsi="Times New Roman" w:cs="Times New Roman"/>
                </w:rPr>
                <w:delText>100886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8EA129" w14:textId="0200530D" w:rsidR="00E619EF" w:rsidRPr="00A86C80" w:rsidRDefault="00E619EF" w:rsidP="00491F68">
            <w:pPr>
              <w:widowControl w:val="0"/>
              <w:autoSpaceDE w:val="0"/>
              <w:autoSpaceDN w:val="0"/>
              <w:adjustRightInd w:val="0"/>
              <w:rPr>
                <w:rFonts w:ascii="Times New Roman" w:hAnsi="Times New Roman" w:cs="Times New Roman"/>
              </w:rPr>
            </w:pPr>
            <w:del w:id="1351"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98C85" w14:textId="3E955590" w:rsidR="00E619EF" w:rsidRPr="00A86C80" w:rsidRDefault="00C93BC2" w:rsidP="00491F68">
            <w:pPr>
              <w:widowControl w:val="0"/>
              <w:autoSpaceDE w:val="0"/>
              <w:autoSpaceDN w:val="0"/>
              <w:adjustRightInd w:val="0"/>
              <w:rPr>
                <w:rFonts w:ascii="Times New Roman" w:hAnsi="Times New Roman" w:cs="Times New Roman"/>
              </w:rPr>
            </w:pPr>
            <w:del w:id="1352" w:author="Phelps, Anne (Council)" w:date="2026-06-21T11:11:00Z" w16du:dateUtc="2026-06-21T15:11:00Z">
              <w:r w:rsidRPr="00A86C80" w:rsidDel="00127D14">
                <w:rPr>
                  <w:rFonts w:ascii="Times New Roman" w:hAnsi="Times New Roman" w:cs="Times New Roman"/>
                </w:rPr>
                <w:delText>Local Streets Ward 8</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09001" w14:textId="2A66A359" w:rsidR="00E619EF" w:rsidRPr="00A86C80" w:rsidRDefault="00E619EF" w:rsidP="00491F68">
            <w:pPr>
              <w:widowControl w:val="0"/>
              <w:autoSpaceDE w:val="0"/>
              <w:autoSpaceDN w:val="0"/>
              <w:adjustRightInd w:val="0"/>
              <w:jc w:val="right"/>
              <w:rPr>
                <w:rFonts w:ascii="Times New Roman" w:hAnsi="Times New Roman" w:cs="Times New Roman"/>
              </w:rPr>
            </w:pPr>
            <w:del w:id="1353" w:author="Phelps, Anne (Council)" w:date="2026-06-21T11:11:00Z" w16du:dateUtc="2026-06-21T15:11:00Z">
              <w:r w:rsidRPr="00A86C80" w:rsidDel="00127D14">
                <w:rPr>
                  <w:rFonts w:ascii="Times New Roman" w:hAnsi="Times New Roman" w:cs="Times New Roman"/>
                </w:rPr>
                <w:delText>(157,363.66)</w:delText>
              </w:r>
            </w:del>
          </w:p>
        </w:tc>
      </w:tr>
      <w:tr w:rsidR="00E619EF" w:rsidRPr="00A86C80" w14:paraId="74CD485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D769D7" w14:textId="187E73AE" w:rsidR="00E619EF" w:rsidRPr="00A86C80" w:rsidRDefault="00E619EF" w:rsidP="00491F68">
            <w:pPr>
              <w:widowControl w:val="0"/>
              <w:autoSpaceDE w:val="0"/>
              <w:autoSpaceDN w:val="0"/>
              <w:adjustRightInd w:val="0"/>
              <w:rPr>
                <w:rFonts w:ascii="Times New Roman" w:hAnsi="Times New Roman" w:cs="Times New Roman"/>
              </w:rPr>
            </w:pPr>
            <w:del w:id="1354" w:author="Phelps, Anne (Council)" w:date="2026-06-21T11:11:00Z" w16du:dateUtc="2026-06-21T15:11:00Z">
              <w:r w:rsidRPr="00A86C80" w:rsidDel="00127D14">
                <w:rPr>
                  <w:rFonts w:ascii="Times New Roman" w:hAnsi="Times New Roman" w:cs="Times New Roman"/>
                </w:rPr>
                <w:delText>100887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041D18" w14:textId="5EEBD605" w:rsidR="00E619EF" w:rsidRPr="00A86C80" w:rsidRDefault="00E619EF" w:rsidP="00491F68">
            <w:pPr>
              <w:widowControl w:val="0"/>
              <w:autoSpaceDE w:val="0"/>
              <w:autoSpaceDN w:val="0"/>
              <w:adjustRightInd w:val="0"/>
              <w:rPr>
                <w:rFonts w:ascii="Times New Roman" w:hAnsi="Times New Roman" w:cs="Times New Roman"/>
              </w:rPr>
            </w:pPr>
            <w:del w:id="135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DD0034" w14:textId="5AAAA0E8" w:rsidR="00E619EF" w:rsidRPr="00A86C80" w:rsidRDefault="00C93BC2" w:rsidP="00491F68">
            <w:pPr>
              <w:widowControl w:val="0"/>
              <w:autoSpaceDE w:val="0"/>
              <w:autoSpaceDN w:val="0"/>
              <w:adjustRightInd w:val="0"/>
              <w:rPr>
                <w:rFonts w:ascii="Times New Roman" w:hAnsi="Times New Roman" w:cs="Times New Roman"/>
              </w:rPr>
            </w:pPr>
            <w:del w:id="1356" w:author="Phelps, Anne (Council)" w:date="2026-06-21T11:11:00Z" w16du:dateUtc="2026-06-21T15:11:00Z">
              <w:r w:rsidRPr="00A86C80" w:rsidDel="00127D14">
                <w:rPr>
                  <w:rFonts w:ascii="Times New Roman" w:hAnsi="Times New Roman" w:cs="Times New Roman"/>
                </w:rPr>
                <w:delText>Stormwater Management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5DA69B" w14:textId="59E8FFCF" w:rsidR="00E619EF" w:rsidRPr="00A86C80" w:rsidRDefault="00E619EF" w:rsidP="00491F68">
            <w:pPr>
              <w:widowControl w:val="0"/>
              <w:autoSpaceDE w:val="0"/>
              <w:autoSpaceDN w:val="0"/>
              <w:adjustRightInd w:val="0"/>
              <w:jc w:val="right"/>
              <w:rPr>
                <w:rFonts w:ascii="Times New Roman" w:hAnsi="Times New Roman" w:cs="Times New Roman"/>
              </w:rPr>
            </w:pPr>
            <w:del w:id="1357" w:author="Phelps, Anne (Council)" w:date="2026-06-21T11:11:00Z" w16du:dateUtc="2026-06-21T15:11:00Z">
              <w:r w:rsidRPr="00A86C80" w:rsidDel="00127D14">
                <w:rPr>
                  <w:rFonts w:ascii="Times New Roman" w:hAnsi="Times New Roman" w:cs="Times New Roman"/>
                </w:rPr>
                <w:delText>(719,506.17)</w:delText>
              </w:r>
            </w:del>
          </w:p>
        </w:tc>
      </w:tr>
      <w:tr w:rsidR="00E619EF" w:rsidRPr="00A86C80" w14:paraId="0F755DE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486078" w14:textId="2CB91ADC" w:rsidR="00E619EF" w:rsidRPr="00A86C80" w:rsidRDefault="00E619EF" w:rsidP="00491F68">
            <w:pPr>
              <w:widowControl w:val="0"/>
              <w:autoSpaceDE w:val="0"/>
              <w:autoSpaceDN w:val="0"/>
              <w:adjustRightInd w:val="0"/>
              <w:rPr>
                <w:rFonts w:ascii="Times New Roman" w:hAnsi="Times New Roman" w:cs="Times New Roman"/>
              </w:rPr>
            </w:pPr>
            <w:del w:id="1358" w:author="Phelps, Anne (Council)" w:date="2026-06-21T11:11:00Z" w16du:dateUtc="2026-06-21T15:11:00Z">
              <w:r w:rsidRPr="00A86C80" w:rsidDel="00127D14">
                <w:rPr>
                  <w:rFonts w:ascii="Times New Roman" w:hAnsi="Times New Roman" w:cs="Times New Roman"/>
                </w:rPr>
                <w:delText>100891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A9D055" w14:textId="76155DB7" w:rsidR="00E619EF" w:rsidRPr="00A86C80" w:rsidRDefault="00E619EF" w:rsidP="00491F68">
            <w:pPr>
              <w:widowControl w:val="0"/>
              <w:autoSpaceDE w:val="0"/>
              <w:autoSpaceDN w:val="0"/>
              <w:adjustRightInd w:val="0"/>
              <w:rPr>
                <w:rFonts w:ascii="Times New Roman" w:hAnsi="Times New Roman" w:cs="Times New Roman"/>
              </w:rPr>
            </w:pPr>
            <w:del w:id="135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AA3DA5" w14:textId="20F51AE4" w:rsidR="00E619EF" w:rsidRPr="00A86C80" w:rsidRDefault="00C93BC2" w:rsidP="00491F68">
            <w:pPr>
              <w:widowControl w:val="0"/>
              <w:autoSpaceDE w:val="0"/>
              <w:autoSpaceDN w:val="0"/>
              <w:adjustRightInd w:val="0"/>
              <w:rPr>
                <w:rFonts w:ascii="Times New Roman" w:hAnsi="Times New Roman" w:cs="Times New Roman"/>
              </w:rPr>
            </w:pPr>
            <w:del w:id="1360" w:author="Phelps, Anne (Council)" w:date="2026-06-21T11:11:00Z" w16du:dateUtc="2026-06-21T15:11:00Z">
              <w:r w:rsidRPr="00A86C80" w:rsidDel="00127D14">
                <w:rPr>
                  <w:rFonts w:ascii="Times New Roman" w:hAnsi="Times New Roman" w:cs="Times New Roman"/>
                </w:rPr>
                <w:delText>Trails - Master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0BCAF0" w14:textId="4628A956" w:rsidR="00E619EF" w:rsidRPr="00A86C80" w:rsidRDefault="00E619EF" w:rsidP="00491F68">
            <w:pPr>
              <w:widowControl w:val="0"/>
              <w:autoSpaceDE w:val="0"/>
              <w:autoSpaceDN w:val="0"/>
              <w:adjustRightInd w:val="0"/>
              <w:jc w:val="right"/>
              <w:rPr>
                <w:rFonts w:ascii="Times New Roman" w:hAnsi="Times New Roman" w:cs="Times New Roman"/>
              </w:rPr>
            </w:pPr>
            <w:del w:id="1361" w:author="Phelps, Anne (Council)" w:date="2026-06-21T11:11:00Z" w16du:dateUtc="2026-06-21T15:11:00Z">
              <w:r w:rsidRPr="00A86C80" w:rsidDel="00127D14">
                <w:rPr>
                  <w:rFonts w:ascii="Times New Roman" w:hAnsi="Times New Roman" w:cs="Times New Roman"/>
                </w:rPr>
                <w:delText>(344,599.60)</w:delText>
              </w:r>
            </w:del>
          </w:p>
        </w:tc>
      </w:tr>
      <w:tr w:rsidR="00E619EF" w:rsidRPr="00A86C80" w14:paraId="49214F2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1641B4" w14:textId="5BE1ADBF" w:rsidR="00E619EF" w:rsidRPr="00A86C80" w:rsidRDefault="00E619EF" w:rsidP="00491F68">
            <w:pPr>
              <w:widowControl w:val="0"/>
              <w:autoSpaceDE w:val="0"/>
              <w:autoSpaceDN w:val="0"/>
              <w:adjustRightInd w:val="0"/>
              <w:rPr>
                <w:rFonts w:ascii="Times New Roman" w:hAnsi="Times New Roman" w:cs="Times New Roman"/>
              </w:rPr>
            </w:pPr>
            <w:del w:id="1362" w:author="Phelps, Anne (Council)" w:date="2026-06-21T11:11:00Z" w16du:dateUtc="2026-06-21T15:11:00Z">
              <w:r w:rsidRPr="00A86C80" w:rsidDel="00127D14">
                <w:rPr>
                  <w:rFonts w:ascii="Times New Roman" w:hAnsi="Times New Roman" w:cs="Times New Roman"/>
                </w:rPr>
                <w:delText>100895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E3509C" w14:textId="2C874152" w:rsidR="00E619EF" w:rsidRPr="00A86C80" w:rsidRDefault="00E619EF" w:rsidP="00491F68">
            <w:pPr>
              <w:widowControl w:val="0"/>
              <w:autoSpaceDE w:val="0"/>
              <w:autoSpaceDN w:val="0"/>
              <w:adjustRightInd w:val="0"/>
              <w:rPr>
                <w:rFonts w:ascii="Times New Roman" w:hAnsi="Times New Roman" w:cs="Times New Roman"/>
              </w:rPr>
            </w:pPr>
            <w:del w:id="136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984FAE" w14:textId="71FDB149" w:rsidR="00E619EF" w:rsidRPr="00A86C80" w:rsidRDefault="00C93BC2" w:rsidP="00491F68">
            <w:pPr>
              <w:widowControl w:val="0"/>
              <w:autoSpaceDE w:val="0"/>
              <w:autoSpaceDN w:val="0"/>
              <w:adjustRightInd w:val="0"/>
              <w:rPr>
                <w:rFonts w:ascii="Times New Roman" w:hAnsi="Times New Roman" w:cs="Times New Roman"/>
              </w:rPr>
            </w:pPr>
            <w:del w:id="1364" w:author="Phelps, Anne (Council)" w:date="2026-06-21T11:11:00Z" w16du:dateUtc="2026-06-21T15:11:00Z">
              <w:r w:rsidRPr="00A86C80" w:rsidDel="00127D14">
                <w:rPr>
                  <w:rFonts w:ascii="Times New Roman" w:hAnsi="Times New Roman" w:cs="Times New Roman"/>
                </w:rPr>
                <w:delText>Trails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5AC56" w14:textId="54483A9E" w:rsidR="00E619EF" w:rsidRPr="00A86C80" w:rsidRDefault="00E619EF" w:rsidP="00491F68">
            <w:pPr>
              <w:widowControl w:val="0"/>
              <w:autoSpaceDE w:val="0"/>
              <w:autoSpaceDN w:val="0"/>
              <w:adjustRightInd w:val="0"/>
              <w:jc w:val="right"/>
              <w:rPr>
                <w:rFonts w:ascii="Times New Roman" w:hAnsi="Times New Roman" w:cs="Times New Roman"/>
              </w:rPr>
            </w:pPr>
            <w:del w:id="1365" w:author="Phelps, Anne (Council)" w:date="2026-06-21T11:11:00Z" w16du:dateUtc="2026-06-21T15:11:00Z">
              <w:r w:rsidRPr="00A86C80" w:rsidDel="00127D14">
                <w:rPr>
                  <w:rFonts w:ascii="Times New Roman" w:hAnsi="Times New Roman" w:cs="Times New Roman"/>
                </w:rPr>
                <w:delText>(631,187.41)</w:delText>
              </w:r>
            </w:del>
          </w:p>
        </w:tc>
      </w:tr>
      <w:tr w:rsidR="00E619EF" w:rsidRPr="00A86C80" w14:paraId="18119EA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E3A4D9" w14:textId="6E723818" w:rsidR="00E619EF" w:rsidRPr="00A86C80" w:rsidRDefault="00E619EF" w:rsidP="00491F68">
            <w:pPr>
              <w:widowControl w:val="0"/>
              <w:autoSpaceDE w:val="0"/>
              <w:autoSpaceDN w:val="0"/>
              <w:adjustRightInd w:val="0"/>
              <w:rPr>
                <w:rFonts w:ascii="Times New Roman" w:hAnsi="Times New Roman" w:cs="Times New Roman"/>
              </w:rPr>
            </w:pPr>
            <w:del w:id="1366" w:author="Phelps, Anne (Council)" w:date="2026-06-21T11:11:00Z" w16du:dateUtc="2026-06-21T15:11:00Z">
              <w:r w:rsidRPr="00A86C80" w:rsidDel="00127D14">
                <w:rPr>
                  <w:rFonts w:ascii="Times New Roman" w:hAnsi="Times New Roman" w:cs="Times New Roman"/>
                </w:rPr>
                <w:delText>100895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38009B" w14:textId="11A7D3BA" w:rsidR="00E619EF" w:rsidRPr="00A86C80" w:rsidRDefault="00E619EF" w:rsidP="00491F68">
            <w:pPr>
              <w:widowControl w:val="0"/>
              <w:autoSpaceDE w:val="0"/>
              <w:autoSpaceDN w:val="0"/>
              <w:adjustRightInd w:val="0"/>
              <w:rPr>
                <w:rFonts w:ascii="Times New Roman" w:hAnsi="Times New Roman" w:cs="Times New Roman"/>
              </w:rPr>
            </w:pPr>
            <w:del w:id="136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C2A1B" w14:textId="751A6BD5" w:rsidR="00E619EF" w:rsidRPr="00A86C80" w:rsidRDefault="00C93BC2" w:rsidP="00491F68">
            <w:pPr>
              <w:widowControl w:val="0"/>
              <w:autoSpaceDE w:val="0"/>
              <w:autoSpaceDN w:val="0"/>
              <w:adjustRightInd w:val="0"/>
              <w:rPr>
                <w:rFonts w:ascii="Times New Roman" w:hAnsi="Times New Roman" w:cs="Times New Roman"/>
              </w:rPr>
            </w:pPr>
            <w:del w:id="1368" w:author="Phelps, Anne (Council)" w:date="2026-06-21T11:11:00Z" w16du:dateUtc="2026-06-21T15:11:00Z">
              <w:r w:rsidRPr="00A86C80" w:rsidDel="00127D14">
                <w:rPr>
                  <w:rFonts w:ascii="Times New Roman" w:hAnsi="Times New Roman" w:cs="Times New Roman"/>
                </w:rPr>
                <w:delText>Trails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680196" w14:textId="7BD352BF" w:rsidR="00E619EF" w:rsidRPr="00A86C80" w:rsidRDefault="00E619EF" w:rsidP="00491F68">
            <w:pPr>
              <w:widowControl w:val="0"/>
              <w:autoSpaceDE w:val="0"/>
              <w:autoSpaceDN w:val="0"/>
              <w:adjustRightInd w:val="0"/>
              <w:jc w:val="right"/>
              <w:rPr>
                <w:rFonts w:ascii="Times New Roman" w:hAnsi="Times New Roman" w:cs="Times New Roman"/>
              </w:rPr>
            </w:pPr>
            <w:del w:id="1369" w:author="Phelps, Anne (Council)" w:date="2026-06-21T11:11:00Z" w16du:dateUtc="2026-06-21T15:11:00Z">
              <w:r w:rsidRPr="00A86C80" w:rsidDel="00127D14">
                <w:rPr>
                  <w:rFonts w:ascii="Times New Roman" w:hAnsi="Times New Roman" w:cs="Times New Roman"/>
                </w:rPr>
                <w:delText>2,495.69</w:delText>
              </w:r>
            </w:del>
          </w:p>
        </w:tc>
      </w:tr>
      <w:tr w:rsidR="00E619EF" w:rsidRPr="00A86C80" w14:paraId="3A0641C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BC6FD" w14:textId="7D92C7FD" w:rsidR="00E619EF" w:rsidRPr="00A86C80" w:rsidRDefault="00E619EF" w:rsidP="00491F68">
            <w:pPr>
              <w:widowControl w:val="0"/>
              <w:autoSpaceDE w:val="0"/>
              <w:autoSpaceDN w:val="0"/>
              <w:adjustRightInd w:val="0"/>
              <w:rPr>
                <w:rFonts w:ascii="Times New Roman" w:hAnsi="Times New Roman" w:cs="Times New Roman"/>
              </w:rPr>
            </w:pPr>
            <w:del w:id="1370" w:author="Phelps, Anne (Council)" w:date="2026-06-21T11:11:00Z" w16du:dateUtc="2026-06-21T15:11:00Z">
              <w:r w:rsidRPr="00A86C80" w:rsidDel="00127D14">
                <w:rPr>
                  <w:rFonts w:ascii="Times New Roman" w:hAnsi="Times New Roman" w:cs="Times New Roman"/>
                </w:rPr>
                <w:delText>101124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1D9607" w14:textId="6D980F60" w:rsidR="00E619EF" w:rsidRPr="00A86C80" w:rsidRDefault="00E619EF" w:rsidP="00491F68">
            <w:pPr>
              <w:widowControl w:val="0"/>
              <w:autoSpaceDE w:val="0"/>
              <w:autoSpaceDN w:val="0"/>
              <w:adjustRightInd w:val="0"/>
              <w:rPr>
                <w:rFonts w:ascii="Times New Roman" w:hAnsi="Times New Roman" w:cs="Times New Roman"/>
              </w:rPr>
            </w:pPr>
            <w:del w:id="137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115446" w14:textId="7BA11463" w:rsidR="00E619EF" w:rsidRPr="00A86C80" w:rsidRDefault="00C93BC2" w:rsidP="00491F68">
            <w:pPr>
              <w:widowControl w:val="0"/>
              <w:autoSpaceDE w:val="0"/>
              <w:autoSpaceDN w:val="0"/>
              <w:adjustRightInd w:val="0"/>
              <w:rPr>
                <w:rFonts w:ascii="Times New Roman" w:hAnsi="Times New Roman" w:cs="Times New Roman"/>
              </w:rPr>
            </w:pPr>
            <w:del w:id="1372" w:author="Phelps, Anne (Council)" w:date="2026-06-21T11:11:00Z" w16du:dateUtc="2026-06-21T15:11:00Z">
              <w:r w:rsidRPr="00A86C80" w:rsidDel="00127D14">
                <w:rPr>
                  <w:rFonts w:ascii="Times New Roman" w:hAnsi="Times New Roman" w:cs="Times New Roman"/>
                </w:rPr>
                <w:delText xml:space="preserve">S St </w:delText>
              </w:r>
              <w:r w:rsidR="00660463" w:rsidDel="00127D14">
                <w:rPr>
                  <w:rFonts w:ascii="Times New Roman" w:hAnsi="Times New Roman" w:cs="Times New Roman"/>
                </w:rPr>
                <w:delText>f</w:delText>
              </w:r>
              <w:r w:rsidRPr="00A86C80" w:rsidDel="00127D14">
                <w:rPr>
                  <w:rFonts w:ascii="Times New Roman" w:hAnsi="Times New Roman" w:cs="Times New Roman"/>
                </w:rPr>
                <w:delText xml:space="preserve">rom 4th St </w:delText>
              </w:r>
              <w:r w:rsidR="00660463" w:rsidDel="00127D14">
                <w:rPr>
                  <w:rFonts w:ascii="Times New Roman" w:hAnsi="Times New Roman" w:cs="Times New Roman"/>
                </w:rPr>
                <w:delText>t</w:delText>
              </w:r>
              <w:r w:rsidRPr="00A86C80" w:rsidDel="00127D14">
                <w:rPr>
                  <w:rFonts w:ascii="Times New Roman" w:hAnsi="Times New Roman" w:cs="Times New Roman"/>
                </w:rPr>
                <w:delText>o 7th St N</w:delText>
              </w:r>
              <w:r w:rsidR="00660463" w:rsidDel="00127D14">
                <w:rPr>
                  <w:rFonts w:ascii="Times New Roman" w:hAnsi="Times New Roman" w:cs="Times New Roman"/>
                </w:rPr>
                <w:delText>W</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DAE816" w14:textId="2EDEF365" w:rsidR="00E619EF" w:rsidRPr="00A86C80" w:rsidRDefault="00E619EF" w:rsidP="00491F68">
            <w:pPr>
              <w:widowControl w:val="0"/>
              <w:autoSpaceDE w:val="0"/>
              <w:autoSpaceDN w:val="0"/>
              <w:adjustRightInd w:val="0"/>
              <w:jc w:val="right"/>
              <w:rPr>
                <w:rFonts w:ascii="Times New Roman" w:hAnsi="Times New Roman" w:cs="Times New Roman"/>
              </w:rPr>
            </w:pPr>
            <w:del w:id="1373" w:author="Phelps, Anne (Council)" w:date="2026-06-21T11:11:00Z" w16du:dateUtc="2026-06-21T15:11:00Z">
              <w:r w:rsidRPr="00A86C80" w:rsidDel="00127D14">
                <w:rPr>
                  <w:rFonts w:ascii="Times New Roman" w:hAnsi="Times New Roman" w:cs="Times New Roman"/>
                </w:rPr>
                <w:delText>(1,500,000.00)</w:delText>
              </w:r>
            </w:del>
          </w:p>
        </w:tc>
      </w:tr>
      <w:tr w:rsidR="00E619EF" w:rsidRPr="00A86C80" w14:paraId="27B3572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26D266" w14:textId="7DFF93C2" w:rsidR="00E619EF" w:rsidRPr="00A86C80" w:rsidRDefault="00E619EF" w:rsidP="00491F68">
            <w:pPr>
              <w:widowControl w:val="0"/>
              <w:autoSpaceDE w:val="0"/>
              <w:autoSpaceDN w:val="0"/>
              <w:adjustRightInd w:val="0"/>
              <w:rPr>
                <w:rFonts w:ascii="Times New Roman" w:hAnsi="Times New Roman" w:cs="Times New Roman"/>
              </w:rPr>
            </w:pPr>
            <w:del w:id="1374" w:author="Phelps, Anne (Council)" w:date="2026-06-21T11:11:00Z" w16du:dateUtc="2026-06-21T15:11:00Z">
              <w:r w:rsidRPr="00A86C80" w:rsidDel="00127D14">
                <w:rPr>
                  <w:rFonts w:ascii="Times New Roman" w:hAnsi="Times New Roman" w:cs="Times New Roman"/>
                </w:rPr>
                <w:delText>101125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29188" w14:textId="6B6432D9" w:rsidR="00E619EF" w:rsidRPr="00A86C80" w:rsidRDefault="00E619EF" w:rsidP="00491F68">
            <w:pPr>
              <w:widowControl w:val="0"/>
              <w:autoSpaceDE w:val="0"/>
              <w:autoSpaceDN w:val="0"/>
              <w:adjustRightInd w:val="0"/>
              <w:rPr>
                <w:rFonts w:ascii="Times New Roman" w:hAnsi="Times New Roman" w:cs="Times New Roman"/>
              </w:rPr>
            </w:pPr>
            <w:del w:id="137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75FF9F" w14:textId="794BC8D3" w:rsidR="00E619EF" w:rsidRPr="00A86C80" w:rsidRDefault="00C93BC2" w:rsidP="00491F68">
            <w:pPr>
              <w:widowControl w:val="0"/>
              <w:autoSpaceDE w:val="0"/>
              <w:autoSpaceDN w:val="0"/>
              <w:adjustRightInd w:val="0"/>
              <w:rPr>
                <w:rFonts w:ascii="Times New Roman" w:hAnsi="Times New Roman" w:cs="Times New Roman"/>
              </w:rPr>
            </w:pPr>
            <w:del w:id="1376" w:author="Phelps, Anne (Council)" w:date="2026-06-21T11:11:00Z" w16du:dateUtc="2026-06-21T15:11:00Z">
              <w:r w:rsidRPr="00A86C80" w:rsidDel="00127D14">
                <w:rPr>
                  <w:rFonts w:ascii="Times New Roman" w:hAnsi="Times New Roman" w:cs="Times New Roman"/>
                </w:rPr>
                <w:delText xml:space="preserve">Langston </w:delText>
              </w:r>
              <w:r w:rsidR="00660463" w:rsidDel="00127D14">
                <w:rPr>
                  <w:rFonts w:ascii="Times New Roman" w:hAnsi="Times New Roman" w:cs="Times New Roman"/>
                </w:rPr>
                <w:delText>a</w:delText>
              </w:r>
              <w:r w:rsidRPr="00A86C80" w:rsidDel="00127D14">
                <w:rPr>
                  <w:rFonts w:ascii="Times New Roman" w:hAnsi="Times New Roman" w:cs="Times New Roman"/>
                </w:rPr>
                <w:delText>nd Carver Streetscapes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C6249" w14:textId="030F2754" w:rsidR="00E619EF" w:rsidRPr="00A86C80" w:rsidRDefault="00E619EF" w:rsidP="00491F68">
            <w:pPr>
              <w:widowControl w:val="0"/>
              <w:autoSpaceDE w:val="0"/>
              <w:autoSpaceDN w:val="0"/>
              <w:adjustRightInd w:val="0"/>
              <w:jc w:val="right"/>
              <w:rPr>
                <w:rFonts w:ascii="Times New Roman" w:hAnsi="Times New Roman" w:cs="Times New Roman"/>
              </w:rPr>
            </w:pPr>
            <w:del w:id="1377" w:author="Phelps, Anne (Council)" w:date="2026-06-21T11:11:00Z" w16du:dateUtc="2026-06-21T15:11:00Z">
              <w:r w:rsidRPr="00A86C80" w:rsidDel="00127D14">
                <w:rPr>
                  <w:rFonts w:ascii="Times New Roman" w:hAnsi="Times New Roman" w:cs="Times New Roman"/>
                </w:rPr>
                <w:delText>(2,756.25)</w:delText>
              </w:r>
            </w:del>
          </w:p>
        </w:tc>
      </w:tr>
      <w:tr w:rsidR="00E619EF" w:rsidRPr="00A86C80" w14:paraId="236A7A0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01785A" w14:textId="23601938" w:rsidR="00E619EF" w:rsidRPr="00A86C80" w:rsidRDefault="00E619EF" w:rsidP="00491F68">
            <w:pPr>
              <w:widowControl w:val="0"/>
              <w:autoSpaceDE w:val="0"/>
              <w:autoSpaceDN w:val="0"/>
              <w:adjustRightInd w:val="0"/>
              <w:rPr>
                <w:rFonts w:ascii="Times New Roman" w:hAnsi="Times New Roman" w:cs="Times New Roman"/>
              </w:rPr>
            </w:pPr>
            <w:del w:id="1378" w:author="Phelps, Anne (Council)" w:date="2026-06-21T11:11:00Z" w16du:dateUtc="2026-06-21T15:11:00Z">
              <w:r w:rsidRPr="00A86C80" w:rsidDel="00127D14">
                <w:rPr>
                  <w:rFonts w:ascii="Times New Roman" w:hAnsi="Times New Roman" w:cs="Times New Roman"/>
                </w:rPr>
                <w:delText>101142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72EDB7" w14:textId="213FB06D" w:rsidR="00E619EF" w:rsidRPr="00A86C80" w:rsidRDefault="00E619EF" w:rsidP="00491F68">
            <w:pPr>
              <w:widowControl w:val="0"/>
              <w:autoSpaceDE w:val="0"/>
              <w:autoSpaceDN w:val="0"/>
              <w:adjustRightInd w:val="0"/>
              <w:rPr>
                <w:rFonts w:ascii="Times New Roman" w:hAnsi="Times New Roman" w:cs="Times New Roman"/>
              </w:rPr>
            </w:pPr>
            <w:del w:id="137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1630DE" w14:textId="1FFF53D4" w:rsidR="00E619EF" w:rsidRPr="00A86C80" w:rsidRDefault="00C93BC2" w:rsidP="00491F68">
            <w:pPr>
              <w:widowControl w:val="0"/>
              <w:autoSpaceDE w:val="0"/>
              <w:autoSpaceDN w:val="0"/>
              <w:adjustRightInd w:val="0"/>
              <w:rPr>
                <w:rFonts w:ascii="Times New Roman" w:hAnsi="Times New Roman" w:cs="Times New Roman"/>
              </w:rPr>
            </w:pPr>
            <w:del w:id="1380" w:author="Phelps, Anne (Council)" w:date="2026-06-21T11:11:00Z" w16du:dateUtc="2026-06-21T15:11:00Z">
              <w:r w:rsidRPr="00A86C80" w:rsidDel="00127D14">
                <w:rPr>
                  <w:rFonts w:ascii="Times New Roman" w:hAnsi="Times New Roman" w:cs="Times New Roman"/>
                </w:rPr>
                <w:delText xml:space="preserve">East Capitol St Corridor Mobility </w:delText>
              </w:r>
              <w:r w:rsidR="002279F1" w:rsidDel="00127D14">
                <w:rPr>
                  <w:rFonts w:ascii="Times New Roman" w:hAnsi="Times New Roman" w:cs="Times New Roman"/>
                </w:rPr>
                <w:delText>and</w:delText>
              </w:r>
              <w:r w:rsidRPr="00A86C80" w:rsidDel="00127D14">
                <w:rPr>
                  <w:rFonts w:ascii="Times New Roman" w:hAnsi="Times New Roman" w:cs="Times New Roman"/>
                </w:rPr>
                <w:delText xml:space="preserve"> Safety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5D6EA5" w14:textId="50D46D17" w:rsidR="00E619EF" w:rsidRPr="00A86C80" w:rsidRDefault="00E619EF" w:rsidP="00491F68">
            <w:pPr>
              <w:widowControl w:val="0"/>
              <w:autoSpaceDE w:val="0"/>
              <w:autoSpaceDN w:val="0"/>
              <w:adjustRightInd w:val="0"/>
              <w:jc w:val="right"/>
              <w:rPr>
                <w:rFonts w:ascii="Times New Roman" w:hAnsi="Times New Roman" w:cs="Times New Roman"/>
              </w:rPr>
            </w:pPr>
            <w:del w:id="1381" w:author="Phelps, Anne (Council)" w:date="2026-06-21T11:11:00Z" w16du:dateUtc="2026-06-21T15:11:00Z">
              <w:r w:rsidRPr="00A86C80" w:rsidDel="00127D14">
                <w:rPr>
                  <w:rFonts w:ascii="Times New Roman" w:hAnsi="Times New Roman" w:cs="Times New Roman"/>
                </w:rPr>
                <w:delText>(1.05)</w:delText>
              </w:r>
            </w:del>
          </w:p>
        </w:tc>
      </w:tr>
      <w:tr w:rsidR="00E619EF" w:rsidRPr="00A86C80" w14:paraId="01B1989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1AFE2B" w14:textId="67D73E20" w:rsidR="00E619EF" w:rsidRPr="00A86C80" w:rsidRDefault="00E619EF" w:rsidP="00491F68">
            <w:pPr>
              <w:widowControl w:val="0"/>
              <w:autoSpaceDE w:val="0"/>
              <w:autoSpaceDN w:val="0"/>
              <w:adjustRightInd w:val="0"/>
              <w:rPr>
                <w:rFonts w:ascii="Times New Roman" w:hAnsi="Times New Roman" w:cs="Times New Roman"/>
              </w:rPr>
            </w:pPr>
            <w:del w:id="1382" w:author="Phelps, Anne (Council)" w:date="2026-06-21T11:11:00Z" w16du:dateUtc="2026-06-21T15:11:00Z">
              <w:r w:rsidRPr="00A86C80" w:rsidDel="00127D14">
                <w:rPr>
                  <w:rFonts w:ascii="Times New Roman" w:hAnsi="Times New Roman" w:cs="Times New Roman"/>
                </w:rPr>
                <w:delText>101149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55E5C" w14:textId="1CD6646C" w:rsidR="00E619EF" w:rsidRPr="00A86C80" w:rsidRDefault="00E619EF" w:rsidP="00491F68">
            <w:pPr>
              <w:widowControl w:val="0"/>
              <w:autoSpaceDE w:val="0"/>
              <w:autoSpaceDN w:val="0"/>
              <w:adjustRightInd w:val="0"/>
              <w:rPr>
                <w:rFonts w:ascii="Times New Roman" w:hAnsi="Times New Roman" w:cs="Times New Roman"/>
              </w:rPr>
            </w:pPr>
            <w:del w:id="138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51C5BD" w14:textId="0CAB25D0" w:rsidR="00E619EF" w:rsidRPr="00A86C80" w:rsidRDefault="00E619EF" w:rsidP="00491F68">
            <w:pPr>
              <w:widowControl w:val="0"/>
              <w:autoSpaceDE w:val="0"/>
              <w:autoSpaceDN w:val="0"/>
              <w:adjustRightInd w:val="0"/>
              <w:rPr>
                <w:rFonts w:ascii="Times New Roman" w:hAnsi="Times New Roman" w:cs="Times New Roman"/>
              </w:rPr>
            </w:pPr>
            <w:del w:id="1384" w:author="Phelps, Anne (Council)" w:date="2026-06-21T11:11:00Z" w16du:dateUtc="2026-06-21T15:11:00Z">
              <w:r w:rsidRPr="00A86C80" w:rsidDel="00127D14">
                <w:rPr>
                  <w:rFonts w:ascii="Times New Roman" w:hAnsi="Times New Roman" w:cs="Times New Roman"/>
                </w:rPr>
                <w:delText>M St</w:delText>
              </w:r>
              <w:r w:rsidR="00C93BC2" w:rsidRPr="00A86C80" w:rsidDel="00127D14">
                <w:rPr>
                  <w:rFonts w:ascii="Times New Roman" w:hAnsi="Times New Roman" w:cs="Times New Roman"/>
                </w:rPr>
                <w:delText xml:space="preserve"> </w:delText>
              </w:r>
              <w:r w:rsidRPr="00A86C80" w:rsidDel="00127D14">
                <w:rPr>
                  <w:rFonts w:ascii="Times New Roman" w:hAnsi="Times New Roman" w:cs="Times New Roman"/>
                </w:rPr>
                <w:delText>SE</w:delText>
              </w:r>
              <w:r w:rsidR="00C93BC2" w:rsidRPr="00A86C80" w:rsidDel="00127D14">
                <w:rPr>
                  <w:rFonts w:ascii="Times New Roman" w:hAnsi="Times New Roman" w:cs="Times New Roman"/>
                </w:rPr>
                <w:delText>/</w:delText>
              </w:r>
              <w:r w:rsidRPr="00A86C80" w:rsidDel="00127D14">
                <w:rPr>
                  <w:rFonts w:ascii="Times New Roman" w:hAnsi="Times New Roman" w:cs="Times New Roman"/>
                </w:rPr>
                <w:delText xml:space="preserve">SW Safety </w:delText>
              </w:r>
              <w:r w:rsidR="002279F1" w:rsidDel="00127D14">
                <w:rPr>
                  <w:rFonts w:ascii="Times New Roman" w:hAnsi="Times New Roman" w:cs="Times New Roman"/>
                </w:rPr>
                <w:delText>a</w:delText>
              </w:r>
              <w:r w:rsidR="00C93BC2" w:rsidRPr="00A86C80" w:rsidDel="00127D14">
                <w:rPr>
                  <w:rFonts w:ascii="Times New Roman" w:hAnsi="Times New Roman" w:cs="Times New Roman"/>
                </w:rPr>
                <w:delText xml:space="preserve">nd </w:delText>
              </w:r>
              <w:r w:rsidRPr="00A86C80" w:rsidDel="00127D14">
                <w:rPr>
                  <w:rFonts w:ascii="Times New Roman" w:hAnsi="Times New Roman" w:cs="Times New Roman"/>
                </w:rPr>
                <w:delText>Mobility Improvements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1BC717" w14:textId="38B44818" w:rsidR="00E619EF" w:rsidRPr="00A86C80" w:rsidRDefault="00E619EF" w:rsidP="00491F68">
            <w:pPr>
              <w:widowControl w:val="0"/>
              <w:autoSpaceDE w:val="0"/>
              <w:autoSpaceDN w:val="0"/>
              <w:adjustRightInd w:val="0"/>
              <w:jc w:val="right"/>
              <w:rPr>
                <w:rFonts w:ascii="Times New Roman" w:hAnsi="Times New Roman" w:cs="Times New Roman"/>
              </w:rPr>
            </w:pPr>
            <w:del w:id="1385" w:author="Phelps, Anne (Council)" w:date="2026-06-21T11:11:00Z" w16du:dateUtc="2026-06-21T15:11:00Z">
              <w:r w:rsidRPr="00A86C80" w:rsidDel="00127D14">
                <w:rPr>
                  <w:rFonts w:ascii="Times New Roman" w:hAnsi="Times New Roman" w:cs="Times New Roman"/>
                </w:rPr>
                <w:delText>(7,225.00)</w:delText>
              </w:r>
            </w:del>
          </w:p>
        </w:tc>
      </w:tr>
      <w:tr w:rsidR="00E619EF" w:rsidRPr="00A86C80" w14:paraId="1D0BDD5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6C090F" w14:textId="39DF8F50" w:rsidR="00E619EF" w:rsidRPr="00A86C80" w:rsidRDefault="00E619EF" w:rsidP="00491F68">
            <w:pPr>
              <w:widowControl w:val="0"/>
              <w:autoSpaceDE w:val="0"/>
              <w:autoSpaceDN w:val="0"/>
              <w:adjustRightInd w:val="0"/>
              <w:rPr>
                <w:rFonts w:ascii="Times New Roman" w:hAnsi="Times New Roman" w:cs="Times New Roman"/>
              </w:rPr>
            </w:pPr>
            <w:del w:id="1386" w:author="Phelps, Anne (Council)" w:date="2026-06-21T11:11:00Z" w16du:dateUtc="2026-06-21T15:11:00Z">
              <w:r w:rsidRPr="00A86C80" w:rsidDel="00127D14">
                <w:rPr>
                  <w:rFonts w:ascii="Times New Roman" w:hAnsi="Times New Roman" w:cs="Times New Roman"/>
                </w:rPr>
                <w:delText>101185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A44A6E" w14:textId="7107233B" w:rsidR="00E619EF" w:rsidRPr="00A86C80" w:rsidRDefault="00E619EF" w:rsidP="00491F68">
            <w:pPr>
              <w:widowControl w:val="0"/>
              <w:autoSpaceDE w:val="0"/>
              <w:autoSpaceDN w:val="0"/>
              <w:adjustRightInd w:val="0"/>
              <w:rPr>
                <w:rFonts w:ascii="Times New Roman" w:hAnsi="Times New Roman" w:cs="Times New Roman"/>
              </w:rPr>
            </w:pPr>
            <w:del w:id="138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C850D4" w14:textId="4FFE7CD0" w:rsidR="00E619EF" w:rsidRPr="00A86C80" w:rsidRDefault="00C93BC2" w:rsidP="00491F68">
            <w:pPr>
              <w:widowControl w:val="0"/>
              <w:autoSpaceDE w:val="0"/>
              <w:autoSpaceDN w:val="0"/>
              <w:adjustRightInd w:val="0"/>
              <w:rPr>
                <w:rFonts w:ascii="Times New Roman" w:hAnsi="Times New Roman" w:cs="Times New Roman"/>
              </w:rPr>
            </w:pPr>
            <w:del w:id="1388" w:author="Phelps, Anne (Council)" w:date="2026-06-21T11:11:00Z" w16du:dateUtc="2026-06-21T15:11:00Z">
              <w:r w:rsidRPr="00A86C80" w:rsidDel="00127D14">
                <w:rPr>
                  <w:rFonts w:ascii="Times New Roman" w:hAnsi="Times New Roman" w:cs="Times New Roman"/>
                </w:rPr>
                <w:delText>Local</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Street Paving</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199F2" w14:textId="477748FC" w:rsidR="00E619EF" w:rsidRPr="00A86C80" w:rsidRDefault="00E619EF" w:rsidP="00491F68">
            <w:pPr>
              <w:widowControl w:val="0"/>
              <w:autoSpaceDE w:val="0"/>
              <w:autoSpaceDN w:val="0"/>
              <w:adjustRightInd w:val="0"/>
              <w:jc w:val="right"/>
              <w:rPr>
                <w:rFonts w:ascii="Times New Roman" w:hAnsi="Times New Roman" w:cs="Times New Roman"/>
              </w:rPr>
            </w:pPr>
            <w:del w:id="1389" w:author="Phelps, Anne (Council)" w:date="2026-06-21T11:11:00Z" w16du:dateUtc="2026-06-21T15:11:00Z">
              <w:r w:rsidRPr="00A86C80" w:rsidDel="00127D14">
                <w:rPr>
                  <w:rFonts w:ascii="Times New Roman" w:hAnsi="Times New Roman" w:cs="Times New Roman"/>
                </w:rPr>
                <w:delText>406,882.77</w:delText>
              </w:r>
            </w:del>
          </w:p>
        </w:tc>
      </w:tr>
      <w:tr w:rsidR="00E619EF" w:rsidRPr="00A86C80" w14:paraId="1282882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39352E" w14:textId="48F627A1" w:rsidR="00E619EF" w:rsidRPr="00A86C80" w:rsidRDefault="00E619EF" w:rsidP="00491F68">
            <w:pPr>
              <w:widowControl w:val="0"/>
              <w:autoSpaceDE w:val="0"/>
              <w:autoSpaceDN w:val="0"/>
              <w:adjustRightInd w:val="0"/>
              <w:rPr>
                <w:rFonts w:ascii="Times New Roman" w:hAnsi="Times New Roman" w:cs="Times New Roman"/>
              </w:rPr>
            </w:pPr>
            <w:del w:id="1390" w:author="Phelps, Anne (Council)" w:date="2026-06-21T11:11:00Z" w16du:dateUtc="2026-06-21T15:11:00Z">
              <w:r w:rsidRPr="00A86C80" w:rsidDel="00127D14">
                <w:rPr>
                  <w:rFonts w:ascii="Times New Roman" w:hAnsi="Times New Roman" w:cs="Times New Roman"/>
                </w:rPr>
                <w:delText>101185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B9DE95" w14:textId="7F751010" w:rsidR="00E619EF" w:rsidRPr="00A86C80" w:rsidRDefault="00E619EF" w:rsidP="00491F68">
            <w:pPr>
              <w:widowControl w:val="0"/>
              <w:autoSpaceDE w:val="0"/>
              <w:autoSpaceDN w:val="0"/>
              <w:adjustRightInd w:val="0"/>
              <w:rPr>
                <w:rFonts w:ascii="Times New Roman" w:hAnsi="Times New Roman" w:cs="Times New Roman"/>
              </w:rPr>
            </w:pPr>
            <w:del w:id="1391"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CCECD" w14:textId="7BC2E917" w:rsidR="00E619EF" w:rsidRPr="00A86C80" w:rsidRDefault="00C93BC2" w:rsidP="00491F68">
            <w:pPr>
              <w:widowControl w:val="0"/>
              <w:autoSpaceDE w:val="0"/>
              <w:autoSpaceDN w:val="0"/>
              <w:adjustRightInd w:val="0"/>
              <w:rPr>
                <w:rFonts w:ascii="Times New Roman" w:hAnsi="Times New Roman" w:cs="Times New Roman"/>
              </w:rPr>
            </w:pPr>
            <w:del w:id="1392" w:author="Phelps, Anne (Council)" w:date="2026-06-21T11:11:00Z" w16du:dateUtc="2026-06-21T15:11:00Z">
              <w:r w:rsidRPr="00A86C80" w:rsidDel="00127D14">
                <w:rPr>
                  <w:rFonts w:ascii="Times New Roman" w:hAnsi="Times New Roman" w:cs="Times New Roman"/>
                </w:rPr>
                <w:delText>Local</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Street Paving</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B64BB0" w14:textId="5089B3B9" w:rsidR="00E619EF" w:rsidRPr="00A86C80" w:rsidRDefault="00E619EF" w:rsidP="00491F68">
            <w:pPr>
              <w:widowControl w:val="0"/>
              <w:autoSpaceDE w:val="0"/>
              <w:autoSpaceDN w:val="0"/>
              <w:adjustRightInd w:val="0"/>
              <w:jc w:val="right"/>
              <w:rPr>
                <w:rFonts w:ascii="Times New Roman" w:hAnsi="Times New Roman" w:cs="Times New Roman"/>
              </w:rPr>
            </w:pPr>
            <w:del w:id="1393" w:author="Phelps, Anne (Council)" w:date="2026-06-21T11:11:00Z" w16du:dateUtc="2026-06-21T15:11:00Z">
              <w:r w:rsidRPr="00A86C80" w:rsidDel="00127D14">
                <w:rPr>
                  <w:rFonts w:ascii="Times New Roman" w:hAnsi="Times New Roman" w:cs="Times New Roman"/>
                </w:rPr>
                <w:delText>(406,882.77)</w:delText>
              </w:r>
            </w:del>
          </w:p>
        </w:tc>
      </w:tr>
      <w:tr w:rsidR="00E619EF" w:rsidRPr="00A86C80" w14:paraId="4DF9CD3C"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C17B4" w14:textId="6E3CCD51" w:rsidR="00E619EF" w:rsidRPr="00A86C80" w:rsidRDefault="00E619EF" w:rsidP="00491F68">
            <w:pPr>
              <w:widowControl w:val="0"/>
              <w:autoSpaceDE w:val="0"/>
              <w:autoSpaceDN w:val="0"/>
              <w:adjustRightInd w:val="0"/>
              <w:rPr>
                <w:rFonts w:ascii="Times New Roman" w:hAnsi="Times New Roman" w:cs="Times New Roman"/>
              </w:rPr>
            </w:pPr>
            <w:del w:id="1394" w:author="Phelps, Anne (Council)" w:date="2026-06-21T11:11:00Z" w16du:dateUtc="2026-06-21T15:11:00Z">
              <w:r w:rsidRPr="00A86C80" w:rsidDel="00127D14">
                <w:rPr>
                  <w:rFonts w:ascii="Times New Roman" w:hAnsi="Times New Roman" w:cs="Times New Roman"/>
                </w:rPr>
                <w:delText>101193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6490E" w14:textId="4785ACA3" w:rsidR="00E619EF" w:rsidRPr="00A86C80" w:rsidRDefault="00E619EF" w:rsidP="00491F68">
            <w:pPr>
              <w:widowControl w:val="0"/>
              <w:autoSpaceDE w:val="0"/>
              <w:autoSpaceDN w:val="0"/>
              <w:adjustRightInd w:val="0"/>
              <w:rPr>
                <w:rFonts w:ascii="Times New Roman" w:hAnsi="Times New Roman" w:cs="Times New Roman"/>
              </w:rPr>
            </w:pPr>
            <w:del w:id="139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9D70E2" w14:textId="11355EE2" w:rsidR="00E619EF" w:rsidRPr="00A86C80" w:rsidRDefault="00C93BC2" w:rsidP="00491F68">
            <w:pPr>
              <w:widowControl w:val="0"/>
              <w:autoSpaceDE w:val="0"/>
              <w:autoSpaceDN w:val="0"/>
              <w:adjustRightInd w:val="0"/>
              <w:rPr>
                <w:rFonts w:ascii="Times New Roman" w:hAnsi="Times New Roman" w:cs="Times New Roman"/>
              </w:rPr>
            </w:pPr>
            <w:del w:id="1396" w:author="Phelps, Anne (Council)" w:date="2026-06-21T11:11:00Z" w16du:dateUtc="2026-06-21T15:11:00Z">
              <w:r w:rsidRPr="00A86C80" w:rsidDel="00127D14">
                <w:rPr>
                  <w:rFonts w:ascii="Times New Roman" w:hAnsi="Times New Roman" w:cs="Times New Roman"/>
                </w:rPr>
                <w:delText>I-295 Reconnecting Communities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05CED" w14:textId="265B2208" w:rsidR="00E619EF" w:rsidRPr="00A86C80" w:rsidRDefault="00E619EF" w:rsidP="00491F68">
            <w:pPr>
              <w:widowControl w:val="0"/>
              <w:autoSpaceDE w:val="0"/>
              <w:autoSpaceDN w:val="0"/>
              <w:adjustRightInd w:val="0"/>
              <w:jc w:val="right"/>
              <w:rPr>
                <w:rFonts w:ascii="Times New Roman" w:hAnsi="Times New Roman" w:cs="Times New Roman"/>
              </w:rPr>
            </w:pPr>
            <w:del w:id="1397" w:author="Phelps, Anne (Council)" w:date="2026-06-21T11:11:00Z" w16du:dateUtc="2026-06-21T15:11:00Z">
              <w:r w:rsidRPr="00A86C80" w:rsidDel="00127D14">
                <w:rPr>
                  <w:rFonts w:ascii="Times New Roman" w:hAnsi="Times New Roman" w:cs="Times New Roman"/>
                </w:rPr>
                <w:delText>719,286.18</w:delText>
              </w:r>
            </w:del>
          </w:p>
        </w:tc>
      </w:tr>
      <w:tr w:rsidR="00E619EF" w:rsidRPr="00A86C80" w14:paraId="4CFCC3E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347D80" w14:textId="4583DA92" w:rsidR="00E619EF" w:rsidRPr="00A86C80" w:rsidRDefault="00E619EF" w:rsidP="00491F68">
            <w:pPr>
              <w:widowControl w:val="0"/>
              <w:autoSpaceDE w:val="0"/>
              <w:autoSpaceDN w:val="0"/>
              <w:adjustRightInd w:val="0"/>
              <w:rPr>
                <w:rFonts w:ascii="Times New Roman" w:hAnsi="Times New Roman" w:cs="Times New Roman"/>
              </w:rPr>
            </w:pPr>
            <w:del w:id="1398" w:author="Phelps, Anne (Council)" w:date="2026-06-21T11:11:00Z" w16du:dateUtc="2026-06-21T15:11:00Z">
              <w:r w:rsidRPr="00A86C80" w:rsidDel="00127D14">
                <w:rPr>
                  <w:rFonts w:ascii="Times New Roman" w:hAnsi="Times New Roman" w:cs="Times New Roman"/>
                </w:rPr>
                <w:delText>101193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BF7636" w14:textId="2623C686" w:rsidR="00E619EF" w:rsidRPr="00A86C80" w:rsidRDefault="00E619EF" w:rsidP="00491F68">
            <w:pPr>
              <w:widowControl w:val="0"/>
              <w:autoSpaceDE w:val="0"/>
              <w:autoSpaceDN w:val="0"/>
              <w:adjustRightInd w:val="0"/>
              <w:rPr>
                <w:rFonts w:ascii="Times New Roman" w:hAnsi="Times New Roman" w:cs="Times New Roman"/>
              </w:rPr>
            </w:pPr>
            <w:del w:id="1399"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26D6E0" w14:textId="10ABB3F7" w:rsidR="00E619EF" w:rsidRPr="00A86C80" w:rsidRDefault="00C93BC2" w:rsidP="00491F68">
            <w:pPr>
              <w:widowControl w:val="0"/>
              <w:autoSpaceDE w:val="0"/>
              <w:autoSpaceDN w:val="0"/>
              <w:adjustRightInd w:val="0"/>
              <w:rPr>
                <w:rFonts w:ascii="Times New Roman" w:hAnsi="Times New Roman" w:cs="Times New Roman"/>
              </w:rPr>
            </w:pPr>
            <w:del w:id="1400" w:author="Phelps, Anne (Council)" w:date="2026-06-21T11:11:00Z" w16du:dateUtc="2026-06-21T15:11:00Z">
              <w:r w:rsidRPr="00A86C80" w:rsidDel="00127D14">
                <w:rPr>
                  <w:rFonts w:ascii="Times New Roman" w:hAnsi="Times New Roman" w:cs="Times New Roman"/>
                </w:rPr>
                <w:delText>I-295 Reconnecting Communities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0E2060" w14:textId="2D9D900B" w:rsidR="00E619EF" w:rsidRPr="00A86C80" w:rsidRDefault="00E619EF" w:rsidP="00491F68">
            <w:pPr>
              <w:widowControl w:val="0"/>
              <w:autoSpaceDE w:val="0"/>
              <w:autoSpaceDN w:val="0"/>
              <w:adjustRightInd w:val="0"/>
              <w:jc w:val="right"/>
              <w:rPr>
                <w:rFonts w:ascii="Times New Roman" w:hAnsi="Times New Roman" w:cs="Times New Roman"/>
              </w:rPr>
            </w:pPr>
            <w:del w:id="1401" w:author="Phelps, Anne (Council)" w:date="2026-06-21T11:11:00Z" w16du:dateUtc="2026-06-21T15:11:00Z">
              <w:r w:rsidRPr="00A86C80" w:rsidDel="00127D14">
                <w:rPr>
                  <w:rFonts w:ascii="Times New Roman" w:hAnsi="Times New Roman" w:cs="Times New Roman"/>
                </w:rPr>
                <w:delText>(719,286.18)</w:delText>
              </w:r>
            </w:del>
          </w:p>
        </w:tc>
      </w:tr>
      <w:tr w:rsidR="00E619EF" w:rsidRPr="00A86C80" w14:paraId="7F17D2F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CF09C0" w14:textId="29296D6C" w:rsidR="00E619EF" w:rsidRPr="00A86C80" w:rsidRDefault="00E619EF" w:rsidP="00491F68">
            <w:pPr>
              <w:widowControl w:val="0"/>
              <w:autoSpaceDE w:val="0"/>
              <w:autoSpaceDN w:val="0"/>
              <w:adjustRightInd w:val="0"/>
              <w:rPr>
                <w:rFonts w:ascii="Times New Roman" w:hAnsi="Times New Roman" w:cs="Times New Roman"/>
              </w:rPr>
            </w:pPr>
            <w:del w:id="1402" w:author="Phelps, Anne (Council)" w:date="2026-06-21T11:11:00Z" w16du:dateUtc="2026-06-21T15:11:00Z">
              <w:r w:rsidRPr="00A86C80" w:rsidDel="00127D14">
                <w:rPr>
                  <w:rFonts w:ascii="Times New Roman" w:hAnsi="Times New Roman" w:cs="Times New Roman"/>
                </w:rPr>
                <w:delText>101194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5D010" w14:textId="49AA6675" w:rsidR="00E619EF" w:rsidRPr="00A86C80" w:rsidRDefault="00E619EF" w:rsidP="00491F68">
            <w:pPr>
              <w:widowControl w:val="0"/>
              <w:autoSpaceDE w:val="0"/>
              <w:autoSpaceDN w:val="0"/>
              <w:adjustRightInd w:val="0"/>
              <w:rPr>
                <w:rFonts w:ascii="Times New Roman" w:hAnsi="Times New Roman" w:cs="Times New Roman"/>
              </w:rPr>
            </w:pPr>
            <w:del w:id="140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BA9F7" w14:textId="0D81DA8F" w:rsidR="00E619EF" w:rsidRPr="00A86C80" w:rsidRDefault="00C93BC2" w:rsidP="00491F68">
            <w:pPr>
              <w:widowControl w:val="0"/>
              <w:autoSpaceDE w:val="0"/>
              <w:autoSpaceDN w:val="0"/>
              <w:adjustRightInd w:val="0"/>
              <w:rPr>
                <w:rFonts w:ascii="Times New Roman" w:hAnsi="Times New Roman" w:cs="Times New Roman"/>
              </w:rPr>
            </w:pPr>
            <w:del w:id="1404" w:author="Phelps, Anne (Council)" w:date="2026-06-21T11:11:00Z" w16du:dateUtc="2026-06-21T15:11:00Z">
              <w:r w:rsidRPr="00A86C80" w:rsidDel="00127D14">
                <w:rPr>
                  <w:rFonts w:ascii="Times New Roman" w:hAnsi="Times New Roman" w:cs="Times New Roman"/>
                </w:rPr>
                <w:delText xml:space="preserve">Safe Streets </w:delText>
              </w:r>
              <w:r w:rsidR="00EA3ACE" w:rsidDel="00127D14">
                <w:rPr>
                  <w:rFonts w:ascii="Times New Roman" w:hAnsi="Times New Roman" w:cs="Times New Roman"/>
                </w:rPr>
                <w:delText>f</w:delText>
              </w:r>
              <w:r w:rsidRPr="00A86C80" w:rsidDel="00127D14">
                <w:rPr>
                  <w:rFonts w:ascii="Times New Roman" w:hAnsi="Times New Roman" w:cs="Times New Roman"/>
                </w:rPr>
                <w:delText>or Students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B42C64" w14:textId="6E64EF59" w:rsidR="00E619EF" w:rsidRPr="00A86C80" w:rsidRDefault="00E619EF" w:rsidP="00491F68">
            <w:pPr>
              <w:widowControl w:val="0"/>
              <w:autoSpaceDE w:val="0"/>
              <w:autoSpaceDN w:val="0"/>
              <w:adjustRightInd w:val="0"/>
              <w:jc w:val="right"/>
              <w:rPr>
                <w:rFonts w:ascii="Times New Roman" w:hAnsi="Times New Roman" w:cs="Times New Roman"/>
              </w:rPr>
            </w:pPr>
            <w:del w:id="1405" w:author="Phelps, Anne (Council)" w:date="2026-06-21T11:11:00Z" w16du:dateUtc="2026-06-21T15:11:00Z">
              <w:r w:rsidRPr="00A86C80" w:rsidDel="00127D14">
                <w:rPr>
                  <w:rFonts w:ascii="Times New Roman" w:hAnsi="Times New Roman" w:cs="Times New Roman"/>
                </w:rPr>
                <w:delText>(3,534,971.94)</w:delText>
              </w:r>
            </w:del>
          </w:p>
        </w:tc>
      </w:tr>
      <w:tr w:rsidR="00E619EF" w:rsidRPr="00A86C80" w14:paraId="34C5978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DDC83" w14:textId="07FBA4B6" w:rsidR="00E619EF" w:rsidRPr="00A86C80" w:rsidRDefault="00E619EF" w:rsidP="00491F68">
            <w:pPr>
              <w:widowControl w:val="0"/>
              <w:autoSpaceDE w:val="0"/>
              <w:autoSpaceDN w:val="0"/>
              <w:adjustRightInd w:val="0"/>
              <w:rPr>
                <w:rFonts w:ascii="Times New Roman" w:hAnsi="Times New Roman" w:cs="Times New Roman"/>
              </w:rPr>
            </w:pPr>
            <w:del w:id="1406" w:author="Phelps, Anne (Council)" w:date="2026-06-21T11:11:00Z" w16du:dateUtc="2026-06-21T15:11:00Z">
              <w:r w:rsidRPr="00A86C80" w:rsidDel="00127D14">
                <w:rPr>
                  <w:rFonts w:ascii="Times New Roman" w:hAnsi="Times New Roman" w:cs="Times New Roman"/>
                </w:rPr>
                <w:delText>101227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91408A" w14:textId="137844FF" w:rsidR="00E619EF" w:rsidRPr="00A86C80" w:rsidRDefault="00E619EF" w:rsidP="00491F68">
            <w:pPr>
              <w:widowControl w:val="0"/>
              <w:autoSpaceDE w:val="0"/>
              <w:autoSpaceDN w:val="0"/>
              <w:adjustRightInd w:val="0"/>
              <w:rPr>
                <w:rFonts w:ascii="Times New Roman" w:hAnsi="Times New Roman" w:cs="Times New Roman"/>
              </w:rPr>
            </w:pPr>
            <w:del w:id="140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65DBC2" w14:textId="5BDB9F39" w:rsidR="00E619EF" w:rsidRPr="00A86C80" w:rsidRDefault="00C93BC2" w:rsidP="00491F68">
            <w:pPr>
              <w:widowControl w:val="0"/>
              <w:autoSpaceDE w:val="0"/>
              <w:autoSpaceDN w:val="0"/>
              <w:adjustRightInd w:val="0"/>
              <w:rPr>
                <w:rFonts w:ascii="Times New Roman" w:hAnsi="Times New Roman" w:cs="Times New Roman"/>
              </w:rPr>
            </w:pPr>
            <w:del w:id="1408" w:author="Phelps, Anne (Council)" w:date="2026-06-21T11:11:00Z" w16du:dateUtc="2026-06-21T15:11:00Z">
              <w:r w:rsidRPr="00A86C80" w:rsidDel="00127D14">
                <w:rPr>
                  <w:rFonts w:ascii="Times New Roman" w:hAnsi="Times New Roman" w:cs="Times New Roman"/>
                </w:rPr>
                <w:delText xml:space="preserve">Alaska </w:delText>
              </w:r>
              <w:r w:rsidR="00F74B06" w:rsidDel="00127D14">
                <w:rPr>
                  <w:rFonts w:ascii="Times New Roman" w:hAnsi="Times New Roman" w:cs="Times New Roman"/>
                </w:rPr>
                <w:delText>and</w:delText>
              </w:r>
              <w:r w:rsidRPr="00A86C80" w:rsidDel="00127D14">
                <w:rPr>
                  <w:rFonts w:ascii="Times New Roman" w:hAnsi="Times New Roman" w:cs="Times New Roman"/>
                </w:rPr>
                <w:delText xml:space="preserve"> Geranium Street Safety Improvement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C4AFC" w14:textId="355796AF" w:rsidR="00E619EF" w:rsidRPr="00A86C80" w:rsidRDefault="00E619EF" w:rsidP="00491F68">
            <w:pPr>
              <w:widowControl w:val="0"/>
              <w:autoSpaceDE w:val="0"/>
              <w:autoSpaceDN w:val="0"/>
              <w:adjustRightInd w:val="0"/>
              <w:jc w:val="right"/>
              <w:rPr>
                <w:rFonts w:ascii="Times New Roman" w:hAnsi="Times New Roman" w:cs="Times New Roman"/>
              </w:rPr>
            </w:pPr>
            <w:del w:id="1409" w:author="Phelps, Anne (Council)" w:date="2026-06-21T11:11:00Z" w16du:dateUtc="2026-06-21T15:11:00Z">
              <w:r w:rsidRPr="00A86C80" w:rsidDel="00127D14">
                <w:rPr>
                  <w:rFonts w:ascii="Times New Roman" w:hAnsi="Times New Roman" w:cs="Times New Roman"/>
                </w:rPr>
                <w:delText>(300,000.00)</w:delText>
              </w:r>
            </w:del>
          </w:p>
        </w:tc>
      </w:tr>
      <w:tr w:rsidR="00E619EF" w:rsidRPr="00A86C80" w14:paraId="2D287A85"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5FD966" w14:textId="32C817D9" w:rsidR="00E619EF" w:rsidRPr="00A86C80" w:rsidRDefault="00E619EF" w:rsidP="00491F68">
            <w:pPr>
              <w:widowControl w:val="0"/>
              <w:autoSpaceDE w:val="0"/>
              <w:autoSpaceDN w:val="0"/>
              <w:adjustRightInd w:val="0"/>
              <w:rPr>
                <w:rFonts w:ascii="Times New Roman" w:hAnsi="Times New Roman" w:cs="Times New Roman"/>
              </w:rPr>
            </w:pPr>
            <w:del w:id="1410" w:author="Phelps, Anne (Council)" w:date="2026-06-21T11:11:00Z" w16du:dateUtc="2026-06-21T15:11:00Z">
              <w:r w:rsidRPr="00A86C80" w:rsidDel="00127D14">
                <w:rPr>
                  <w:rFonts w:ascii="Times New Roman" w:hAnsi="Times New Roman" w:cs="Times New Roman"/>
                </w:rPr>
                <w:delText>101236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23F1D2" w14:textId="61C08C02" w:rsidR="00E619EF" w:rsidRPr="00A86C80" w:rsidRDefault="00E619EF" w:rsidP="00491F68">
            <w:pPr>
              <w:widowControl w:val="0"/>
              <w:autoSpaceDE w:val="0"/>
              <w:autoSpaceDN w:val="0"/>
              <w:adjustRightInd w:val="0"/>
              <w:rPr>
                <w:rFonts w:ascii="Times New Roman" w:hAnsi="Times New Roman" w:cs="Times New Roman"/>
              </w:rPr>
            </w:pPr>
            <w:del w:id="141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010856" w14:textId="4EF68105" w:rsidR="00E619EF" w:rsidRPr="00A86C80" w:rsidRDefault="00C93BC2" w:rsidP="00491F68">
            <w:pPr>
              <w:widowControl w:val="0"/>
              <w:autoSpaceDE w:val="0"/>
              <w:autoSpaceDN w:val="0"/>
              <w:adjustRightInd w:val="0"/>
              <w:rPr>
                <w:rFonts w:ascii="Times New Roman" w:hAnsi="Times New Roman" w:cs="Times New Roman"/>
              </w:rPr>
            </w:pPr>
            <w:del w:id="1412" w:author="Phelps, Anne (Council)" w:date="2026-06-21T11:11:00Z" w16du:dateUtc="2026-06-21T15:11:00Z">
              <w:r w:rsidRPr="00A86C80" w:rsidDel="00127D14">
                <w:rPr>
                  <w:rFonts w:ascii="Times New Roman" w:hAnsi="Times New Roman" w:cs="Times New Roman"/>
                </w:rPr>
                <w:delText>Traffic Safety Inputs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A9BF9C" w14:textId="5BEA84D3" w:rsidR="00E619EF" w:rsidRPr="00A86C80" w:rsidRDefault="00E619EF" w:rsidP="00491F68">
            <w:pPr>
              <w:widowControl w:val="0"/>
              <w:autoSpaceDE w:val="0"/>
              <w:autoSpaceDN w:val="0"/>
              <w:adjustRightInd w:val="0"/>
              <w:jc w:val="right"/>
              <w:rPr>
                <w:rFonts w:ascii="Times New Roman" w:hAnsi="Times New Roman" w:cs="Times New Roman"/>
              </w:rPr>
            </w:pPr>
            <w:del w:id="1413" w:author="Phelps, Anne (Council)" w:date="2026-06-21T11:11:00Z" w16du:dateUtc="2026-06-21T15:11:00Z">
              <w:r w:rsidRPr="00A86C80" w:rsidDel="00127D14">
                <w:rPr>
                  <w:rFonts w:ascii="Times New Roman" w:hAnsi="Times New Roman" w:cs="Times New Roman"/>
                </w:rPr>
                <w:delText>(5,000,000.00)</w:delText>
              </w:r>
            </w:del>
          </w:p>
        </w:tc>
      </w:tr>
      <w:tr w:rsidR="00E619EF" w:rsidRPr="00A86C80" w14:paraId="46F951F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4BC4CA" w14:textId="1BB5AAE0" w:rsidR="00E619EF" w:rsidRPr="00A86C80" w:rsidRDefault="00E619EF" w:rsidP="00491F68">
            <w:pPr>
              <w:widowControl w:val="0"/>
              <w:autoSpaceDE w:val="0"/>
              <w:autoSpaceDN w:val="0"/>
              <w:adjustRightInd w:val="0"/>
              <w:rPr>
                <w:rFonts w:ascii="Times New Roman" w:hAnsi="Times New Roman" w:cs="Times New Roman"/>
              </w:rPr>
            </w:pPr>
            <w:del w:id="1414" w:author="Phelps, Anne (Council)" w:date="2026-06-21T11:11:00Z" w16du:dateUtc="2026-06-21T15:11:00Z">
              <w:r w:rsidRPr="00A86C80" w:rsidDel="00127D14">
                <w:rPr>
                  <w:rFonts w:ascii="Times New Roman" w:hAnsi="Times New Roman" w:cs="Times New Roman"/>
                </w:rPr>
                <w:delText>101256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C95877" w14:textId="28428A05" w:rsidR="00E619EF" w:rsidRPr="00A86C80" w:rsidRDefault="00E619EF" w:rsidP="00491F68">
            <w:pPr>
              <w:widowControl w:val="0"/>
              <w:autoSpaceDE w:val="0"/>
              <w:autoSpaceDN w:val="0"/>
              <w:adjustRightInd w:val="0"/>
              <w:rPr>
                <w:rFonts w:ascii="Times New Roman" w:hAnsi="Times New Roman" w:cs="Times New Roman"/>
              </w:rPr>
            </w:pPr>
            <w:del w:id="141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3BA53" w14:textId="741016AB" w:rsidR="00E619EF" w:rsidRPr="00A86C80" w:rsidRDefault="00C93BC2" w:rsidP="00491F68">
            <w:pPr>
              <w:widowControl w:val="0"/>
              <w:autoSpaceDE w:val="0"/>
              <w:autoSpaceDN w:val="0"/>
              <w:adjustRightInd w:val="0"/>
              <w:rPr>
                <w:rFonts w:ascii="Times New Roman" w:hAnsi="Times New Roman" w:cs="Times New Roman"/>
              </w:rPr>
            </w:pPr>
            <w:del w:id="1416" w:author="Phelps, Anne (Council)" w:date="2026-06-21T11:11:00Z" w16du:dateUtc="2026-06-21T15:11:00Z">
              <w:r w:rsidRPr="00A86C80" w:rsidDel="00127D14">
                <w:rPr>
                  <w:rFonts w:ascii="Times New Roman" w:hAnsi="Times New Roman" w:cs="Times New Roman"/>
                </w:rPr>
                <w:delText>Black Lives Matter Plaza Asset Preservation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1FEDF9" w14:textId="4147A19F" w:rsidR="00E619EF" w:rsidRPr="00A86C80" w:rsidRDefault="00E619EF" w:rsidP="00491F68">
            <w:pPr>
              <w:widowControl w:val="0"/>
              <w:autoSpaceDE w:val="0"/>
              <w:autoSpaceDN w:val="0"/>
              <w:adjustRightInd w:val="0"/>
              <w:jc w:val="right"/>
              <w:rPr>
                <w:rFonts w:ascii="Times New Roman" w:hAnsi="Times New Roman" w:cs="Times New Roman"/>
              </w:rPr>
            </w:pPr>
            <w:del w:id="1417" w:author="Phelps, Anne (Council)" w:date="2026-06-21T11:11:00Z" w16du:dateUtc="2026-06-21T15:11:00Z">
              <w:r w:rsidRPr="00A86C80" w:rsidDel="00127D14">
                <w:rPr>
                  <w:rFonts w:ascii="Times New Roman" w:hAnsi="Times New Roman" w:cs="Times New Roman"/>
                </w:rPr>
                <w:delText>(4,916.44)</w:delText>
              </w:r>
            </w:del>
          </w:p>
        </w:tc>
      </w:tr>
      <w:tr w:rsidR="00E619EF" w:rsidRPr="00A86C80" w14:paraId="633778F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D6921E" w14:textId="75CA765D" w:rsidR="00E619EF" w:rsidRPr="00A86C80" w:rsidRDefault="00E619EF" w:rsidP="00491F68">
            <w:pPr>
              <w:widowControl w:val="0"/>
              <w:autoSpaceDE w:val="0"/>
              <w:autoSpaceDN w:val="0"/>
              <w:adjustRightInd w:val="0"/>
              <w:rPr>
                <w:rFonts w:ascii="Times New Roman" w:hAnsi="Times New Roman" w:cs="Times New Roman"/>
              </w:rPr>
            </w:pPr>
            <w:del w:id="1418" w:author="Phelps, Anne (Council)" w:date="2026-06-21T11:11:00Z" w16du:dateUtc="2026-06-21T15:11:00Z">
              <w:r w:rsidRPr="00A86C80" w:rsidDel="00127D14">
                <w:rPr>
                  <w:rFonts w:ascii="Times New Roman" w:hAnsi="Times New Roman" w:cs="Times New Roman"/>
                </w:rPr>
                <w:delText>TBD1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B053D5" w14:textId="430A1B69" w:rsidR="00E619EF" w:rsidRPr="00A86C80" w:rsidRDefault="00E619EF" w:rsidP="00491F68">
            <w:pPr>
              <w:widowControl w:val="0"/>
              <w:autoSpaceDE w:val="0"/>
              <w:autoSpaceDN w:val="0"/>
              <w:adjustRightInd w:val="0"/>
              <w:rPr>
                <w:rFonts w:ascii="Times New Roman" w:hAnsi="Times New Roman" w:cs="Times New Roman"/>
              </w:rPr>
            </w:pPr>
            <w:del w:id="1419" w:author="Phelps, Anne (Council)" w:date="2026-06-21T11:11:00Z" w16du:dateUtc="2026-06-21T15:11:00Z">
              <w:r w:rsidRPr="1A18393F" w:rsidDel="00127D14">
                <w:rPr>
                  <w:rFonts w:ascii="Times New Roman" w:hAnsi="Times New Roman" w:cs="Times New Roman"/>
                </w:rPr>
                <w:delText>303030</w:delText>
              </w:r>
              <w:r w:rsidR="5F16F9AA" w:rsidRPr="1A18393F" w:rsidDel="00127D14">
                <w:rPr>
                  <w:rFonts w:ascii="Times New Roman" w:hAnsi="Times New Roman" w:cs="Times New Roman"/>
                </w:rPr>
                <w:delText>9</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8CB812" w14:textId="551F847E" w:rsidR="00E619EF" w:rsidRPr="00A86C80" w:rsidRDefault="00F74B06" w:rsidP="00491F68">
            <w:pPr>
              <w:widowControl w:val="0"/>
              <w:autoSpaceDE w:val="0"/>
              <w:autoSpaceDN w:val="0"/>
              <w:adjustRightInd w:val="0"/>
              <w:rPr>
                <w:rFonts w:ascii="Times New Roman" w:hAnsi="Times New Roman" w:cs="Times New Roman"/>
              </w:rPr>
            </w:pPr>
            <w:del w:id="1420" w:author="Phelps, Anne (Council)" w:date="2026-06-21T11:11:00Z" w16du:dateUtc="2026-06-21T15:11:00Z">
              <w:r w:rsidDel="00127D14">
                <w:rPr>
                  <w:rFonts w:ascii="Times New Roman" w:hAnsi="Times New Roman" w:cs="Times New Roman"/>
                </w:rPr>
                <w:delText>UMC</w:delText>
              </w:r>
              <w:r w:rsidRPr="00A86C80" w:rsidDel="00127D14">
                <w:rPr>
                  <w:rFonts w:ascii="Times New Roman" w:hAnsi="Times New Roman" w:cs="Times New Roman"/>
                </w:rPr>
                <w:delText xml:space="preserve"> </w:delText>
              </w:r>
              <w:r w:rsidR="00C93BC2" w:rsidRPr="00A86C80" w:rsidDel="00127D14">
                <w:rPr>
                  <w:rFonts w:ascii="Times New Roman" w:hAnsi="Times New Roman" w:cs="Times New Roman"/>
                </w:rPr>
                <w:delText>Demo</w:delText>
              </w:r>
              <w:r w:rsidR="004F794B" w:rsidDel="00127D14">
                <w:rPr>
                  <w:rFonts w:ascii="Times New Roman" w:hAnsi="Times New Roman" w:cs="Times New Roman"/>
                </w:rPr>
                <w:delText xml:space="preserve"> </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7E4C07" w14:textId="23690AAD" w:rsidR="00E619EF" w:rsidRPr="00A86C80" w:rsidRDefault="00E619EF" w:rsidP="00491F68">
            <w:pPr>
              <w:widowControl w:val="0"/>
              <w:autoSpaceDE w:val="0"/>
              <w:autoSpaceDN w:val="0"/>
              <w:adjustRightInd w:val="0"/>
              <w:jc w:val="right"/>
              <w:rPr>
                <w:rFonts w:ascii="Times New Roman" w:hAnsi="Times New Roman" w:cs="Times New Roman"/>
              </w:rPr>
            </w:pPr>
            <w:del w:id="1421" w:author="Phelps, Anne (Council)" w:date="2026-06-21T11:11:00Z" w16du:dateUtc="2026-06-21T15:11:00Z">
              <w:r w:rsidRPr="00A86C80" w:rsidDel="00127D14">
                <w:rPr>
                  <w:rFonts w:ascii="Times New Roman" w:hAnsi="Times New Roman" w:cs="Times New Roman"/>
                </w:rPr>
                <w:delText>7,700,000.00</w:delText>
              </w:r>
            </w:del>
          </w:p>
        </w:tc>
      </w:tr>
      <w:tr w:rsidR="00E619EF" w:rsidRPr="00A86C80" w14:paraId="36E1D05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222799" w14:textId="6F323185" w:rsidR="00E619EF" w:rsidRPr="00A86C80" w:rsidRDefault="00E619EF" w:rsidP="00491F68">
            <w:pPr>
              <w:widowControl w:val="0"/>
              <w:autoSpaceDE w:val="0"/>
              <w:autoSpaceDN w:val="0"/>
              <w:adjustRightInd w:val="0"/>
              <w:rPr>
                <w:rFonts w:ascii="Times New Roman" w:hAnsi="Times New Roman" w:cs="Times New Roman"/>
              </w:rPr>
            </w:pPr>
            <w:del w:id="1422" w:author="Phelps, Anne (Council)" w:date="2026-06-21T11:11:00Z" w16du:dateUtc="2026-06-21T15:11:00Z">
              <w:r w:rsidRPr="00A86C80" w:rsidDel="00127D14">
                <w:rPr>
                  <w:rFonts w:ascii="Times New Roman" w:hAnsi="Times New Roman" w:cs="Times New Roman"/>
                </w:rPr>
                <w:delText>100251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55DDF8" w14:textId="3CBB0EC3" w:rsidR="00E619EF" w:rsidRPr="00A86C80" w:rsidRDefault="00E619EF" w:rsidP="00491F68">
            <w:pPr>
              <w:widowControl w:val="0"/>
              <w:autoSpaceDE w:val="0"/>
              <w:autoSpaceDN w:val="0"/>
              <w:adjustRightInd w:val="0"/>
              <w:rPr>
                <w:rFonts w:ascii="Times New Roman" w:hAnsi="Times New Roman" w:cs="Times New Roman"/>
              </w:rPr>
            </w:pPr>
            <w:del w:id="142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312E36" w14:textId="550505C4" w:rsidR="00E619EF" w:rsidRPr="00A86C80" w:rsidRDefault="00C93BC2" w:rsidP="00491F68">
            <w:pPr>
              <w:widowControl w:val="0"/>
              <w:autoSpaceDE w:val="0"/>
              <w:autoSpaceDN w:val="0"/>
              <w:adjustRightInd w:val="0"/>
              <w:rPr>
                <w:rFonts w:ascii="Times New Roman" w:hAnsi="Times New Roman" w:cs="Times New Roman"/>
              </w:rPr>
            </w:pPr>
            <w:del w:id="1424" w:author="Phelps, Anne (Council)" w:date="2026-06-21T11:11:00Z" w16du:dateUtc="2026-06-21T15:11:00Z">
              <w:r w:rsidRPr="00A86C80" w:rsidDel="00127D14">
                <w:rPr>
                  <w:rFonts w:ascii="Times New Roman" w:hAnsi="Times New Roman" w:cs="Times New Roman"/>
                </w:rPr>
                <w:delText xml:space="preserve">Emergency </w:delText>
              </w:r>
              <w:r w:rsidR="00EA3ACE" w:rsidDel="00127D14">
                <w:rPr>
                  <w:rFonts w:ascii="Times New Roman" w:hAnsi="Times New Roman" w:cs="Times New Roman"/>
                </w:rPr>
                <w:delText>a</w:delText>
              </w:r>
              <w:r w:rsidRPr="00A86C80" w:rsidDel="00127D14">
                <w:rPr>
                  <w:rFonts w:ascii="Times New Roman" w:hAnsi="Times New Roman" w:cs="Times New Roman"/>
                </w:rPr>
                <w:delText>nd Temporary Housing Upgrades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C6B385" w14:textId="732BCB36" w:rsidR="00E619EF" w:rsidRPr="00A86C80" w:rsidRDefault="00E619EF" w:rsidP="00491F68">
            <w:pPr>
              <w:widowControl w:val="0"/>
              <w:autoSpaceDE w:val="0"/>
              <w:autoSpaceDN w:val="0"/>
              <w:adjustRightInd w:val="0"/>
              <w:jc w:val="right"/>
              <w:rPr>
                <w:rFonts w:ascii="Times New Roman" w:hAnsi="Times New Roman" w:cs="Times New Roman"/>
              </w:rPr>
            </w:pPr>
            <w:del w:id="1425" w:author="Phelps, Anne (Council)" w:date="2026-06-21T11:11:00Z" w16du:dateUtc="2026-06-21T15:11:00Z">
              <w:r w:rsidRPr="00A86C80" w:rsidDel="00127D14">
                <w:rPr>
                  <w:rFonts w:ascii="Times New Roman" w:hAnsi="Times New Roman" w:cs="Times New Roman"/>
                </w:rPr>
                <w:delText>2,005,591.00</w:delText>
              </w:r>
            </w:del>
          </w:p>
        </w:tc>
      </w:tr>
      <w:tr w:rsidR="00E619EF" w:rsidRPr="00A86C80" w14:paraId="3144C5C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F5987" w14:textId="520943AA" w:rsidR="00E619EF" w:rsidRPr="00A86C80" w:rsidRDefault="00E619EF" w:rsidP="00491F68">
            <w:pPr>
              <w:widowControl w:val="0"/>
              <w:autoSpaceDE w:val="0"/>
              <w:autoSpaceDN w:val="0"/>
              <w:adjustRightInd w:val="0"/>
              <w:rPr>
                <w:rFonts w:ascii="Times New Roman" w:hAnsi="Times New Roman" w:cs="Times New Roman"/>
              </w:rPr>
            </w:pPr>
            <w:del w:id="1426" w:author="Phelps, Anne (Council)" w:date="2026-06-21T11:11:00Z" w16du:dateUtc="2026-06-21T15:11:00Z">
              <w:r w:rsidRPr="00A86C80" w:rsidDel="00127D14">
                <w:rPr>
                  <w:rFonts w:ascii="Times New Roman" w:hAnsi="Times New Roman" w:cs="Times New Roman"/>
                </w:rPr>
                <w:lastRenderedPageBreak/>
                <w:delText>100477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A8AA1" w14:textId="4658A6F1" w:rsidR="00E619EF" w:rsidRPr="00A86C80" w:rsidRDefault="00E619EF" w:rsidP="00491F68">
            <w:pPr>
              <w:widowControl w:val="0"/>
              <w:autoSpaceDE w:val="0"/>
              <w:autoSpaceDN w:val="0"/>
              <w:adjustRightInd w:val="0"/>
              <w:rPr>
                <w:rFonts w:ascii="Times New Roman" w:hAnsi="Times New Roman" w:cs="Times New Roman"/>
              </w:rPr>
            </w:pPr>
            <w:del w:id="142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14FC41" w14:textId="618BAC2A" w:rsidR="00E619EF" w:rsidRPr="00A86C80" w:rsidRDefault="00C93BC2" w:rsidP="00491F68">
            <w:pPr>
              <w:widowControl w:val="0"/>
              <w:autoSpaceDE w:val="0"/>
              <w:autoSpaceDN w:val="0"/>
              <w:adjustRightInd w:val="0"/>
              <w:rPr>
                <w:rFonts w:ascii="Times New Roman" w:hAnsi="Times New Roman" w:cs="Times New Roman"/>
              </w:rPr>
            </w:pPr>
            <w:del w:id="1428" w:author="Phelps, Anne (Council)" w:date="2026-06-21T11:11:00Z" w16du:dateUtc="2026-06-21T15:11:00Z">
              <w:r w:rsidRPr="00A86C80" w:rsidDel="00127D14">
                <w:rPr>
                  <w:rFonts w:ascii="Times New Roman" w:hAnsi="Times New Roman" w:cs="Times New Roman"/>
                </w:rPr>
                <w:delText>Case</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 xml:space="preserve">Management System </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1E4B89" w14:textId="73A29D9F" w:rsidR="00E619EF" w:rsidRPr="00A86C80" w:rsidRDefault="00E619EF" w:rsidP="00491F68">
            <w:pPr>
              <w:widowControl w:val="0"/>
              <w:autoSpaceDE w:val="0"/>
              <w:autoSpaceDN w:val="0"/>
              <w:adjustRightInd w:val="0"/>
              <w:jc w:val="right"/>
              <w:rPr>
                <w:rFonts w:ascii="Times New Roman" w:hAnsi="Times New Roman" w:cs="Times New Roman"/>
              </w:rPr>
            </w:pPr>
            <w:del w:id="1429" w:author="Phelps, Anne (Council)" w:date="2026-06-21T11:11:00Z" w16du:dateUtc="2026-06-21T15:11:00Z">
              <w:r w:rsidRPr="00A86C80" w:rsidDel="00127D14">
                <w:rPr>
                  <w:rFonts w:ascii="Times New Roman" w:hAnsi="Times New Roman" w:cs="Times New Roman"/>
                </w:rPr>
                <w:delText>(53.80)</w:delText>
              </w:r>
            </w:del>
          </w:p>
        </w:tc>
      </w:tr>
      <w:tr w:rsidR="00E619EF" w:rsidRPr="00A86C80" w14:paraId="3FAC06F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DD00" w14:textId="7ADDD7D9" w:rsidR="00E619EF" w:rsidRPr="00A86C80" w:rsidRDefault="00E619EF" w:rsidP="00491F68">
            <w:pPr>
              <w:widowControl w:val="0"/>
              <w:autoSpaceDE w:val="0"/>
              <w:autoSpaceDN w:val="0"/>
              <w:adjustRightInd w:val="0"/>
              <w:rPr>
                <w:rFonts w:ascii="Times New Roman" w:hAnsi="Times New Roman" w:cs="Times New Roman"/>
              </w:rPr>
            </w:pPr>
            <w:del w:id="1430" w:author="Phelps, Anne (Council)" w:date="2026-06-21T11:11:00Z" w16du:dateUtc="2026-06-21T15:11:00Z">
              <w:r w:rsidRPr="00A86C80" w:rsidDel="00127D14">
                <w:rPr>
                  <w:rFonts w:ascii="Times New Roman" w:hAnsi="Times New Roman" w:cs="Times New Roman"/>
                </w:rPr>
                <w:delText>101266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40D1B" w14:textId="442281E4" w:rsidR="00E619EF" w:rsidRPr="00A86C80" w:rsidRDefault="00E619EF" w:rsidP="00491F68">
            <w:pPr>
              <w:widowControl w:val="0"/>
              <w:autoSpaceDE w:val="0"/>
              <w:autoSpaceDN w:val="0"/>
              <w:adjustRightInd w:val="0"/>
              <w:rPr>
                <w:rFonts w:ascii="Times New Roman" w:hAnsi="Times New Roman" w:cs="Times New Roman"/>
              </w:rPr>
            </w:pPr>
            <w:del w:id="143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67C948" w14:textId="689F58E7" w:rsidR="00E619EF" w:rsidRPr="00A86C80" w:rsidRDefault="00C93BC2" w:rsidP="00491F68">
            <w:pPr>
              <w:widowControl w:val="0"/>
              <w:autoSpaceDE w:val="0"/>
              <w:autoSpaceDN w:val="0"/>
              <w:adjustRightInd w:val="0"/>
              <w:rPr>
                <w:rFonts w:ascii="Times New Roman" w:hAnsi="Times New Roman" w:cs="Times New Roman"/>
              </w:rPr>
            </w:pPr>
            <w:del w:id="1432" w:author="Phelps, Anne (Council)" w:date="2026-06-21T11:11:00Z" w16du:dateUtc="2026-06-21T15:11:00Z">
              <w:r w:rsidRPr="00A86C80" w:rsidDel="00127D14">
                <w:rPr>
                  <w:rFonts w:ascii="Times New Roman" w:hAnsi="Times New Roman" w:cs="Times New Roman"/>
                </w:rPr>
                <w:delText>V Street 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A1AE63" w14:textId="4875C1F9" w:rsidR="00E619EF" w:rsidRPr="00A86C80" w:rsidRDefault="00E619EF" w:rsidP="00491F68">
            <w:pPr>
              <w:widowControl w:val="0"/>
              <w:autoSpaceDE w:val="0"/>
              <w:autoSpaceDN w:val="0"/>
              <w:adjustRightInd w:val="0"/>
              <w:jc w:val="right"/>
              <w:rPr>
                <w:rFonts w:ascii="Times New Roman" w:hAnsi="Times New Roman" w:cs="Times New Roman"/>
              </w:rPr>
            </w:pPr>
            <w:del w:id="1433" w:author="Phelps, Anne (Council)" w:date="2026-06-21T11:11:00Z" w16du:dateUtc="2026-06-21T15:11:00Z">
              <w:r w:rsidRPr="00A86C80" w:rsidDel="00127D14">
                <w:rPr>
                  <w:rFonts w:ascii="Times New Roman" w:hAnsi="Times New Roman" w:cs="Times New Roman"/>
                </w:rPr>
                <w:delText>(2,000,000.00)</w:delText>
              </w:r>
            </w:del>
          </w:p>
        </w:tc>
      </w:tr>
      <w:tr w:rsidR="00E619EF" w:rsidRPr="00A86C80" w14:paraId="280EFA9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60EED" w14:textId="521D8CDB" w:rsidR="00E619EF" w:rsidRPr="00A86C80" w:rsidRDefault="00E619EF" w:rsidP="00491F68">
            <w:pPr>
              <w:widowControl w:val="0"/>
              <w:autoSpaceDE w:val="0"/>
              <w:autoSpaceDN w:val="0"/>
              <w:adjustRightInd w:val="0"/>
              <w:rPr>
                <w:rFonts w:ascii="Times New Roman" w:hAnsi="Times New Roman" w:cs="Times New Roman"/>
              </w:rPr>
            </w:pPr>
            <w:del w:id="1434" w:author="Phelps, Anne (Council)" w:date="2026-06-21T11:11:00Z" w16du:dateUtc="2026-06-21T15:11:00Z">
              <w:r w:rsidRPr="00A86C80" w:rsidDel="00127D14">
                <w:rPr>
                  <w:rFonts w:ascii="Times New Roman" w:hAnsi="Times New Roman" w:cs="Times New Roman"/>
                </w:rPr>
                <w:delText>TBD2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77463C" w14:textId="68B7113F" w:rsidR="00E619EF" w:rsidRPr="00A86C80" w:rsidRDefault="00E619EF" w:rsidP="00491F68">
            <w:pPr>
              <w:widowControl w:val="0"/>
              <w:autoSpaceDE w:val="0"/>
              <w:autoSpaceDN w:val="0"/>
              <w:adjustRightInd w:val="0"/>
              <w:rPr>
                <w:rFonts w:ascii="Times New Roman" w:hAnsi="Times New Roman" w:cs="Times New Roman"/>
              </w:rPr>
            </w:pPr>
            <w:del w:id="1435"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CE1EC0" w14:textId="6532CB88" w:rsidR="00E619EF" w:rsidRPr="00A86C80" w:rsidRDefault="00C93BC2" w:rsidP="00491F68">
            <w:pPr>
              <w:widowControl w:val="0"/>
              <w:autoSpaceDE w:val="0"/>
              <w:autoSpaceDN w:val="0"/>
              <w:adjustRightInd w:val="0"/>
              <w:rPr>
                <w:rFonts w:ascii="Times New Roman" w:hAnsi="Times New Roman" w:cs="Times New Roman"/>
              </w:rPr>
            </w:pPr>
            <w:del w:id="1436" w:author="Phelps, Anne (Council)" w:date="2026-06-21T11:11:00Z" w16du:dateUtc="2026-06-21T15:11:00Z">
              <w:r w:rsidRPr="00A86C80" w:rsidDel="00127D14">
                <w:rPr>
                  <w:rFonts w:ascii="Times New Roman" w:hAnsi="Times New Roman" w:cs="Times New Roman"/>
                </w:rPr>
                <w:delText>Additional Bridge Housing Location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7E7302" w14:textId="2BAE9FBC" w:rsidR="00E619EF" w:rsidRPr="00A86C80" w:rsidRDefault="00E619EF" w:rsidP="00491F68">
            <w:pPr>
              <w:widowControl w:val="0"/>
              <w:autoSpaceDE w:val="0"/>
              <w:autoSpaceDN w:val="0"/>
              <w:adjustRightInd w:val="0"/>
              <w:jc w:val="right"/>
              <w:rPr>
                <w:rFonts w:ascii="Times New Roman" w:hAnsi="Times New Roman" w:cs="Times New Roman"/>
              </w:rPr>
            </w:pPr>
            <w:del w:id="1437" w:author="Phelps, Anne (Council)" w:date="2026-06-21T11:11:00Z" w16du:dateUtc="2026-06-21T15:11:00Z">
              <w:r w:rsidRPr="00A86C80" w:rsidDel="00127D14">
                <w:rPr>
                  <w:rFonts w:ascii="Times New Roman" w:hAnsi="Times New Roman" w:cs="Times New Roman"/>
                </w:rPr>
                <w:delText>25,000,000.00</w:delText>
              </w:r>
            </w:del>
          </w:p>
        </w:tc>
      </w:tr>
      <w:tr w:rsidR="00E619EF" w:rsidRPr="00A86C80" w14:paraId="56BDA64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C19B2" w14:textId="7F08389D" w:rsidR="00E619EF" w:rsidRPr="00A86C80" w:rsidRDefault="00E619EF" w:rsidP="00491F68">
            <w:pPr>
              <w:widowControl w:val="0"/>
              <w:autoSpaceDE w:val="0"/>
              <w:autoSpaceDN w:val="0"/>
              <w:adjustRightInd w:val="0"/>
              <w:rPr>
                <w:rFonts w:ascii="Times New Roman" w:hAnsi="Times New Roman" w:cs="Times New Roman"/>
              </w:rPr>
            </w:pPr>
            <w:del w:id="1438" w:author="Phelps, Anne (Council)" w:date="2026-06-21T11:11:00Z" w16du:dateUtc="2026-06-21T15:11:00Z">
              <w:r w:rsidRPr="00A86C80" w:rsidDel="00127D14">
                <w:rPr>
                  <w:rFonts w:ascii="Times New Roman" w:hAnsi="Times New Roman" w:cs="Times New Roman"/>
                </w:rPr>
                <w:delText>100375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72AAB7" w14:textId="61A7D7A1" w:rsidR="00E619EF" w:rsidRPr="00A86C80" w:rsidRDefault="00E619EF" w:rsidP="00491F68">
            <w:pPr>
              <w:widowControl w:val="0"/>
              <w:autoSpaceDE w:val="0"/>
              <w:autoSpaceDN w:val="0"/>
              <w:adjustRightInd w:val="0"/>
              <w:rPr>
                <w:rFonts w:ascii="Times New Roman" w:hAnsi="Times New Roman" w:cs="Times New Roman"/>
              </w:rPr>
            </w:pPr>
            <w:del w:id="1439" w:author="Phelps, Anne (Council)" w:date="2026-06-21T11:11:00Z" w16du:dateUtc="2026-06-21T15:11:00Z">
              <w:r w:rsidRPr="00A86C80" w:rsidDel="00127D14">
                <w:rPr>
                  <w:rFonts w:ascii="Times New Roman" w:hAnsi="Times New Roman" w:cs="Times New Roman"/>
                </w:rPr>
                <w:delText>3030309</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0BFB48" w14:textId="16FC21C2" w:rsidR="00E619EF" w:rsidRPr="00A86C80" w:rsidRDefault="00C93BC2" w:rsidP="00491F68">
            <w:pPr>
              <w:widowControl w:val="0"/>
              <w:autoSpaceDE w:val="0"/>
              <w:autoSpaceDN w:val="0"/>
              <w:adjustRightInd w:val="0"/>
              <w:rPr>
                <w:rFonts w:ascii="Times New Roman" w:hAnsi="Times New Roman" w:cs="Times New Roman"/>
              </w:rPr>
            </w:pPr>
            <w:del w:id="1440" w:author="Phelps, Anne (Council)" w:date="2026-06-21T11:11:00Z" w16du:dateUtc="2026-06-21T15:11:00Z">
              <w:r w:rsidRPr="00A86C80" w:rsidDel="00127D14">
                <w:rPr>
                  <w:rFonts w:ascii="Times New Roman" w:hAnsi="Times New Roman" w:cs="Times New Roman"/>
                </w:rPr>
                <w:delText>Saint Elizabeths E</w:delText>
              </w:r>
              <w:r w:rsidR="00F74B06" w:rsidDel="00127D14">
                <w:rPr>
                  <w:rFonts w:ascii="Times New Roman" w:hAnsi="Times New Roman" w:cs="Times New Roman"/>
                </w:rPr>
                <w:delText>ast</w:delText>
              </w:r>
              <w:r w:rsidRPr="00A86C80" w:rsidDel="00127D14">
                <w:rPr>
                  <w:rFonts w:ascii="Times New Roman" w:hAnsi="Times New Roman" w:cs="Times New Roman"/>
                </w:rPr>
                <w:delText xml:space="preserve"> Campus Infrastructure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B3D9F6" w14:textId="52B187C5" w:rsidR="00E619EF" w:rsidRPr="00A86C80" w:rsidRDefault="00E619EF" w:rsidP="00491F68">
            <w:pPr>
              <w:widowControl w:val="0"/>
              <w:autoSpaceDE w:val="0"/>
              <w:autoSpaceDN w:val="0"/>
              <w:adjustRightInd w:val="0"/>
              <w:jc w:val="right"/>
              <w:rPr>
                <w:rFonts w:ascii="Times New Roman" w:hAnsi="Times New Roman" w:cs="Times New Roman"/>
              </w:rPr>
            </w:pPr>
            <w:del w:id="1441" w:author="Phelps, Anne (Council)" w:date="2026-06-21T11:11:00Z" w16du:dateUtc="2026-06-21T15:11:00Z">
              <w:r w:rsidRPr="00A86C80" w:rsidDel="00127D14">
                <w:rPr>
                  <w:rFonts w:ascii="Times New Roman" w:hAnsi="Times New Roman" w:cs="Times New Roman"/>
                </w:rPr>
                <w:delText>2,000,000.00</w:delText>
              </w:r>
            </w:del>
          </w:p>
        </w:tc>
      </w:tr>
      <w:tr w:rsidR="00E619EF" w:rsidRPr="00A86C80" w14:paraId="09FEFF2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DB56F" w14:textId="14F677AA" w:rsidR="00E619EF" w:rsidRPr="00A86C80" w:rsidRDefault="00E619EF" w:rsidP="00491F68">
            <w:pPr>
              <w:widowControl w:val="0"/>
              <w:autoSpaceDE w:val="0"/>
              <w:autoSpaceDN w:val="0"/>
              <w:adjustRightInd w:val="0"/>
              <w:rPr>
                <w:rFonts w:ascii="Times New Roman" w:hAnsi="Times New Roman" w:cs="Times New Roman"/>
              </w:rPr>
            </w:pPr>
            <w:del w:id="1442" w:author="Phelps, Anne (Council)" w:date="2026-06-21T11:11:00Z" w16du:dateUtc="2026-06-21T15:11:00Z">
              <w:r w:rsidRPr="00A86C80" w:rsidDel="00127D14">
                <w:rPr>
                  <w:rFonts w:ascii="Times New Roman" w:hAnsi="Times New Roman" w:cs="Times New Roman"/>
                </w:rPr>
                <w:delText>100377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D66733" w14:textId="605416AB" w:rsidR="00E619EF" w:rsidRPr="00A86C80" w:rsidRDefault="00E619EF" w:rsidP="00491F68">
            <w:pPr>
              <w:widowControl w:val="0"/>
              <w:autoSpaceDE w:val="0"/>
              <w:autoSpaceDN w:val="0"/>
              <w:adjustRightInd w:val="0"/>
              <w:rPr>
                <w:rFonts w:ascii="Times New Roman" w:hAnsi="Times New Roman" w:cs="Times New Roman"/>
              </w:rPr>
            </w:pPr>
            <w:del w:id="1443"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41DD61" w14:textId="6B380CE8" w:rsidR="00E619EF" w:rsidRPr="00A86C80" w:rsidRDefault="00C93BC2" w:rsidP="00491F68">
            <w:pPr>
              <w:widowControl w:val="0"/>
              <w:autoSpaceDE w:val="0"/>
              <w:autoSpaceDN w:val="0"/>
              <w:adjustRightInd w:val="0"/>
              <w:rPr>
                <w:rFonts w:ascii="Times New Roman" w:hAnsi="Times New Roman" w:cs="Times New Roman"/>
              </w:rPr>
            </w:pPr>
            <w:del w:id="1444" w:author="Phelps, Anne (Council)" w:date="2026-06-21T11:11:00Z" w16du:dateUtc="2026-06-21T15:11:00Z">
              <w:r w:rsidRPr="00A86C80" w:rsidDel="00127D14">
                <w:rPr>
                  <w:rFonts w:ascii="Times New Roman" w:hAnsi="Times New Roman" w:cs="Times New Roman"/>
                </w:rPr>
                <w:delText>Children</w:delText>
              </w:r>
              <w:r w:rsidR="00EA3ACE" w:rsidDel="00127D14">
                <w:rPr>
                  <w:rFonts w:ascii="Times New Roman" w:hAnsi="Times New Roman" w:cs="Times New Roman"/>
                </w:rPr>
                <w:delText>’</w:delText>
              </w:r>
              <w:r w:rsidRPr="00A86C80" w:rsidDel="00127D14">
                <w:rPr>
                  <w:rFonts w:ascii="Times New Roman" w:hAnsi="Times New Roman" w:cs="Times New Roman"/>
                </w:rPr>
                <w:delText>s National Campus Site Feasibility Studies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D6A184" w14:textId="7970EC46" w:rsidR="00E619EF" w:rsidRPr="00A86C80" w:rsidRDefault="00E619EF" w:rsidP="00491F68">
            <w:pPr>
              <w:widowControl w:val="0"/>
              <w:autoSpaceDE w:val="0"/>
              <w:autoSpaceDN w:val="0"/>
              <w:adjustRightInd w:val="0"/>
              <w:jc w:val="right"/>
              <w:rPr>
                <w:rFonts w:ascii="Times New Roman" w:hAnsi="Times New Roman" w:cs="Times New Roman"/>
              </w:rPr>
            </w:pPr>
            <w:del w:id="1445" w:author="Phelps, Anne (Council)" w:date="2026-06-21T11:11:00Z" w16du:dateUtc="2026-06-21T15:11:00Z">
              <w:r w:rsidRPr="00A86C80" w:rsidDel="00127D14">
                <w:rPr>
                  <w:rFonts w:ascii="Times New Roman" w:hAnsi="Times New Roman" w:cs="Times New Roman"/>
                </w:rPr>
                <w:delText>1,000,000.00</w:delText>
              </w:r>
            </w:del>
          </w:p>
        </w:tc>
      </w:tr>
      <w:tr w:rsidR="00E619EF" w:rsidRPr="00A86C80" w14:paraId="4E0438E3"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420B67" w14:textId="570CDB0F" w:rsidR="00E619EF" w:rsidRPr="00A86C80" w:rsidRDefault="00E619EF" w:rsidP="00491F68">
            <w:pPr>
              <w:widowControl w:val="0"/>
              <w:autoSpaceDE w:val="0"/>
              <w:autoSpaceDN w:val="0"/>
              <w:adjustRightInd w:val="0"/>
              <w:rPr>
                <w:rFonts w:ascii="Times New Roman" w:hAnsi="Times New Roman" w:cs="Times New Roman"/>
              </w:rPr>
            </w:pPr>
            <w:del w:id="1446" w:author="Phelps, Anne (Council)" w:date="2026-06-21T11:11:00Z" w16du:dateUtc="2026-06-21T15:11:00Z">
              <w:r w:rsidRPr="00A86C80" w:rsidDel="00127D14">
                <w:rPr>
                  <w:rFonts w:ascii="Times New Roman" w:hAnsi="Times New Roman" w:cs="Times New Roman"/>
                </w:rPr>
                <w:delText>100380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BC37FF" w14:textId="27468298" w:rsidR="00E619EF" w:rsidRPr="00A86C80" w:rsidRDefault="00E619EF" w:rsidP="00491F68">
            <w:pPr>
              <w:widowControl w:val="0"/>
              <w:autoSpaceDE w:val="0"/>
              <w:autoSpaceDN w:val="0"/>
              <w:adjustRightInd w:val="0"/>
              <w:rPr>
                <w:rFonts w:ascii="Times New Roman" w:hAnsi="Times New Roman" w:cs="Times New Roman"/>
              </w:rPr>
            </w:pPr>
            <w:del w:id="144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BD19B6" w14:textId="5759B375" w:rsidR="00E619EF" w:rsidRPr="00A86C80" w:rsidRDefault="00C93BC2" w:rsidP="00491F68">
            <w:pPr>
              <w:widowControl w:val="0"/>
              <w:autoSpaceDE w:val="0"/>
              <w:autoSpaceDN w:val="0"/>
              <w:adjustRightInd w:val="0"/>
              <w:rPr>
                <w:rFonts w:ascii="Times New Roman" w:hAnsi="Times New Roman" w:cs="Times New Roman"/>
              </w:rPr>
            </w:pPr>
            <w:del w:id="1448" w:author="Phelps, Anne (Council)" w:date="2026-06-21T11:11:00Z" w16du:dateUtc="2026-06-21T15:11:00Z">
              <w:r w:rsidRPr="00A86C80" w:rsidDel="00127D14">
                <w:rPr>
                  <w:rFonts w:ascii="Times New Roman" w:hAnsi="Times New Roman" w:cs="Times New Roman"/>
                </w:rPr>
                <w:delText>New Communities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90406C" w14:textId="4E596A8E" w:rsidR="00E619EF" w:rsidRPr="00A86C80" w:rsidRDefault="00E619EF" w:rsidP="00491F68">
            <w:pPr>
              <w:widowControl w:val="0"/>
              <w:autoSpaceDE w:val="0"/>
              <w:autoSpaceDN w:val="0"/>
              <w:adjustRightInd w:val="0"/>
              <w:jc w:val="right"/>
              <w:rPr>
                <w:rFonts w:ascii="Times New Roman" w:hAnsi="Times New Roman" w:cs="Times New Roman"/>
              </w:rPr>
            </w:pPr>
            <w:del w:id="1449" w:author="Phelps, Anne (Council)" w:date="2026-06-21T11:11:00Z" w16du:dateUtc="2026-06-21T15:11:00Z">
              <w:r w:rsidRPr="00A86C80" w:rsidDel="00127D14">
                <w:rPr>
                  <w:rFonts w:ascii="Times New Roman" w:hAnsi="Times New Roman" w:cs="Times New Roman"/>
                </w:rPr>
                <w:delText>(9,500,000.00)</w:delText>
              </w:r>
            </w:del>
          </w:p>
        </w:tc>
      </w:tr>
      <w:tr w:rsidR="00E619EF" w:rsidRPr="00A86C80" w14:paraId="06FA79B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E89B69" w14:textId="2F562EF2" w:rsidR="00E619EF" w:rsidRPr="00A86C80" w:rsidRDefault="00E619EF" w:rsidP="00491F68">
            <w:pPr>
              <w:widowControl w:val="0"/>
              <w:autoSpaceDE w:val="0"/>
              <w:autoSpaceDN w:val="0"/>
              <w:adjustRightInd w:val="0"/>
              <w:rPr>
                <w:rFonts w:ascii="Times New Roman" w:hAnsi="Times New Roman" w:cs="Times New Roman"/>
              </w:rPr>
            </w:pPr>
            <w:del w:id="1450" w:author="Phelps, Anne (Council)" w:date="2026-06-21T11:11:00Z" w16du:dateUtc="2026-06-21T15:11:00Z">
              <w:r w:rsidRPr="00A86C80" w:rsidDel="00127D14">
                <w:rPr>
                  <w:rFonts w:ascii="Times New Roman" w:hAnsi="Times New Roman" w:cs="Times New Roman"/>
                </w:rPr>
                <w:delText>100385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9ED52D" w14:textId="55EE3AE4" w:rsidR="00E619EF" w:rsidRPr="00A86C80" w:rsidRDefault="00E619EF" w:rsidP="00491F68">
            <w:pPr>
              <w:widowControl w:val="0"/>
              <w:autoSpaceDE w:val="0"/>
              <w:autoSpaceDN w:val="0"/>
              <w:adjustRightInd w:val="0"/>
              <w:rPr>
                <w:rFonts w:ascii="Times New Roman" w:hAnsi="Times New Roman" w:cs="Times New Roman"/>
              </w:rPr>
            </w:pPr>
            <w:del w:id="145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64E481" w14:textId="67D79EA6" w:rsidR="00E619EF" w:rsidRPr="00A86C80" w:rsidRDefault="00C93BC2" w:rsidP="00491F68">
            <w:pPr>
              <w:widowControl w:val="0"/>
              <w:autoSpaceDE w:val="0"/>
              <w:autoSpaceDN w:val="0"/>
              <w:adjustRightInd w:val="0"/>
              <w:rPr>
                <w:rFonts w:ascii="Times New Roman" w:hAnsi="Times New Roman" w:cs="Times New Roman"/>
              </w:rPr>
            </w:pPr>
            <w:del w:id="1452" w:author="Phelps, Anne (Council)" w:date="2026-06-21T11:11:00Z" w16du:dateUtc="2026-06-21T15:11:00Z">
              <w:r w:rsidRPr="00A86C80" w:rsidDel="00127D14">
                <w:rPr>
                  <w:rFonts w:ascii="Times New Roman" w:hAnsi="Times New Roman" w:cs="Times New Roman"/>
                </w:rPr>
                <w:delText>Hill East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F1BCE" w14:textId="233CA020" w:rsidR="00E619EF" w:rsidRPr="00A86C80" w:rsidRDefault="00E619EF" w:rsidP="00491F68">
            <w:pPr>
              <w:widowControl w:val="0"/>
              <w:autoSpaceDE w:val="0"/>
              <w:autoSpaceDN w:val="0"/>
              <w:adjustRightInd w:val="0"/>
              <w:jc w:val="right"/>
              <w:rPr>
                <w:rFonts w:ascii="Times New Roman" w:hAnsi="Times New Roman" w:cs="Times New Roman"/>
              </w:rPr>
            </w:pPr>
            <w:del w:id="1453" w:author="Phelps, Anne (Council)" w:date="2026-06-21T11:11:00Z" w16du:dateUtc="2026-06-21T15:11:00Z">
              <w:r w:rsidRPr="00A86C80" w:rsidDel="00127D14">
                <w:rPr>
                  <w:rFonts w:ascii="Times New Roman" w:hAnsi="Times New Roman" w:cs="Times New Roman"/>
                </w:rPr>
                <w:delText>(1,500,000.00)</w:delText>
              </w:r>
            </w:del>
          </w:p>
        </w:tc>
      </w:tr>
      <w:tr w:rsidR="00E619EF" w:rsidRPr="00A86C80" w14:paraId="54543B6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9DDD0B" w14:textId="7F2C30DB" w:rsidR="00E619EF" w:rsidRPr="00A86C80" w:rsidRDefault="00E619EF" w:rsidP="00491F68">
            <w:pPr>
              <w:widowControl w:val="0"/>
              <w:autoSpaceDE w:val="0"/>
              <w:autoSpaceDN w:val="0"/>
              <w:adjustRightInd w:val="0"/>
              <w:rPr>
                <w:rFonts w:ascii="Times New Roman" w:hAnsi="Times New Roman" w:cs="Times New Roman"/>
              </w:rPr>
            </w:pPr>
            <w:del w:id="1454" w:author="Phelps, Anne (Council)" w:date="2026-06-21T11:11:00Z" w16du:dateUtc="2026-06-21T15:11:00Z">
              <w:r w:rsidRPr="00A86C80" w:rsidDel="00127D14">
                <w:rPr>
                  <w:rFonts w:ascii="Times New Roman" w:hAnsi="Times New Roman" w:cs="Times New Roman"/>
                </w:rPr>
                <w:delText>101249</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35C444" w14:textId="6417C6A2" w:rsidR="00E619EF" w:rsidRPr="00A86C80" w:rsidRDefault="00E619EF" w:rsidP="00491F68">
            <w:pPr>
              <w:widowControl w:val="0"/>
              <w:autoSpaceDE w:val="0"/>
              <w:autoSpaceDN w:val="0"/>
              <w:adjustRightInd w:val="0"/>
              <w:rPr>
                <w:rFonts w:ascii="Times New Roman" w:hAnsi="Times New Roman" w:cs="Times New Roman"/>
              </w:rPr>
            </w:pPr>
            <w:del w:id="1455" w:author="Phelps, Anne (Council)" w:date="2026-06-21T11:11:00Z" w16du:dateUtc="2026-06-21T15:11:00Z">
              <w:r w:rsidRPr="00A86C80" w:rsidDel="00127D14">
                <w:rPr>
                  <w:rFonts w:ascii="Times New Roman" w:hAnsi="Times New Roman" w:cs="Times New Roman"/>
                </w:rPr>
                <w:delText>3030309</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B7334D" w14:textId="60DB9CB5" w:rsidR="00E619EF" w:rsidRPr="00A86C80" w:rsidRDefault="00C93BC2" w:rsidP="00491F68">
            <w:pPr>
              <w:widowControl w:val="0"/>
              <w:autoSpaceDE w:val="0"/>
              <w:autoSpaceDN w:val="0"/>
              <w:adjustRightInd w:val="0"/>
              <w:rPr>
                <w:rFonts w:ascii="Times New Roman" w:hAnsi="Times New Roman" w:cs="Times New Roman"/>
              </w:rPr>
            </w:pPr>
            <w:del w:id="1456" w:author="Phelps, Anne (Council)" w:date="2026-06-21T11:11:00Z" w16du:dateUtc="2026-06-21T15:11:00Z">
              <w:r w:rsidRPr="00A86C80" w:rsidDel="00127D14">
                <w:rPr>
                  <w:rFonts w:ascii="Times New Roman" w:hAnsi="Times New Roman" w:cs="Times New Roman"/>
                </w:rPr>
                <w:delText>Capital One</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37FF91" w14:textId="1853C5E5" w:rsidR="00E619EF" w:rsidRPr="00A86C80" w:rsidRDefault="00E619EF" w:rsidP="00491F68">
            <w:pPr>
              <w:widowControl w:val="0"/>
              <w:autoSpaceDE w:val="0"/>
              <w:autoSpaceDN w:val="0"/>
              <w:adjustRightInd w:val="0"/>
              <w:jc w:val="right"/>
              <w:rPr>
                <w:rFonts w:ascii="Times New Roman" w:hAnsi="Times New Roman" w:cs="Times New Roman"/>
              </w:rPr>
            </w:pPr>
            <w:del w:id="1457" w:author="Phelps, Anne (Council)" w:date="2026-06-21T11:11:00Z" w16du:dateUtc="2026-06-21T15:11:00Z">
              <w:r w:rsidRPr="00A86C80" w:rsidDel="00127D14">
                <w:rPr>
                  <w:rFonts w:ascii="Times New Roman" w:hAnsi="Times New Roman" w:cs="Times New Roman"/>
                </w:rPr>
                <w:delText>40,000,000.00</w:delText>
              </w:r>
            </w:del>
          </w:p>
        </w:tc>
      </w:tr>
      <w:tr w:rsidR="00E619EF" w:rsidRPr="00A86C80" w14:paraId="5CF2BC2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BA19D5" w14:textId="5DFD589C" w:rsidR="00E619EF" w:rsidRPr="00A86C80" w:rsidRDefault="00E619EF" w:rsidP="00491F68">
            <w:pPr>
              <w:widowControl w:val="0"/>
              <w:autoSpaceDE w:val="0"/>
              <w:autoSpaceDN w:val="0"/>
              <w:adjustRightInd w:val="0"/>
              <w:rPr>
                <w:rFonts w:ascii="Times New Roman" w:hAnsi="Times New Roman" w:cs="Times New Roman"/>
              </w:rPr>
            </w:pPr>
            <w:del w:id="1458" w:author="Phelps, Anne (Council)" w:date="2026-06-21T11:11:00Z" w16du:dateUtc="2026-06-21T15:11:00Z">
              <w:r w:rsidRPr="00A86C80" w:rsidDel="00127D14">
                <w:rPr>
                  <w:rFonts w:ascii="Times New Roman" w:hAnsi="Times New Roman" w:cs="Times New Roman"/>
                </w:rPr>
                <w:delText>101404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7DBBB8" w14:textId="1EE1F83F" w:rsidR="00E619EF" w:rsidRPr="00A86C80" w:rsidRDefault="00E619EF" w:rsidP="00491F68">
            <w:pPr>
              <w:widowControl w:val="0"/>
              <w:autoSpaceDE w:val="0"/>
              <w:autoSpaceDN w:val="0"/>
              <w:adjustRightInd w:val="0"/>
              <w:rPr>
                <w:rFonts w:ascii="Times New Roman" w:hAnsi="Times New Roman" w:cs="Times New Roman"/>
              </w:rPr>
            </w:pPr>
            <w:del w:id="1459"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6977CA7" w14:textId="055B6944" w:rsidR="00E619EF" w:rsidRPr="00A86C80" w:rsidRDefault="00F74B06" w:rsidP="00491F68">
            <w:pPr>
              <w:widowControl w:val="0"/>
              <w:autoSpaceDE w:val="0"/>
              <w:autoSpaceDN w:val="0"/>
              <w:adjustRightInd w:val="0"/>
              <w:rPr>
                <w:rFonts w:ascii="Times New Roman" w:hAnsi="Times New Roman" w:cs="Times New Roman"/>
              </w:rPr>
            </w:pPr>
            <w:del w:id="1460" w:author="Phelps, Anne (Council)" w:date="2026-06-21T11:11:00Z" w16du:dateUtc="2026-06-21T15:11:00Z">
              <w:r w:rsidDel="00127D14">
                <w:rPr>
                  <w:rFonts w:ascii="Times New Roman" w:hAnsi="Times New Roman" w:cs="Times New Roman"/>
                </w:rPr>
                <w:delText>RFK</w:delText>
              </w:r>
              <w:r w:rsidR="00C93BC2" w:rsidRPr="00A86C80" w:rsidDel="00127D14">
                <w:rPr>
                  <w:rFonts w:ascii="Times New Roman" w:hAnsi="Times New Roman" w:cs="Times New Roman"/>
                </w:rPr>
                <w:delText xml:space="preserve"> Campus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95E158" w14:textId="5D5B3300" w:rsidR="00E619EF" w:rsidRPr="00A86C80" w:rsidRDefault="00E619EF" w:rsidP="00491F68">
            <w:pPr>
              <w:widowControl w:val="0"/>
              <w:autoSpaceDE w:val="0"/>
              <w:autoSpaceDN w:val="0"/>
              <w:adjustRightInd w:val="0"/>
              <w:jc w:val="right"/>
              <w:rPr>
                <w:rFonts w:ascii="Times New Roman" w:hAnsi="Times New Roman" w:cs="Times New Roman"/>
              </w:rPr>
            </w:pPr>
            <w:del w:id="1461" w:author="Phelps, Anne (Council)" w:date="2026-06-21T11:11:00Z" w16du:dateUtc="2026-06-21T15:11:00Z">
              <w:r w:rsidRPr="00A86C80" w:rsidDel="00127D14">
                <w:rPr>
                  <w:rFonts w:ascii="Times New Roman" w:hAnsi="Times New Roman" w:cs="Times New Roman"/>
                </w:rPr>
                <w:delText>(7,761,098.00)</w:delText>
              </w:r>
            </w:del>
          </w:p>
        </w:tc>
      </w:tr>
      <w:tr w:rsidR="00E619EF" w:rsidRPr="00A86C80" w14:paraId="79190C8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9BBBED" w14:textId="74592BBB" w:rsidR="00E619EF" w:rsidRPr="00A86C80" w:rsidRDefault="00E619EF" w:rsidP="00491F68">
            <w:pPr>
              <w:widowControl w:val="0"/>
              <w:autoSpaceDE w:val="0"/>
              <w:autoSpaceDN w:val="0"/>
              <w:adjustRightInd w:val="0"/>
              <w:rPr>
                <w:rFonts w:ascii="Times New Roman" w:hAnsi="Times New Roman" w:cs="Times New Roman"/>
              </w:rPr>
            </w:pPr>
            <w:del w:id="1462" w:author="Phelps, Anne (Council)" w:date="2026-06-21T11:11:00Z" w16du:dateUtc="2026-06-21T15:11:00Z">
              <w:r w:rsidRPr="00A86C80" w:rsidDel="00127D14">
                <w:rPr>
                  <w:rFonts w:ascii="Times New Roman" w:hAnsi="Times New Roman" w:cs="Times New Roman"/>
                </w:rPr>
                <w:delText>100954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8558DB" w14:textId="7B512DDB" w:rsidR="00E619EF" w:rsidRPr="00A86C80" w:rsidRDefault="00E619EF" w:rsidP="00491F68">
            <w:pPr>
              <w:widowControl w:val="0"/>
              <w:autoSpaceDE w:val="0"/>
              <w:autoSpaceDN w:val="0"/>
              <w:adjustRightInd w:val="0"/>
              <w:rPr>
                <w:rFonts w:ascii="Times New Roman" w:hAnsi="Times New Roman" w:cs="Times New Roman"/>
              </w:rPr>
            </w:pPr>
            <w:del w:id="1463" w:author="Phelps, Anne (Council)" w:date="2026-06-21T11:11:00Z" w16du:dateUtc="2026-06-21T15:11:00Z">
              <w:r w:rsidRPr="00A86C80" w:rsidDel="00127D14">
                <w:rPr>
                  <w:rFonts w:ascii="Times New Roman" w:hAnsi="Times New Roman" w:cs="Times New Roman"/>
                </w:rPr>
                <w:delText>3030301</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CAE704C" w14:textId="574E8BAC" w:rsidR="00E619EF" w:rsidRPr="00A86C80" w:rsidRDefault="00C93BC2" w:rsidP="00491F68">
            <w:pPr>
              <w:widowControl w:val="0"/>
              <w:autoSpaceDE w:val="0"/>
              <w:autoSpaceDN w:val="0"/>
              <w:adjustRightInd w:val="0"/>
              <w:rPr>
                <w:rFonts w:ascii="Times New Roman" w:hAnsi="Times New Roman" w:cs="Times New Roman"/>
              </w:rPr>
            </w:pPr>
            <w:del w:id="1464" w:author="Phelps, Anne (Council)" w:date="2026-06-21T11:11:00Z" w16du:dateUtc="2026-06-21T15:11:00Z">
              <w:r w:rsidRPr="00A86C80" w:rsidDel="00127D14">
                <w:rPr>
                  <w:rFonts w:ascii="Times New Roman" w:hAnsi="Times New Roman" w:cs="Times New Roman"/>
                </w:rPr>
                <w:delText>Destiny Replacement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6E9ED" w14:textId="5B3D3CB3" w:rsidR="00E619EF" w:rsidRPr="00A86C80" w:rsidRDefault="00E619EF" w:rsidP="00491F68">
            <w:pPr>
              <w:widowControl w:val="0"/>
              <w:autoSpaceDE w:val="0"/>
              <w:autoSpaceDN w:val="0"/>
              <w:adjustRightInd w:val="0"/>
              <w:jc w:val="right"/>
              <w:rPr>
                <w:rFonts w:ascii="Times New Roman" w:hAnsi="Times New Roman" w:cs="Times New Roman"/>
              </w:rPr>
            </w:pPr>
            <w:del w:id="1465" w:author="Phelps, Anne (Council)" w:date="2026-06-21T11:11:00Z" w16du:dateUtc="2026-06-21T15:11:00Z">
              <w:r w:rsidRPr="00A86C80" w:rsidDel="00127D14">
                <w:rPr>
                  <w:rFonts w:ascii="Times New Roman" w:hAnsi="Times New Roman" w:cs="Times New Roman"/>
                </w:rPr>
                <w:delText>(3,083,000.00)</w:delText>
              </w:r>
            </w:del>
          </w:p>
        </w:tc>
      </w:tr>
      <w:tr w:rsidR="00E619EF" w:rsidRPr="00A86C80" w14:paraId="2FF9143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E7FD77" w14:textId="43A60696" w:rsidR="00E619EF" w:rsidRPr="00A86C80" w:rsidRDefault="00E619EF" w:rsidP="00491F68">
            <w:pPr>
              <w:widowControl w:val="0"/>
              <w:autoSpaceDE w:val="0"/>
              <w:autoSpaceDN w:val="0"/>
              <w:adjustRightInd w:val="0"/>
              <w:rPr>
                <w:rFonts w:ascii="Times New Roman" w:hAnsi="Times New Roman" w:cs="Times New Roman"/>
              </w:rPr>
            </w:pPr>
            <w:del w:id="1466" w:author="Phelps, Anne (Council)" w:date="2026-06-21T11:11:00Z" w16du:dateUtc="2026-06-21T15:11:00Z">
              <w:r w:rsidRPr="00A86C80" w:rsidDel="00127D14">
                <w:rPr>
                  <w:rFonts w:ascii="Times New Roman" w:hAnsi="Times New Roman" w:cs="Times New Roman"/>
                </w:rPr>
                <w:delText>100954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F3A3FD" w14:textId="52EF5BEA" w:rsidR="00E619EF" w:rsidRPr="00A86C80" w:rsidRDefault="00E619EF" w:rsidP="00491F68">
            <w:pPr>
              <w:widowControl w:val="0"/>
              <w:autoSpaceDE w:val="0"/>
              <w:autoSpaceDN w:val="0"/>
              <w:adjustRightInd w:val="0"/>
              <w:rPr>
                <w:rFonts w:ascii="Times New Roman" w:hAnsi="Times New Roman" w:cs="Times New Roman"/>
              </w:rPr>
            </w:pPr>
            <w:del w:id="1467"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0E6C7A7" w14:textId="547977A2" w:rsidR="00E619EF" w:rsidRPr="00A86C80" w:rsidRDefault="00C93BC2" w:rsidP="00491F68">
            <w:pPr>
              <w:widowControl w:val="0"/>
              <w:autoSpaceDE w:val="0"/>
              <w:autoSpaceDN w:val="0"/>
              <w:adjustRightInd w:val="0"/>
              <w:rPr>
                <w:rFonts w:ascii="Times New Roman" w:hAnsi="Times New Roman" w:cs="Times New Roman"/>
              </w:rPr>
            </w:pPr>
            <w:del w:id="1468" w:author="Phelps, Anne (Council)" w:date="2026-06-21T11:11:00Z" w16du:dateUtc="2026-06-21T15:11:00Z">
              <w:r w:rsidRPr="00A86C80" w:rsidDel="00127D14">
                <w:rPr>
                  <w:rFonts w:ascii="Times New Roman" w:hAnsi="Times New Roman" w:cs="Times New Roman"/>
                </w:rPr>
                <w:delText>Destiny Replacement 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8601A0" w14:textId="1BEFAAD5" w:rsidR="00E619EF" w:rsidRPr="00A86C80" w:rsidRDefault="00E619EF" w:rsidP="00491F68">
            <w:pPr>
              <w:widowControl w:val="0"/>
              <w:autoSpaceDE w:val="0"/>
              <w:autoSpaceDN w:val="0"/>
              <w:adjustRightInd w:val="0"/>
              <w:jc w:val="right"/>
              <w:rPr>
                <w:rFonts w:ascii="Times New Roman" w:hAnsi="Times New Roman" w:cs="Times New Roman"/>
              </w:rPr>
            </w:pPr>
            <w:del w:id="1469" w:author="Phelps, Anne (Council)" w:date="2026-06-21T11:11:00Z" w16du:dateUtc="2026-06-21T15:11:00Z">
              <w:r w:rsidRPr="00A86C80" w:rsidDel="00127D14">
                <w:rPr>
                  <w:rFonts w:ascii="Times New Roman" w:hAnsi="Times New Roman" w:cs="Times New Roman"/>
                </w:rPr>
                <w:delText>3,083,000.00</w:delText>
              </w:r>
            </w:del>
          </w:p>
        </w:tc>
      </w:tr>
      <w:tr w:rsidR="00E619EF" w:rsidRPr="00A86C80" w14:paraId="7F17303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4C8F4B" w14:textId="08CA9C97" w:rsidR="00E619EF" w:rsidRPr="00A86C80" w:rsidRDefault="00E619EF" w:rsidP="00491F68">
            <w:pPr>
              <w:widowControl w:val="0"/>
              <w:autoSpaceDE w:val="0"/>
              <w:autoSpaceDN w:val="0"/>
              <w:adjustRightInd w:val="0"/>
              <w:rPr>
                <w:rFonts w:ascii="Times New Roman" w:hAnsi="Times New Roman" w:cs="Times New Roman"/>
              </w:rPr>
            </w:pPr>
            <w:del w:id="1470" w:author="Phelps, Anne (Council)" w:date="2026-06-21T11:11:00Z" w16du:dateUtc="2026-06-21T15:11:00Z">
              <w:r w:rsidRPr="00A86C80" w:rsidDel="00127D14">
                <w:rPr>
                  <w:rFonts w:ascii="Times New Roman" w:hAnsi="Times New Roman" w:cs="Times New Roman"/>
                </w:rPr>
                <w:delText>100054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2216B5" w14:textId="1E24E750" w:rsidR="00E619EF" w:rsidRPr="00A86C80" w:rsidRDefault="00E619EF" w:rsidP="00491F68">
            <w:pPr>
              <w:widowControl w:val="0"/>
              <w:autoSpaceDE w:val="0"/>
              <w:autoSpaceDN w:val="0"/>
              <w:adjustRightInd w:val="0"/>
              <w:rPr>
                <w:rFonts w:ascii="Times New Roman" w:hAnsi="Times New Roman" w:cs="Times New Roman"/>
              </w:rPr>
            </w:pPr>
            <w:del w:id="147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E2572" w14:textId="5D443EAA" w:rsidR="00E619EF" w:rsidRPr="00A86C80" w:rsidRDefault="00C93BC2" w:rsidP="00491F68">
            <w:pPr>
              <w:widowControl w:val="0"/>
              <w:autoSpaceDE w:val="0"/>
              <w:autoSpaceDN w:val="0"/>
              <w:adjustRightInd w:val="0"/>
              <w:rPr>
                <w:rFonts w:ascii="Times New Roman" w:hAnsi="Times New Roman" w:cs="Times New Roman"/>
              </w:rPr>
            </w:pPr>
            <w:del w:id="1472" w:author="Phelps, Anne (Council)" w:date="2026-06-21T11:11:00Z" w16du:dateUtc="2026-06-21T15:11:00Z">
              <w:r w:rsidRPr="00A86C80" w:rsidDel="00127D14">
                <w:rPr>
                  <w:rFonts w:ascii="Times New Roman" w:hAnsi="Times New Roman" w:cs="Times New Roman"/>
                </w:rPr>
                <w:delText>Fort Totten Trash Transfer Station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F84D1" w14:textId="53577585" w:rsidR="00E619EF" w:rsidRPr="00A86C80" w:rsidRDefault="00E619EF" w:rsidP="00491F68">
            <w:pPr>
              <w:widowControl w:val="0"/>
              <w:autoSpaceDE w:val="0"/>
              <w:autoSpaceDN w:val="0"/>
              <w:adjustRightInd w:val="0"/>
              <w:jc w:val="right"/>
              <w:rPr>
                <w:rFonts w:ascii="Times New Roman" w:hAnsi="Times New Roman" w:cs="Times New Roman"/>
              </w:rPr>
            </w:pPr>
            <w:del w:id="1473" w:author="Phelps, Anne (Council)" w:date="2026-06-21T11:11:00Z" w16du:dateUtc="2026-06-21T15:11:00Z">
              <w:r w:rsidRPr="00A86C80" w:rsidDel="00127D14">
                <w:rPr>
                  <w:rFonts w:ascii="Times New Roman" w:hAnsi="Times New Roman" w:cs="Times New Roman"/>
                </w:rPr>
                <w:delText>(82,037.69)</w:delText>
              </w:r>
            </w:del>
          </w:p>
        </w:tc>
      </w:tr>
      <w:tr w:rsidR="00E619EF" w:rsidRPr="00A86C80" w14:paraId="3F5C0709"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2F31DB" w14:textId="27D0DAE3" w:rsidR="00E619EF" w:rsidRPr="00A86C80" w:rsidRDefault="00E619EF" w:rsidP="00491F68">
            <w:pPr>
              <w:widowControl w:val="0"/>
              <w:autoSpaceDE w:val="0"/>
              <w:autoSpaceDN w:val="0"/>
              <w:adjustRightInd w:val="0"/>
              <w:rPr>
                <w:rFonts w:ascii="Times New Roman" w:hAnsi="Times New Roman" w:cs="Times New Roman"/>
              </w:rPr>
            </w:pPr>
            <w:del w:id="1474" w:author="Phelps, Anne (Council)" w:date="2026-06-21T11:11:00Z" w16du:dateUtc="2026-06-21T15:11:00Z">
              <w:r w:rsidRPr="00A86C80" w:rsidDel="00127D14">
                <w:rPr>
                  <w:rFonts w:ascii="Times New Roman" w:hAnsi="Times New Roman" w:cs="Times New Roman"/>
                </w:rPr>
                <w:delText>100941</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8A6C8" w14:textId="028AF475" w:rsidR="00E619EF" w:rsidRPr="00A86C80" w:rsidRDefault="00E619EF" w:rsidP="00491F68">
            <w:pPr>
              <w:widowControl w:val="0"/>
              <w:autoSpaceDE w:val="0"/>
              <w:autoSpaceDN w:val="0"/>
              <w:adjustRightInd w:val="0"/>
              <w:rPr>
                <w:rFonts w:ascii="Times New Roman" w:hAnsi="Times New Roman" w:cs="Times New Roman"/>
              </w:rPr>
            </w:pPr>
            <w:del w:id="1475"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4302D2" w14:textId="555D9787" w:rsidR="00E619EF" w:rsidRPr="00A86C80" w:rsidRDefault="00C93BC2" w:rsidP="00491F68">
            <w:pPr>
              <w:widowControl w:val="0"/>
              <w:autoSpaceDE w:val="0"/>
              <w:autoSpaceDN w:val="0"/>
              <w:adjustRightInd w:val="0"/>
              <w:rPr>
                <w:rFonts w:ascii="Times New Roman" w:hAnsi="Times New Roman" w:cs="Times New Roman"/>
              </w:rPr>
            </w:pPr>
            <w:del w:id="1476" w:author="Phelps, Anne (Council)" w:date="2026-06-21T11:11:00Z" w16du:dateUtc="2026-06-21T15:11:00Z">
              <w:r w:rsidRPr="00A86C80" w:rsidDel="00127D14">
                <w:rPr>
                  <w:rFonts w:ascii="Times New Roman" w:hAnsi="Times New Roman" w:cs="Times New Roman"/>
                </w:rPr>
                <w:delText>D</w:delText>
              </w:r>
              <w:r w:rsidR="00F74B06" w:rsidDel="00127D14">
                <w:rPr>
                  <w:rFonts w:ascii="Times New Roman" w:hAnsi="Times New Roman" w:cs="Times New Roman"/>
                </w:rPr>
                <w:delText>PW</w:delText>
              </w:r>
              <w:r w:rsidRPr="00A86C80" w:rsidDel="00127D14">
                <w:rPr>
                  <w:rFonts w:ascii="Times New Roman" w:hAnsi="Times New Roman" w:cs="Times New Roman"/>
                </w:rPr>
                <w:delText xml:space="preserve"> - Fleet Vehicles &gt; $275k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D02D06" w14:textId="5FE60CFE" w:rsidR="00E619EF" w:rsidRPr="00A86C80" w:rsidRDefault="00E619EF" w:rsidP="00491F68">
            <w:pPr>
              <w:widowControl w:val="0"/>
              <w:autoSpaceDE w:val="0"/>
              <w:autoSpaceDN w:val="0"/>
              <w:adjustRightInd w:val="0"/>
              <w:jc w:val="right"/>
              <w:rPr>
                <w:rFonts w:ascii="Times New Roman" w:hAnsi="Times New Roman" w:cs="Times New Roman"/>
              </w:rPr>
            </w:pPr>
            <w:del w:id="1477" w:author="Phelps, Anne (Council)" w:date="2026-06-21T11:11:00Z" w16du:dateUtc="2026-06-21T15:11:00Z">
              <w:r w:rsidRPr="00A86C80" w:rsidDel="00127D14">
                <w:rPr>
                  <w:rFonts w:ascii="Times New Roman" w:hAnsi="Times New Roman" w:cs="Times New Roman"/>
                </w:rPr>
                <w:delText>(611,569.64)</w:delText>
              </w:r>
            </w:del>
          </w:p>
        </w:tc>
      </w:tr>
      <w:tr w:rsidR="00E619EF" w:rsidRPr="00A86C80" w14:paraId="484A64A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549D0A" w14:textId="67FB1389" w:rsidR="00E619EF" w:rsidRPr="00A86C80" w:rsidRDefault="00E619EF" w:rsidP="00491F68">
            <w:pPr>
              <w:widowControl w:val="0"/>
              <w:autoSpaceDE w:val="0"/>
              <w:autoSpaceDN w:val="0"/>
              <w:adjustRightInd w:val="0"/>
              <w:rPr>
                <w:rFonts w:ascii="Times New Roman" w:hAnsi="Times New Roman" w:cs="Times New Roman"/>
              </w:rPr>
            </w:pPr>
            <w:del w:id="1478" w:author="Phelps, Anne (Council)" w:date="2026-06-21T11:11:00Z" w16du:dateUtc="2026-06-21T15:11:00Z">
              <w:r w:rsidRPr="00A86C80" w:rsidDel="00127D14">
                <w:rPr>
                  <w:rFonts w:ascii="Times New Roman" w:hAnsi="Times New Roman" w:cs="Times New Roman"/>
                </w:rPr>
                <w:delText>100942</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197009" w14:textId="4F2C0CFD" w:rsidR="00E619EF" w:rsidRPr="00A86C80" w:rsidRDefault="00E619EF" w:rsidP="00491F68">
            <w:pPr>
              <w:widowControl w:val="0"/>
              <w:autoSpaceDE w:val="0"/>
              <w:autoSpaceDN w:val="0"/>
              <w:adjustRightInd w:val="0"/>
              <w:rPr>
                <w:rFonts w:ascii="Times New Roman" w:hAnsi="Times New Roman" w:cs="Times New Roman"/>
              </w:rPr>
            </w:pPr>
            <w:del w:id="1479"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EBD638" w14:textId="2C90EEF6" w:rsidR="00E619EF" w:rsidRPr="00A86C80" w:rsidRDefault="00C93BC2" w:rsidP="00491F68">
            <w:pPr>
              <w:widowControl w:val="0"/>
              <w:autoSpaceDE w:val="0"/>
              <w:autoSpaceDN w:val="0"/>
              <w:adjustRightInd w:val="0"/>
              <w:rPr>
                <w:rFonts w:ascii="Times New Roman" w:hAnsi="Times New Roman" w:cs="Times New Roman"/>
              </w:rPr>
            </w:pPr>
            <w:del w:id="1480" w:author="Phelps, Anne (Council)" w:date="2026-06-21T11:11:00Z" w16du:dateUtc="2026-06-21T15:11:00Z">
              <w:r w:rsidRPr="00A86C80" w:rsidDel="00127D14">
                <w:rPr>
                  <w:rFonts w:ascii="Times New Roman" w:hAnsi="Times New Roman" w:cs="Times New Roman"/>
                </w:rPr>
                <w:delText>D</w:delText>
              </w:r>
              <w:r w:rsidR="00F74B06" w:rsidDel="00127D14">
                <w:rPr>
                  <w:rFonts w:ascii="Times New Roman" w:hAnsi="Times New Roman" w:cs="Times New Roman"/>
                </w:rPr>
                <w:delText>PW</w:delText>
              </w:r>
              <w:r w:rsidRPr="00A86C80" w:rsidDel="00127D14">
                <w:rPr>
                  <w:rFonts w:ascii="Times New Roman" w:hAnsi="Times New Roman" w:cs="Times New Roman"/>
                </w:rPr>
                <w:delText xml:space="preserve"> - Fleet Vehicles &gt; $100k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861117" w14:textId="1269FAA8" w:rsidR="00E619EF" w:rsidRPr="00A86C80" w:rsidRDefault="00E619EF" w:rsidP="00491F68">
            <w:pPr>
              <w:widowControl w:val="0"/>
              <w:autoSpaceDE w:val="0"/>
              <w:autoSpaceDN w:val="0"/>
              <w:adjustRightInd w:val="0"/>
              <w:jc w:val="right"/>
              <w:rPr>
                <w:rFonts w:ascii="Times New Roman" w:hAnsi="Times New Roman" w:cs="Times New Roman"/>
              </w:rPr>
            </w:pPr>
            <w:del w:id="1481" w:author="Phelps, Anne (Council)" w:date="2026-06-21T11:11:00Z" w16du:dateUtc="2026-06-21T15:11:00Z">
              <w:r w:rsidRPr="00A86C80" w:rsidDel="00127D14">
                <w:rPr>
                  <w:rFonts w:ascii="Times New Roman" w:hAnsi="Times New Roman" w:cs="Times New Roman"/>
                </w:rPr>
                <w:delText>(2,691,249.73)</w:delText>
              </w:r>
            </w:del>
          </w:p>
        </w:tc>
      </w:tr>
      <w:tr w:rsidR="00E619EF" w:rsidRPr="00A86C80" w14:paraId="2CE2A7B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B84916" w14:textId="7DAEC8D1" w:rsidR="00E619EF" w:rsidRPr="00A86C80" w:rsidRDefault="00E619EF" w:rsidP="00491F68">
            <w:pPr>
              <w:widowControl w:val="0"/>
              <w:autoSpaceDE w:val="0"/>
              <w:autoSpaceDN w:val="0"/>
              <w:adjustRightInd w:val="0"/>
              <w:rPr>
                <w:rFonts w:ascii="Times New Roman" w:hAnsi="Times New Roman" w:cs="Times New Roman"/>
              </w:rPr>
            </w:pPr>
            <w:del w:id="1482" w:author="Phelps, Anne (Council)" w:date="2026-06-21T11:11:00Z" w16du:dateUtc="2026-06-21T15:11:00Z">
              <w:r w:rsidRPr="00A86C80" w:rsidDel="00127D14">
                <w:rPr>
                  <w:rFonts w:ascii="Times New Roman" w:hAnsi="Times New Roman" w:cs="Times New Roman"/>
                </w:rPr>
                <w:delText>100943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D8D205" w14:textId="478CC001" w:rsidR="00E619EF" w:rsidRPr="00A86C80" w:rsidRDefault="00E619EF" w:rsidP="00491F68">
            <w:pPr>
              <w:widowControl w:val="0"/>
              <w:autoSpaceDE w:val="0"/>
              <w:autoSpaceDN w:val="0"/>
              <w:adjustRightInd w:val="0"/>
              <w:rPr>
                <w:rFonts w:ascii="Times New Roman" w:hAnsi="Times New Roman" w:cs="Times New Roman"/>
              </w:rPr>
            </w:pPr>
            <w:del w:id="1483"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DDB8F" w14:textId="2DB6594E" w:rsidR="00E619EF" w:rsidRPr="00A86C80" w:rsidRDefault="00C93BC2" w:rsidP="00491F68">
            <w:pPr>
              <w:widowControl w:val="0"/>
              <w:autoSpaceDE w:val="0"/>
              <w:autoSpaceDN w:val="0"/>
              <w:adjustRightInd w:val="0"/>
              <w:rPr>
                <w:rFonts w:ascii="Times New Roman" w:hAnsi="Times New Roman" w:cs="Times New Roman"/>
              </w:rPr>
            </w:pPr>
            <w:del w:id="1484" w:author="Phelps, Anne (Council)" w:date="2026-06-21T11:11:00Z" w16du:dateUtc="2026-06-21T15:11:00Z">
              <w:r w:rsidRPr="00A86C80" w:rsidDel="00127D14">
                <w:rPr>
                  <w:rFonts w:ascii="Times New Roman" w:hAnsi="Times New Roman" w:cs="Times New Roman"/>
                </w:rPr>
                <w:delText>D</w:delText>
              </w:r>
              <w:r w:rsidR="00F74B06" w:rsidDel="00127D14">
                <w:rPr>
                  <w:rFonts w:ascii="Times New Roman" w:hAnsi="Times New Roman" w:cs="Times New Roman"/>
                </w:rPr>
                <w:delText>PW</w:delText>
              </w:r>
              <w:r w:rsidRPr="00A86C80" w:rsidDel="00127D14">
                <w:rPr>
                  <w:rFonts w:ascii="Times New Roman" w:hAnsi="Times New Roman" w:cs="Times New Roman"/>
                </w:rPr>
                <w:delText xml:space="preserve"> - Fleet Vehicles &gt; $50k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D03AC" w14:textId="26294F81" w:rsidR="00E619EF" w:rsidRPr="00A86C80" w:rsidRDefault="00E619EF" w:rsidP="00491F68">
            <w:pPr>
              <w:widowControl w:val="0"/>
              <w:autoSpaceDE w:val="0"/>
              <w:autoSpaceDN w:val="0"/>
              <w:adjustRightInd w:val="0"/>
              <w:jc w:val="right"/>
              <w:rPr>
                <w:rFonts w:ascii="Times New Roman" w:hAnsi="Times New Roman" w:cs="Times New Roman"/>
              </w:rPr>
            </w:pPr>
            <w:del w:id="1485" w:author="Phelps, Anne (Council)" w:date="2026-06-21T11:11:00Z" w16du:dateUtc="2026-06-21T15:11:00Z">
              <w:r w:rsidRPr="00A86C80" w:rsidDel="00127D14">
                <w:rPr>
                  <w:rFonts w:ascii="Times New Roman" w:hAnsi="Times New Roman" w:cs="Times New Roman"/>
                </w:rPr>
                <w:delText>(38,359.56)</w:delText>
              </w:r>
            </w:del>
          </w:p>
        </w:tc>
      </w:tr>
      <w:tr w:rsidR="00E619EF" w:rsidRPr="00A86C80" w14:paraId="242D3F6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E5BAC9" w14:textId="0A05369C" w:rsidR="00E619EF" w:rsidRPr="00A86C80" w:rsidRDefault="00E619EF" w:rsidP="00491F68">
            <w:pPr>
              <w:widowControl w:val="0"/>
              <w:autoSpaceDE w:val="0"/>
              <w:autoSpaceDN w:val="0"/>
              <w:adjustRightInd w:val="0"/>
              <w:rPr>
                <w:rFonts w:ascii="Times New Roman" w:hAnsi="Times New Roman" w:cs="Times New Roman"/>
              </w:rPr>
            </w:pPr>
            <w:del w:id="1486" w:author="Phelps, Anne (Council)" w:date="2026-06-21T11:11:00Z" w16du:dateUtc="2026-06-21T15:11:00Z">
              <w:r w:rsidRPr="00A86C80" w:rsidDel="00127D14">
                <w:rPr>
                  <w:rFonts w:ascii="Times New Roman" w:hAnsi="Times New Roman" w:cs="Times New Roman"/>
                </w:rPr>
                <w:delText>100944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B7E0C" w14:textId="6DDE7396" w:rsidR="00E619EF" w:rsidRPr="00A86C80" w:rsidRDefault="00E619EF" w:rsidP="00491F68">
            <w:pPr>
              <w:widowControl w:val="0"/>
              <w:autoSpaceDE w:val="0"/>
              <w:autoSpaceDN w:val="0"/>
              <w:adjustRightInd w:val="0"/>
              <w:rPr>
                <w:rFonts w:ascii="Times New Roman" w:hAnsi="Times New Roman" w:cs="Times New Roman"/>
              </w:rPr>
            </w:pPr>
            <w:del w:id="1487"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5F61B5" w14:textId="745B4E79" w:rsidR="00E619EF" w:rsidRPr="00A86C80" w:rsidRDefault="00C93BC2" w:rsidP="00491F68">
            <w:pPr>
              <w:widowControl w:val="0"/>
              <w:autoSpaceDE w:val="0"/>
              <w:autoSpaceDN w:val="0"/>
              <w:adjustRightInd w:val="0"/>
              <w:rPr>
                <w:rFonts w:ascii="Times New Roman" w:hAnsi="Times New Roman" w:cs="Times New Roman"/>
              </w:rPr>
            </w:pPr>
            <w:del w:id="1488" w:author="Phelps, Anne (Council)" w:date="2026-06-21T11:11:00Z" w16du:dateUtc="2026-06-21T15:11:00Z">
              <w:r w:rsidRPr="00A86C80" w:rsidDel="00127D14">
                <w:rPr>
                  <w:rFonts w:ascii="Times New Roman" w:hAnsi="Times New Roman" w:cs="Times New Roman"/>
                </w:rPr>
                <w:delText>D</w:delText>
              </w:r>
              <w:r w:rsidR="00F74B06" w:rsidDel="00127D14">
                <w:rPr>
                  <w:rFonts w:ascii="Times New Roman" w:hAnsi="Times New Roman" w:cs="Times New Roman"/>
                </w:rPr>
                <w:delText>PW</w:delText>
              </w:r>
              <w:r w:rsidRPr="00A86C80" w:rsidDel="00127D14">
                <w:rPr>
                  <w:rFonts w:ascii="Times New Roman" w:hAnsi="Times New Roman" w:cs="Times New Roman"/>
                </w:rPr>
                <w:delText xml:space="preserve"> - Fleet Vehicles &lt; $50k</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34444E" w14:textId="355AEDB1" w:rsidR="00E619EF" w:rsidRPr="00A86C80" w:rsidRDefault="00E619EF" w:rsidP="00491F68">
            <w:pPr>
              <w:widowControl w:val="0"/>
              <w:autoSpaceDE w:val="0"/>
              <w:autoSpaceDN w:val="0"/>
              <w:adjustRightInd w:val="0"/>
              <w:jc w:val="right"/>
              <w:rPr>
                <w:rFonts w:ascii="Times New Roman" w:hAnsi="Times New Roman" w:cs="Times New Roman"/>
              </w:rPr>
            </w:pPr>
            <w:del w:id="1489" w:author="Phelps, Anne (Council)" w:date="2026-06-21T11:11:00Z" w16du:dateUtc="2026-06-21T15:11:00Z">
              <w:r w:rsidRPr="00A86C80" w:rsidDel="00127D14">
                <w:rPr>
                  <w:rFonts w:ascii="Times New Roman" w:hAnsi="Times New Roman" w:cs="Times New Roman"/>
                </w:rPr>
                <w:delText>(343,805.74)</w:delText>
              </w:r>
            </w:del>
          </w:p>
        </w:tc>
      </w:tr>
      <w:tr w:rsidR="00E619EF" w:rsidRPr="00A86C80" w14:paraId="54BBFD5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3B3575" w14:textId="599D5C9C" w:rsidR="00E619EF" w:rsidRPr="00A86C80" w:rsidRDefault="00E619EF" w:rsidP="00491F68">
            <w:pPr>
              <w:widowControl w:val="0"/>
              <w:autoSpaceDE w:val="0"/>
              <w:autoSpaceDN w:val="0"/>
              <w:adjustRightInd w:val="0"/>
              <w:rPr>
                <w:rFonts w:ascii="Times New Roman" w:hAnsi="Times New Roman" w:cs="Times New Roman"/>
              </w:rPr>
            </w:pPr>
            <w:del w:id="1490" w:author="Phelps, Anne (Council)" w:date="2026-06-21T11:11:00Z" w16du:dateUtc="2026-06-21T15:11:00Z">
              <w:r w:rsidRPr="00A86C80" w:rsidDel="00127D14">
                <w:rPr>
                  <w:rFonts w:ascii="Times New Roman" w:hAnsi="Times New Roman" w:cs="Times New Roman"/>
                </w:rPr>
                <w:delText>100945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7E9DCC" w14:textId="27789FF6" w:rsidR="00E619EF" w:rsidRPr="00A86C80" w:rsidRDefault="00E619EF" w:rsidP="00491F68">
            <w:pPr>
              <w:widowControl w:val="0"/>
              <w:autoSpaceDE w:val="0"/>
              <w:autoSpaceDN w:val="0"/>
              <w:adjustRightInd w:val="0"/>
              <w:rPr>
                <w:rFonts w:ascii="Times New Roman" w:hAnsi="Times New Roman" w:cs="Times New Roman"/>
              </w:rPr>
            </w:pPr>
            <w:del w:id="1491"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788236" w14:textId="529133AF" w:rsidR="00E619EF" w:rsidRPr="00A86C80" w:rsidRDefault="00C93BC2" w:rsidP="00491F68">
            <w:pPr>
              <w:widowControl w:val="0"/>
              <w:autoSpaceDE w:val="0"/>
              <w:autoSpaceDN w:val="0"/>
              <w:adjustRightInd w:val="0"/>
              <w:rPr>
                <w:rFonts w:ascii="Times New Roman" w:hAnsi="Times New Roman" w:cs="Times New Roman"/>
              </w:rPr>
            </w:pPr>
            <w:del w:id="1492" w:author="Phelps, Anne (Council)" w:date="2026-06-21T11:11:00Z" w16du:dateUtc="2026-06-21T15:11:00Z">
              <w:r w:rsidRPr="00A86C80" w:rsidDel="00127D14">
                <w:rPr>
                  <w:rFonts w:ascii="Times New Roman" w:hAnsi="Times New Roman" w:cs="Times New Roman"/>
                </w:rPr>
                <w:delText>Heavy Duty /Off Road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8290F" w14:textId="050CAE8E" w:rsidR="00E619EF" w:rsidRPr="00A86C80" w:rsidRDefault="00E619EF" w:rsidP="00491F68">
            <w:pPr>
              <w:widowControl w:val="0"/>
              <w:autoSpaceDE w:val="0"/>
              <w:autoSpaceDN w:val="0"/>
              <w:adjustRightInd w:val="0"/>
              <w:jc w:val="right"/>
              <w:rPr>
                <w:rFonts w:ascii="Times New Roman" w:hAnsi="Times New Roman" w:cs="Times New Roman"/>
              </w:rPr>
            </w:pPr>
            <w:del w:id="1493" w:author="Phelps, Anne (Council)" w:date="2026-06-21T11:11:00Z" w16du:dateUtc="2026-06-21T15:11:00Z">
              <w:r w:rsidRPr="00A86C80" w:rsidDel="00127D14">
                <w:rPr>
                  <w:rFonts w:ascii="Times New Roman" w:hAnsi="Times New Roman" w:cs="Times New Roman"/>
                </w:rPr>
                <w:delText>1,541,279.31</w:delText>
              </w:r>
            </w:del>
          </w:p>
        </w:tc>
      </w:tr>
      <w:tr w:rsidR="00E619EF" w:rsidRPr="00A86C80" w14:paraId="052F3B8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CE7666" w14:textId="45041837" w:rsidR="00E619EF" w:rsidRPr="00A86C80" w:rsidRDefault="00E619EF" w:rsidP="00491F68">
            <w:pPr>
              <w:widowControl w:val="0"/>
              <w:autoSpaceDE w:val="0"/>
              <w:autoSpaceDN w:val="0"/>
              <w:adjustRightInd w:val="0"/>
              <w:rPr>
                <w:rFonts w:ascii="Times New Roman" w:hAnsi="Times New Roman" w:cs="Times New Roman"/>
              </w:rPr>
            </w:pPr>
            <w:del w:id="1494" w:author="Phelps, Anne (Council)" w:date="2026-06-21T11:11:00Z" w16du:dateUtc="2026-06-21T15:11:00Z">
              <w:r w:rsidRPr="00A86C80" w:rsidDel="00127D14">
                <w:rPr>
                  <w:rFonts w:ascii="Times New Roman" w:hAnsi="Times New Roman" w:cs="Times New Roman"/>
                </w:rPr>
                <w:delText>100946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A0F069" w14:textId="3CA9468B" w:rsidR="00E619EF" w:rsidRPr="00A86C80" w:rsidRDefault="00E619EF" w:rsidP="00491F68">
            <w:pPr>
              <w:widowControl w:val="0"/>
              <w:autoSpaceDE w:val="0"/>
              <w:autoSpaceDN w:val="0"/>
              <w:adjustRightInd w:val="0"/>
              <w:rPr>
                <w:rFonts w:ascii="Times New Roman" w:hAnsi="Times New Roman" w:cs="Times New Roman"/>
              </w:rPr>
            </w:pPr>
            <w:del w:id="1495"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33BF50" w14:textId="05983EAE" w:rsidR="00E619EF" w:rsidRPr="00A86C80" w:rsidRDefault="00C93BC2" w:rsidP="00491F68">
            <w:pPr>
              <w:widowControl w:val="0"/>
              <w:autoSpaceDE w:val="0"/>
              <w:autoSpaceDN w:val="0"/>
              <w:adjustRightInd w:val="0"/>
              <w:rPr>
                <w:rFonts w:ascii="Times New Roman" w:hAnsi="Times New Roman" w:cs="Times New Roman"/>
              </w:rPr>
            </w:pPr>
            <w:del w:id="1496" w:author="Phelps, Anne (Council)" w:date="2026-06-21T11:11:00Z" w16du:dateUtc="2026-06-21T15:11:00Z">
              <w:r w:rsidRPr="00A86C80" w:rsidDel="00127D14">
                <w:rPr>
                  <w:rFonts w:ascii="Times New Roman" w:hAnsi="Times New Roman" w:cs="Times New Roman"/>
                </w:rPr>
                <w:delText>Medium Duty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3F51BA" w14:textId="04F6A803" w:rsidR="00E619EF" w:rsidRPr="00A86C80" w:rsidRDefault="00E619EF" w:rsidP="00491F68">
            <w:pPr>
              <w:widowControl w:val="0"/>
              <w:autoSpaceDE w:val="0"/>
              <w:autoSpaceDN w:val="0"/>
              <w:adjustRightInd w:val="0"/>
              <w:jc w:val="right"/>
              <w:rPr>
                <w:rFonts w:ascii="Times New Roman" w:hAnsi="Times New Roman" w:cs="Times New Roman"/>
              </w:rPr>
            </w:pPr>
            <w:del w:id="1497" w:author="Phelps, Anne (Council)" w:date="2026-06-21T11:11:00Z" w16du:dateUtc="2026-06-21T15:11:00Z">
              <w:r w:rsidRPr="00A86C80" w:rsidDel="00127D14">
                <w:rPr>
                  <w:rFonts w:ascii="Times New Roman" w:hAnsi="Times New Roman" w:cs="Times New Roman"/>
                </w:rPr>
                <w:delText>3,251,754.68</w:delText>
              </w:r>
            </w:del>
          </w:p>
        </w:tc>
      </w:tr>
      <w:tr w:rsidR="00E619EF" w:rsidRPr="00A86C80" w14:paraId="181DEC1B"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1CDF7B" w14:textId="7947C59C" w:rsidR="00E619EF" w:rsidRPr="00A86C80" w:rsidRDefault="00E619EF" w:rsidP="00491F68">
            <w:pPr>
              <w:widowControl w:val="0"/>
              <w:autoSpaceDE w:val="0"/>
              <w:autoSpaceDN w:val="0"/>
              <w:adjustRightInd w:val="0"/>
              <w:rPr>
                <w:rFonts w:ascii="Times New Roman" w:hAnsi="Times New Roman" w:cs="Times New Roman"/>
              </w:rPr>
            </w:pPr>
            <w:del w:id="1498" w:author="Phelps, Anne (Council)" w:date="2026-06-21T11:11:00Z" w16du:dateUtc="2026-06-21T15:11:00Z">
              <w:r w:rsidRPr="00A86C80" w:rsidDel="00127D14">
                <w:rPr>
                  <w:rFonts w:ascii="Times New Roman" w:hAnsi="Times New Roman" w:cs="Times New Roman"/>
                </w:rPr>
                <w:delText>100947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65CD4" w14:textId="12E1BE21" w:rsidR="00E619EF" w:rsidRPr="00A86C80" w:rsidRDefault="00E619EF" w:rsidP="00491F68">
            <w:pPr>
              <w:widowControl w:val="0"/>
              <w:autoSpaceDE w:val="0"/>
              <w:autoSpaceDN w:val="0"/>
              <w:adjustRightInd w:val="0"/>
              <w:rPr>
                <w:rFonts w:ascii="Times New Roman" w:hAnsi="Times New Roman" w:cs="Times New Roman"/>
              </w:rPr>
            </w:pPr>
            <w:del w:id="1499"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14351C" w14:textId="30038A69" w:rsidR="00E619EF" w:rsidRPr="00A86C80" w:rsidRDefault="00C93BC2" w:rsidP="00491F68">
            <w:pPr>
              <w:widowControl w:val="0"/>
              <w:autoSpaceDE w:val="0"/>
              <w:autoSpaceDN w:val="0"/>
              <w:adjustRightInd w:val="0"/>
              <w:rPr>
                <w:rFonts w:ascii="Times New Roman" w:hAnsi="Times New Roman" w:cs="Times New Roman"/>
              </w:rPr>
            </w:pPr>
            <w:del w:id="1500" w:author="Phelps, Anne (Council)" w:date="2026-06-21T11:11:00Z" w16du:dateUtc="2026-06-21T15:11:00Z">
              <w:r w:rsidRPr="00A86C80" w:rsidDel="00127D14">
                <w:rPr>
                  <w:rFonts w:ascii="Times New Roman" w:hAnsi="Times New Roman" w:cs="Times New Roman"/>
                </w:rPr>
                <w:delText>Light Duty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467C5D" w14:textId="4921C807" w:rsidR="00E619EF" w:rsidRPr="00A86C80" w:rsidRDefault="00E619EF" w:rsidP="00491F68">
            <w:pPr>
              <w:widowControl w:val="0"/>
              <w:autoSpaceDE w:val="0"/>
              <w:autoSpaceDN w:val="0"/>
              <w:adjustRightInd w:val="0"/>
              <w:jc w:val="right"/>
              <w:rPr>
                <w:rFonts w:ascii="Times New Roman" w:hAnsi="Times New Roman" w:cs="Times New Roman"/>
              </w:rPr>
            </w:pPr>
            <w:del w:id="1501" w:author="Phelps, Anne (Council)" w:date="2026-06-21T11:11:00Z" w16du:dateUtc="2026-06-21T15:11:00Z">
              <w:r w:rsidRPr="00A86C80" w:rsidDel="00127D14">
                <w:rPr>
                  <w:rFonts w:ascii="Times New Roman" w:hAnsi="Times New Roman" w:cs="Times New Roman"/>
                </w:rPr>
                <w:delText>382,165.30</w:delText>
              </w:r>
            </w:del>
          </w:p>
        </w:tc>
      </w:tr>
      <w:tr w:rsidR="00E619EF" w:rsidRPr="00A86C80" w14:paraId="7CC01334"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DC7EB4" w14:textId="79E14423" w:rsidR="00E619EF" w:rsidRPr="00A86C80" w:rsidRDefault="00E619EF" w:rsidP="00491F68">
            <w:pPr>
              <w:widowControl w:val="0"/>
              <w:autoSpaceDE w:val="0"/>
              <w:autoSpaceDN w:val="0"/>
              <w:adjustRightInd w:val="0"/>
              <w:rPr>
                <w:rFonts w:ascii="Times New Roman" w:hAnsi="Times New Roman" w:cs="Times New Roman"/>
              </w:rPr>
            </w:pPr>
            <w:del w:id="1502" w:author="Phelps, Anne (Council)" w:date="2026-06-21T11:11:00Z" w16du:dateUtc="2026-06-21T15:11:00Z">
              <w:r w:rsidRPr="00A86C80" w:rsidDel="00127D14">
                <w:rPr>
                  <w:rFonts w:ascii="Times New Roman" w:hAnsi="Times New Roman" w:cs="Times New Roman"/>
                </w:rPr>
                <w:delText>101387</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F5648F" w14:textId="3F389CB9" w:rsidR="00E619EF" w:rsidRPr="00A86C80" w:rsidRDefault="00E619EF" w:rsidP="00491F68">
            <w:pPr>
              <w:widowControl w:val="0"/>
              <w:autoSpaceDE w:val="0"/>
              <w:autoSpaceDN w:val="0"/>
              <w:adjustRightInd w:val="0"/>
              <w:rPr>
                <w:rFonts w:ascii="Times New Roman" w:hAnsi="Times New Roman" w:cs="Times New Roman"/>
              </w:rPr>
            </w:pPr>
            <w:del w:id="1503"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1F7906" w14:textId="43C03185" w:rsidR="00E619EF" w:rsidRPr="00A86C80" w:rsidRDefault="00C93BC2" w:rsidP="00491F68">
            <w:pPr>
              <w:widowControl w:val="0"/>
              <w:autoSpaceDE w:val="0"/>
              <w:autoSpaceDN w:val="0"/>
              <w:adjustRightInd w:val="0"/>
              <w:rPr>
                <w:rFonts w:ascii="Times New Roman" w:hAnsi="Times New Roman" w:cs="Times New Roman"/>
              </w:rPr>
            </w:pPr>
            <w:del w:id="1504" w:author="Phelps, Anne (Council)" w:date="2026-06-21T11:11:00Z" w16du:dateUtc="2026-06-21T15:11:00Z">
              <w:r w:rsidRPr="00A86C80" w:rsidDel="00127D14">
                <w:rPr>
                  <w:rFonts w:ascii="Times New Roman" w:hAnsi="Times New Roman" w:cs="Times New Roman"/>
                </w:rPr>
                <w:delText>D</w:delText>
              </w:r>
              <w:r w:rsidR="00F74B06" w:rsidDel="00127D14">
                <w:rPr>
                  <w:rFonts w:ascii="Times New Roman" w:hAnsi="Times New Roman" w:cs="Times New Roman"/>
                </w:rPr>
                <w:delText>PW</w:delText>
              </w:r>
              <w:r w:rsidRPr="00A86C80" w:rsidDel="00127D14">
                <w:rPr>
                  <w:rFonts w:ascii="Times New Roman" w:hAnsi="Times New Roman" w:cs="Times New Roman"/>
                </w:rPr>
                <w:delText xml:space="preserve"> Fort Totten Trash Transfer Station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2A210" w14:textId="5174F8C4" w:rsidR="00E619EF" w:rsidRPr="00A86C80" w:rsidRDefault="00E619EF" w:rsidP="00491F68">
            <w:pPr>
              <w:widowControl w:val="0"/>
              <w:autoSpaceDE w:val="0"/>
              <w:autoSpaceDN w:val="0"/>
              <w:adjustRightInd w:val="0"/>
              <w:jc w:val="right"/>
              <w:rPr>
                <w:rFonts w:ascii="Times New Roman" w:hAnsi="Times New Roman" w:cs="Times New Roman"/>
              </w:rPr>
            </w:pPr>
            <w:del w:id="1505" w:author="Phelps, Anne (Council)" w:date="2026-06-21T11:11:00Z" w16du:dateUtc="2026-06-21T15:11:00Z">
              <w:r w:rsidRPr="00A86C80" w:rsidDel="00127D14">
                <w:rPr>
                  <w:rFonts w:ascii="Times New Roman" w:hAnsi="Times New Roman" w:cs="Times New Roman"/>
                </w:rPr>
                <w:delText>(38,647.78)</w:delText>
              </w:r>
            </w:del>
          </w:p>
        </w:tc>
      </w:tr>
      <w:tr w:rsidR="00E619EF" w:rsidRPr="00A86C80" w14:paraId="6FCA665D"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A6965" w14:textId="685CA45E" w:rsidR="00E619EF" w:rsidRPr="00A86C80" w:rsidRDefault="00E619EF" w:rsidP="00491F68">
            <w:pPr>
              <w:widowControl w:val="0"/>
              <w:autoSpaceDE w:val="0"/>
              <w:autoSpaceDN w:val="0"/>
              <w:adjustRightInd w:val="0"/>
              <w:rPr>
                <w:rFonts w:ascii="Times New Roman" w:hAnsi="Times New Roman" w:cs="Times New Roman"/>
              </w:rPr>
            </w:pPr>
            <w:del w:id="1506" w:author="Phelps, Anne (Council)" w:date="2026-06-21T11:11:00Z" w16du:dateUtc="2026-06-21T15:11:00Z">
              <w:r w:rsidRPr="00A86C80" w:rsidDel="00127D14">
                <w:rPr>
                  <w:rFonts w:ascii="Times New Roman" w:hAnsi="Times New Roman" w:cs="Times New Roman"/>
                </w:rPr>
                <w:delText>100018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FA4280" w14:textId="1803E45E" w:rsidR="00E619EF" w:rsidRPr="00A86C80" w:rsidRDefault="00E619EF" w:rsidP="00491F68">
            <w:pPr>
              <w:widowControl w:val="0"/>
              <w:autoSpaceDE w:val="0"/>
              <w:autoSpaceDN w:val="0"/>
              <w:adjustRightInd w:val="0"/>
              <w:rPr>
                <w:rFonts w:ascii="Times New Roman" w:hAnsi="Times New Roman" w:cs="Times New Roman"/>
              </w:rPr>
            </w:pPr>
            <w:del w:id="1507"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D5F740" w14:textId="63E30A02" w:rsidR="00E619EF" w:rsidRPr="00A86C80" w:rsidRDefault="00C93BC2" w:rsidP="00491F68">
            <w:pPr>
              <w:widowControl w:val="0"/>
              <w:autoSpaceDE w:val="0"/>
              <w:autoSpaceDN w:val="0"/>
              <w:adjustRightInd w:val="0"/>
              <w:rPr>
                <w:rFonts w:ascii="Times New Roman" w:hAnsi="Times New Roman" w:cs="Times New Roman"/>
              </w:rPr>
            </w:pPr>
            <w:del w:id="1508" w:author="Phelps, Anne (Council)" w:date="2026-06-21T11:11:00Z" w16du:dateUtc="2026-06-21T15:11:00Z">
              <w:r w:rsidRPr="00A86C80" w:rsidDel="00127D14">
                <w:rPr>
                  <w:rFonts w:ascii="Times New Roman" w:hAnsi="Times New Roman" w:cs="Times New Roman"/>
                </w:rPr>
                <w:delText>Evidence Impound Lot Renovation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7B286A" w14:textId="51FFF83C" w:rsidR="00E619EF" w:rsidRPr="00A86C80" w:rsidRDefault="00E619EF" w:rsidP="00491F68">
            <w:pPr>
              <w:widowControl w:val="0"/>
              <w:autoSpaceDE w:val="0"/>
              <w:autoSpaceDN w:val="0"/>
              <w:adjustRightInd w:val="0"/>
              <w:jc w:val="right"/>
              <w:rPr>
                <w:rFonts w:ascii="Times New Roman" w:hAnsi="Times New Roman" w:cs="Times New Roman"/>
              </w:rPr>
            </w:pPr>
            <w:del w:id="1509" w:author="Phelps, Anne (Council)" w:date="2026-06-21T11:11:00Z" w16du:dateUtc="2026-06-21T15:11:00Z">
              <w:r w:rsidRPr="00A86C80" w:rsidDel="00127D14">
                <w:rPr>
                  <w:rFonts w:ascii="Times New Roman" w:hAnsi="Times New Roman" w:cs="Times New Roman"/>
                </w:rPr>
                <w:delText>(15,367.99)</w:delText>
              </w:r>
            </w:del>
          </w:p>
        </w:tc>
      </w:tr>
      <w:tr w:rsidR="00E619EF" w:rsidRPr="00A86C80" w14:paraId="2325CB10"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60B61D" w14:textId="6FE81588" w:rsidR="00E619EF" w:rsidRPr="00A86C80" w:rsidRDefault="00E619EF" w:rsidP="00491F68">
            <w:pPr>
              <w:widowControl w:val="0"/>
              <w:autoSpaceDE w:val="0"/>
              <w:autoSpaceDN w:val="0"/>
              <w:adjustRightInd w:val="0"/>
              <w:rPr>
                <w:rFonts w:ascii="Times New Roman" w:hAnsi="Times New Roman" w:cs="Times New Roman"/>
              </w:rPr>
            </w:pPr>
            <w:del w:id="1510" w:author="Phelps, Anne (Council)" w:date="2026-06-21T11:11:00Z" w16du:dateUtc="2026-06-21T15:11:00Z">
              <w:r w:rsidRPr="00A86C80" w:rsidDel="00127D14">
                <w:rPr>
                  <w:rFonts w:ascii="Times New Roman" w:hAnsi="Times New Roman" w:cs="Times New Roman"/>
                </w:rPr>
                <w:delText>100025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375564" w14:textId="4ED581F9" w:rsidR="00E619EF" w:rsidRPr="00A86C80" w:rsidRDefault="00E619EF" w:rsidP="00491F68">
            <w:pPr>
              <w:widowControl w:val="0"/>
              <w:autoSpaceDE w:val="0"/>
              <w:autoSpaceDN w:val="0"/>
              <w:adjustRightInd w:val="0"/>
              <w:rPr>
                <w:rFonts w:ascii="Times New Roman" w:hAnsi="Times New Roman" w:cs="Times New Roman"/>
              </w:rPr>
            </w:pPr>
            <w:del w:id="1511" w:author="Phelps, Anne (Council)" w:date="2026-06-21T11:11:00Z" w16du:dateUtc="2026-06-21T15:11:00Z">
              <w:r w:rsidRPr="00A86C80" w:rsidDel="00127D14">
                <w:rPr>
                  <w:rFonts w:ascii="Times New Roman" w:hAnsi="Times New Roman" w:cs="Times New Roman"/>
                </w:rPr>
                <w:delText>3030300</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D3DBE3" w14:textId="260CA9A9" w:rsidR="00E619EF" w:rsidRPr="00A86C80" w:rsidRDefault="00C93BC2" w:rsidP="00491F68">
            <w:pPr>
              <w:widowControl w:val="0"/>
              <w:autoSpaceDE w:val="0"/>
              <w:autoSpaceDN w:val="0"/>
              <w:adjustRightInd w:val="0"/>
              <w:rPr>
                <w:rFonts w:ascii="Times New Roman" w:hAnsi="Times New Roman" w:cs="Times New Roman"/>
              </w:rPr>
            </w:pPr>
            <w:del w:id="1512" w:author="Phelps, Anne (Council)" w:date="2026-06-21T11:11:00Z" w16du:dateUtc="2026-06-21T15:11:00Z">
              <w:r w:rsidRPr="00A86C80" w:rsidDel="00127D14">
                <w:rPr>
                  <w:rFonts w:ascii="Times New Roman" w:hAnsi="Times New Roman" w:cs="Times New Roman"/>
                </w:rPr>
                <w:delText>Detention Area Renovations</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A73EEC" w14:textId="451A8928" w:rsidR="00E619EF" w:rsidRPr="00A86C80" w:rsidRDefault="00E619EF" w:rsidP="00491F68">
            <w:pPr>
              <w:widowControl w:val="0"/>
              <w:autoSpaceDE w:val="0"/>
              <w:autoSpaceDN w:val="0"/>
              <w:adjustRightInd w:val="0"/>
              <w:jc w:val="right"/>
              <w:rPr>
                <w:rFonts w:ascii="Times New Roman" w:hAnsi="Times New Roman" w:cs="Times New Roman"/>
              </w:rPr>
            </w:pPr>
            <w:del w:id="1513" w:author="Phelps, Anne (Council)" w:date="2026-06-21T11:11:00Z" w16du:dateUtc="2026-06-21T15:11:00Z">
              <w:r w:rsidRPr="00A86C80" w:rsidDel="00127D14">
                <w:rPr>
                  <w:rFonts w:ascii="Times New Roman" w:hAnsi="Times New Roman" w:cs="Times New Roman"/>
                </w:rPr>
                <w:delText>(1,398.00)</w:delText>
              </w:r>
            </w:del>
          </w:p>
        </w:tc>
      </w:tr>
      <w:tr w:rsidR="00E619EF" w:rsidRPr="00A86C80" w14:paraId="73CC67A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9B609D" w14:textId="6924C71C" w:rsidR="00E619EF" w:rsidRPr="00A86C80" w:rsidRDefault="00E619EF" w:rsidP="00491F68">
            <w:pPr>
              <w:widowControl w:val="0"/>
              <w:autoSpaceDE w:val="0"/>
              <w:autoSpaceDN w:val="0"/>
              <w:adjustRightInd w:val="0"/>
              <w:rPr>
                <w:rFonts w:ascii="Times New Roman" w:hAnsi="Times New Roman" w:cs="Times New Roman"/>
              </w:rPr>
            </w:pPr>
            <w:del w:id="1514" w:author="Phelps, Anne (Council)" w:date="2026-06-21T11:11:00Z" w16du:dateUtc="2026-06-21T15:11:00Z">
              <w:r w:rsidRPr="00A86C80" w:rsidDel="00127D14">
                <w:rPr>
                  <w:rFonts w:ascii="Times New Roman" w:hAnsi="Times New Roman" w:cs="Times New Roman"/>
                </w:rPr>
                <w:delText>100395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D62C0B" w14:textId="677E08CE" w:rsidR="00E619EF" w:rsidRPr="00A86C80" w:rsidRDefault="00E619EF" w:rsidP="00491F68">
            <w:pPr>
              <w:widowControl w:val="0"/>
              <w:autoSpaceDE w:val="0"/>
              <w:autoSpaceDN w:val="0"/>
              <w:adjustRightInd w:val="0"/>
              <w:rPr>
                <w:rFonts w:ascii="Times New Roman" w:hAnsi="Times New Roman" w:cs="Times New Roman"/>
              </w:rPr>
            </w:pPr>
            <w:del w:id="1515"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6486FF" w14:textId="29DB9208" w:rsidR="00E619EF" w:rsidRPr="00A86C80" w:rsidRDefault="00C93BC2" w:rsidP="00491F68">
            <w:pPr>
              <w:widowControl w:val="0"/>
              <w:autoSpaceDE w:val="0"/>
              <w:autoSpaceDN w:val="0"/>
              <w:adjustRightInd w:val="0"/>
              <w:rPr>
                <w:rFonts w:ascii="Times New Roman" w:hAnsi="Times New Roman" w:cs="Times New Roman"/>
              </w:rPr>
            </w:pPr>
            <w:del w:id="1516" w:author="Phelps, Anne (Council)" w:date="2026-06-21T11:11:00Z" w16du:dateUtc="2026-06-21T15:11:00Z">
              <w:r w:rsidRPr="00A86C80" w:rsidDel="00127D14">
                <w:rPr>
                  <w:rFonts w:ascii="Times New Roman" w:hAnsi="Times New Roman" w:cs="Times New Roman"/>
                </w:rPr>
                <w:delText>Motor</w:delText>
              </w:r>
              <w:r w:rsidR="00EA3ACE" w:rsidDel="00127D14">
                <w:rPr>
                  <w:rFonts w:ascii="Times New Roman" w:hAnsi="Times New Roman" w:cs="Times New Roman"/>
                </w:rPr>
                <w:delText>c</w:delText>
              </w:r>
              <w:r w:rsidRPr="00A86C80" w:rsidDel="00127D14">
                <w:rPr>
                  <w:rFonts w:ascii="Times New Roman" w:hAnsi="Times New Roman" w:cs="Times New Roman"/>
                </w:rPr>
                <w:delText>ycles, Scooters</w:delText>
              </w:r>
              <w:r w:rsidR="00EA3ACE" w:rsidDel="00127D14">
                <w:rPr>
                  <w:rFonts w:ascii="Times New Roman" w:hAnsi="Times New Roman" w:cs="Times New Roman"/>
                </w:rPr>
                <w:delText xml:space="preserve">, and </w:delText>
              </w:r>
              <w:r w:rsidRPr="00A86C80" w:rsidDel="00127D14">
                <w:rPr>
                  <w:rFonts w:ascii="Times New Roman" w:hAnsi="Times New Roman" w:cs="Times New Roman"/>
                </w:rPr>
                <w:delText>Trailers - M</w:delText>
              </w:r>
              <w:r w:rsidR="00F74B06" w:rsidDel="00127D14">
                <w:rPr>
                  <w:rFonts w:ascii="Times New Roman" w:hAnsi="Times New Roman" w:cs="Times New Roman"/>
                </w:rPr>
                <w:delText>PD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9BDF26" w14:textId="358EE7B6" w:rsidR="00E619EF" w:rsidRPr="00A86C80" w:rsidRDefault="00E619EF" w:rsidP="00491F68">
            <w:pPr>
              <w:widowControl w:val="0"/>
              <w:autoSpaceDE w:val="0"/>
              <w:autoSpaceDN w:val="0"/>
              <w:adjustRightInd w:val="0"/>
              <w:jc w:val="right"/>
              <w:rPr>
                <w:rFonts w:ascii="Times New Roman" w:hAnsi="Times New Roman" w:cs="Times New Roman"/>
              </w:rPr>
            </w:pPr>
            <w:del w:id="1517" w:author="Phelps, Anne (Council)" w:date="2026-06-21T11:11:00Z" w16du:dateUtc="2026-06-21T15:11:00Z">
              <w:r w:rsidRPr="00A86C80" w:rsidDel="00127D14">
                <w:rPr>
                  <w:rFonts w:ascii="Times New Roman" w:hAnsi="Times New Roman" w:cs="Times New Roman"/>
                </w:rPr>
                <w:delText>(489,702.78)</w:delText>
              </w:r>
            </w:del>
          </w:p>
        </w:tc>
      </w:tr>
      <w:tr w:rsidR="00E619EF" w:rsidRPr="00A86C80" w14:paraId="2E1438B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D4466D" w14:textId="3D704426" w:rsidR="00E619EF" w:rsidRPr="00A86C80" w:rsidRDefault="00E619EF" w:rsidP="00491F68">
            <w:pPr>
              <w:widowControl w:val="0"/>
              <w:autoSpaceDE w:val="0"/>
              <w:autoSpaceDN w:val="0"/>
              <w:adjustRightInd w:val="0"/>
              <w:rPr>
                <w:rFonts w:ascii="Times New Roman" w:hAnsi="Times New Roman" w:cs="Times New Roman"/>
              </w:rPr>
            </w:pPr>
            <w:del w:id="1518" w:author="Phelps, Anne (Council)" w:date="2026-06-21T11:11:00Z" w16du:dateUtc="2026-06-21T15:11:00Z">
              <w:r w:rsidRPr="00A86C80" w:rsidDel="00127D14">
                <w:rPr>
                  <w:rFonts w:ascii="Times New Roman" w:hAnsi="Times New Roman" w:cs="Times New Roman"/>
                </w:rPr>
                <w:delText>100396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EC321" w14:textId="2D695861" w:rsidR="00E619EF" w:rsidRPr="00A86C80" w:rsidRDefault="00E619EF" w:rsidP="00491F68">
            <w:pPr>
              <w:widowControl w:val="0"/>
              <w:autoSpaceDE w:val="0"/>
              <w:autoSpaceDN w:val="0"/>
              <w:adjustRightInd w:val="0"/>
              <w:rPr>
                <w:rFonts w:ascii="Times New Roman" w:hAnsi="Times New Roman" w:cs="Times New Roman"/>
              </w:rPr>
            </w:pPr>
            <w:del w:id="1519"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08274" w14:textId="51C5D42B" w:rsidR="00E619EF" w:rsidRPr="00A86C80" w:rsidRDefault="00C93BC2" w:rsidP="00491F68">
            <w:pPr>
              <w:widowControl w:val="0"/>
              <w:autoSpaceDE w:val="0"/>
              <w:autoSpaceDN w:val="0"/>
              <w:adjustRightInd w:val="0"/>
              <w:rPr>
                <w:rFonts w:ascii="Times New Roman" w:hAnsi="Times New Roman" w:cs="Times New Roman"/>
              </w:rPr>
            </w:pPr>
            <w:del w:id="1520" w:author="Phelps, Anne (Council)" w:date="2026-06-21T11:11:00Z" w16du:dateUtc="2026-06-21T15:11:00Z">
              <w:r w:rsidRPr="00A86C80" w:rsidDel="00127D14">
                <w:rPr>
                  <w:rFonts w:ascii="Times New Roman" w:hAnsi="Times New Roman" w:cs="Times New Roman"/>
                </w:rPr>
                <w:delText xml:space="preserve">Wreckers </w:delText>
              </w:r>
              <w:r w:rsidR="00EA3ACE" w:rsidDel="00127D14">
                <w:rPr>
                  <w:rFonts w:ascii="Times New Roman" w:hAnsi="Times New Roman" w:cs="Times New Roman"/>
                </w:rPr>
                <w:delText>and</w:delText>
              </w:r>
              <w:r w:rsidRPr="00A86C80" w:rsidDel="00127D14">
                <w:rPr>
                  <w:rFonts w:ascii="Times New Roman" w:hAnsi="Times New Roman" w:cs="Times New Roman"/>
                </w:rPr>
                <w:delText xml:space="preserve"> Trailers - M</w:delText>
              </w:r>
              <w:r w:rsidR="00F74B06" w:rsidDel="00127D14">
                <w:rPr>
                  <w:rFonts w:ascii="Times New Roman" w:hAnsi="Times New Roman" w:cs="Times New Roman"/>
                </w:rPr>
                <w:delText>PD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89A88F" w14:textId="42F77C2D" w:rsidR="00E619EF" w:rsidRPr="00A86C80" w:rsidRDefault="00E619EF" w:rsidP="00491F68">
            <w:pPr>
              <w:widowControl w:val="0"/>
              <w:autoSpaceDE w:val="0"/>
              <w:autoSpaceDN w:val="0"/>
              <w:adjustRightInd w:val="0"/>
              <w:jc w:val="right"/>
              <w:rPr>
                <w:rFonts w:ascii="Times New Roman" w:hAnsi="Times New Roman" w:cs="Times New Roman"/>
              </w:rPr>
            </w:pPr>
            <w:del w:id="1521" w:author="Phelps, Anne (Council)" w:date="2026-06-21T11:11:00Z" w16du:dateUtc="2026-06-21T15:11:00Z">
              <w:r w:rsidRPr="00A86C80" w:rsidDel="00127D14">
                <w:rPr>
                  <w:rFonts w:ascii="Times New Roman" w:hAnsi="Times New Roman" w:cs="Times New Roman"/>
                </w:rPr>
                <w:delText>(553,267.63)</w:delText>
              </w:r>
            </w:del>
          </w:p>
        </w:tc>
      </w:tr>
      <w:tr w:rsidR="00E619EF" w:rsidRPr="00A86C80" w14:paraId="039DC36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ADEE27" w14:textId="329EFD27" w:rsidR="00E619EF" w:rsidRPr="00A86C80" w:rsidRDefault="00E619EF" w:rsidP="00491F68">
            <w:pPr>
              <w:widowControl w:val="0"/>
              <w:autoSpaceDE w:val="0"/>
              <w:autoSpaceDN w:val="0"/>
              <w:adjustRightInd w:val="0"/>
              <w:rPr>
                <w:rFonts w:ascii="Times New Roman" w:hAnsi="Times New Roman" w:cs="Times New Roman"/>
              </w:rPr>
            </w:pPr>
            <w:del w:id="1522" w:author="Phelps, Anne (Council)" w:date="2026-06-21T11:11:00Z" w16du:dateUtc="2026-06-21T15:11:00Z">
              <w:r w:rsidRPr="00A86C80" w:rsidDel="00127D14">
                <w:rPr>
                  <w:rFonts w:ascii="Times New Roman" w:hAnsi="Times New Roman" w:cs="Times New Roman"/>
                </w:rPr>
                <w:delText>100398</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961C18" w14:textId="5DF2471D" w:rsidR="00E619EF" w:rsidRPr="00A86C80" w:rsidRDefault="00E619EF" w:rsidP="00491F68">
            <w:pPr>
              <w:widowControl w:val="0"/>
              <w:autoSpaceDE w:val="0"/>
              <w:autoSpaceDN w:val="0"/>
              <w:adjustRightInd w:val="0"/>
              <w:rPr>
                <w:rFonts w:ascii="Times New Roman" w:hAnsi="Times New Roman" w:cs="Times New Roman"/>
              </w:rPr>
            </w:pPr>
            <w:del w:id="1523"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C09AF6" w14:textId="60CAC4F1" w:rsidR="00E619EF" w:rsidRPr="00A86C80" w:rsidRDefault="00C93BC2" w:rsidP="00491F68">
            <w:pPr>
              <w:widowControl w:val="0"/>
              <w:autoSpaceDE w:val="0"/>
              <w:autoSpaceDN w:val="0"/>
              <w:adjustRightInd w:val="0"/>
              <w:rPr>
                <w:rFonts w:ascii="Times New Roman" w:hAnsi="Times New Roman" w:cs="Times New Roman"/>
              </w:rPr>
            </w:pPr>
            <w:del w:id="1524" w:author="Phelps, Anne (Council)" w:date="2026-06-21T11:11:00Z" w16du:dateUtc="2026-06-21T15:11:00Z">
              <w:r w:rsidRPr="00A86C80" w:rsidDel="00127D14">
                <w:rPr>
                  <w:rFonts w:ascii="Times New Roman" w:hAnsi="Times New Roman" w:cs="Times New Roman"/>
                </w:rPr>
                <w:delText>Marked Cruisers - M</w:delText>
              </w:r>
              <w:r w:rsidR="00F74B06" w:rsidDel="00127D14">
                <w:rPr>
                  <w:rFonts w:ascii="Times New Roman" w:hAnsi="Times New Roman" w:cs="Times New Roman"/>
                </w:rPr>
                <w:delText>PD</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05ABD4" w14:textId="16F34784" w:rsidR="00E619EF" w:rsidRPr="00A86C80" w:rsidRDefault="00E619EF" w:rsidP="00491F68">
            <w:pPr>
              <w:widowControl w:val="0"/>
              <w:autoSpaceDE w:val="0"/>
              <w:autoSpaceDN w:val="0"/>
              <w:adjustRightInd w:val="0"/>
              <w:jc w:val="right"/>
              <w:rPr>
                <w:rFonts w:ascii="Times New Roman" w:hAnsi="Times New Roman" w:cs="Times New Roman"/>
              </w:rPr>
            </w:pPr>
            <w:del w:id="1525" w:author="Phelps, Anne (Council)" w:date="2026-06-21T11:11:00Z" w16du:dateUtc="2026-06-21T15:11:00Z">
              <w:r w:rsidRPr="00A86C80" w:rsidDel="00127D14">
                <w:rPr>
                  <w:rFonts w:ascii="Times New Roman" w:hAnsi="Times New Roman" w:cs="Times New Roman"/>
                </w:rPr>
                <w:delText>2,588,476.00</w:delText>
              </w:r>
            </w:del>
          </w:p>
        </w:tc>
      </w:tr>
      <w:tr w:rsidR="00E619EF" w:rsidRPr="00A86C80" w14:paraId="47CFE1D8"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98E8BB" w14:textId="571A6C7B" w:rsidR="00E619EF" w:rsidRPr="00A86C80" w:rsidRDefault="00E619EF" w:rsidP="00491F68">
            <w:pPr>
              <w:widowControl w:val="0"/>
              <w:autoSpaceDE w:val="0"/>
              <w:autoSpaceDN w:val="0"/>
              <w:adjustRightInd w:val="0"/>
              <w:rPr>
                <w:rFonts w:ascii="Times New Roman" w:hAnsi="Times New Roman" w:cs="Times New Roman"/>
              </w:rPr>
            </w:pPr>
            <w:del w:id="1526" w:author="Phelps, Anne (Council)" w:date="2026-06-21T11:11:00Z" w16du:dateUtc="2026-06-21T15:11:00Z">
              <w:r w:rsidRPr="00A86C80" w:rsidDel="00127D14">
                <w:rPr>
                  <w:rFonts w:ascii="Times New Roman" w:hAnsi="Times New Roman" w:cs="Times New Roman"/>
                </w:rPr>
                <w:delText>100403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2537E2" w14:textId="3FFC8F83" w:rsidR="00E619EF" w:rsidRPr="00A86C80" w:rsidRDefault="00E619EF" w:rsidP="00491F68">
            <w:pPr>
              <w:widowControl w:val="0"/>
              <w:autoSpaceDE w:val="0"/>
              <w:autoSpaceDN w:val="0"/>
              <w:adjustRightInd w:val="0"/>
              <w:rPr>
                <w:rFonts w:ascii="Times New Roman" w:hAnsi="Times New Roman" w:cs="Times New Roman"/>
              </w:rPr>
            </w:pPr>
            <w:del w:id="1527"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DDACF3" w14:textId="7CD98627" w:rsidR="00E619EF" w:rsidRPr="00A86C80" w:rsidRDefault="00C93BC2" w:rsidP="00491F68">
            <w:pPr>
              <w:widowControl w:val="0"/>
              <w:autoSpaceDE w:val="0"/>
              <w:autoSpaceDN w:val="0"/>
              <w:adjustRightInd w:val="0"/>
              <w:rPr>
                <w:rFonts w:ascii="Times New Roman" w:hAnsi="Times New Roman" w:cs="Times New Roman"/>
              </w:rPr>
            </w:pPr>
            <w:del w:id="1528" w:author="Phelps, Anne (Council)" w:date="2026-06-21T11:11:00Z" w16du:dateUtc="2026-06-21T15:11:00Z">
              <w:r w:rsidRPr="00A86C80" w:rsidDel="00127D14">
                <w:rPr>
                  <w:rFonts w:ascii="Times New Roman" w:hAnsi="Times New Roman" w:cs="Times New Roman"/>
                </w:rPr>
                <w:delText>C</w:delText>
              </w:r>
              <w:r w:rsidR="00F74B06" w:rsidDel="00127D14">
                <w:rPr>
                  <w:rFonts w:ascii="Times New Roman" w:hAnsi="Times New Roman" w:cs="Times New Roman"/>
                </w:rPr>
                <w:delText>CTV</w:delText>
              </w:r>
              <w:r w:rsidRPr="00A86C80" w:rsidDel="00127D14">
                <w:rPr>
                  <w:rFonts w:ascii="Times New Roman" w:hAnsi="Times New Roman" w:cs="Times New Roman"/>
                </w:rPr>
                <w:delText>/Shot</w:delText>
              </w:r>
              <w:r w:rsidR="000355E6" w:rsidDel="00127D14">
                <w:rPr>
                  <w:rFonts w:ascii="Times New Roman" w:hAnsi="Times New Roman" w:cs="Times New Roman"/>
                </w:rPr>
                <w:delText>S</w:delText>
              </w:r>
              <w:r w:rsidRPr="00A86C80" w:rsidDel="00127D14">
                <w:rPr>
                  <w:rFonts w:ascii="Times New Roman" w:hAnsi="Times New Roman" w:cs="Times New Roman"/>
                </w:rPr>
                <w:delText>potter Integration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40A392" w14:textId="18627DF0" w:rsidR="00E619EF" w:rsidRPr="00A86C80" w:rsidRDefault="00E619EF" w:rsidP="00491F68">
            <w:pPr>
              <w:widowControl w:val="0"/>
              <w:autoSpaceDE w:val="0"/>
              <w:autoSpaceDN w:val="0"/>
              <w:adjustRightInd w:val="0"/>
              <w:jc w:val="right"/>
              <w:rPr>
                <w:rFonts w:ascii="Times New Roman" w:hAnsi="Times New Roman" w:cs="Times New Roman"/>
              </w:rPr>
            </w:pPr>
            <w:del w:id="1529" w:author="Phelps, Anne (Council)" w:date="2026-06-21T11:11:00Z" w16du:dateUtc="2026-06-21T15:11:00Z">
              <w:r w:rsidRPr="00A86C80" w:rsidDel="00127D14">
                <w:rPr>
                  <w:rFonts w:ascii="Times New Roman" w:hAnsi="Times New Roman" w:cs="Times New Roman"/>
                </w:rPr>
                <w:delText>(173,440.48)</w:delText>
              </w:r>
            </w:del>
          </w:p>
        </w:tc>
      </w:tr>
      <w:tr w:rsidR="00E619EF" w:rsidRPr="00A86C80" w14:paraId="3634D62A"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F0EEE" w14:textId="07C0D8EA" w:rsidR="00E619EF" w:rsidRPr="00A86C80" w:rsidRDefault="00E619EF" w:rsidP="00491F68">
            <w:pPr>
              <w:widowControl w:val="0"/>
              <w:autoSpaceDE w:val="0"/>
              <w:autoSpaceDN w:val="0"/>
              <w:adjustRightInd w:val="0"/>
              <w:rPr>
                <w:rFonts w:ascii="Times New Roman" w:hAnsi="Times New Roman" w:cs="Times New Roman"/>
              </w:rPr>
            </w:pPr>
            <w:del w:id="1530" w:author="Phelps, Anne (Council)" w:date="2026-06-21T11:11:00Z" w16du:dateUtc="2026-06-21T15:11:00Z">
              <w:r w:rsidRPr="00A86C80" w:rsidDel="00127D14">
                <w:rPr>
                  <w:rFonts w:ascii="Times New Roman" w:hAnsi="Times New Roman" w:cs="Times New Roman"/>
                </w:rPr>
                <w:delText>100405</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CB19A" w14:textId="06E12E7B" w:rsidR="00E619EF" w:rsidRPr="00A86C80" w:rsidRDefault="00E619EF" w:rsidP="00491F68">
            <w:pPr>
              <w:widowControl w:val="0"/>
              <w:autoSpaceDE w:val="0"/>
              <w:autoSpaceDN w:val="0"/>
              <w:adjustRightInd w:val="0"/>
              <w:rPr>
                <w:rFonts w:ascii="Times New Roman" w:hAnsi="Times New Roman" w:cs="Times New Roman"/>
              </w:rPr>
            </w:pPr>
            <w:del w:id="1531"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96456D" w14:textId="1407B616" w:rsidR="00E619EF" w:rsidRPr="00A86C80" w:rsidRDefault="00C93BC2" w:rsidP="00491F68">
            <w:pPr>
              <w:widowControl w:val="0"/>
              <w:autoSpaceDE w:val="0"/>
              <w:autoSpaceDN w:val="0"/>
              <w:adjustRightInd w:val="0"/>
              <w:rPr>
                <w:rFonts w:ascii="Times New Roman" w:hAnsi="Times New Roman" w:cs="Times New Roman"/>
              </w:rPr>
            </w:pPr>
            <w:del w:id="1532" w:author="Phelps, Anne (Council)" w:date="2026-06-21T11:11:00Z" w16du:dateUtc="2026-06-21T15:11:00Z">
              <w:r w:rsidRPr="00A86C80" w:rsidDel="00127D14">
                <w:rPr>
                  <w:rFonts w:ascii="Times New Roman" w:hAnsi="Times New Roman" w:cs="Times New Roman"/>
                </w:rPr>
                <w:delText>Crime Fighting Technology</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23055" w14:textId="2BC086FF" w:rsidR="00E619EF" w:rsidRPr="00A86C80" w:rsidRDefault="00E619EF" w:rsidP="00491F68">
            <w:pPr>
              <w:widowControl w:val="0"/>
              <w:autoSpaceDE w:val="0"/>
              <w:autoSpaceDN w:val="0"/>
              <w:adjustRightInd w:val="0"/>
              <w:jc w:val="right"/>
              <w:rPr>
                <w:rFonts w:ascii="Times New Roman" w:hAnsi="Times New Roman" w:cs="Times New Roman"/>
              </w:rPr>
            </w:pPr>
            <w:del w:id="1533" w:author="Phelps, Anne (Council)" w:date="2026-06-21T11:11:00Z" w16du:dateUtc="2026-06-21T15:11:00Z">
              <w:r w:rsidRPr="00A86C80" w:rsidDel="00127D14">
                <w:rPr>
                  <w:rFonts w:ascii="Times New Roman" w:hAnsi="Times New Roman" w:cs="Times New Roman"/>
                </w:rPr>
                <w:delText>990,000.00</w:delText>
              </w:r>
            </w:del>
          </w:p>
        </w:tc>
      </w:tr>
      <w:tr w:rsidR="00E619EF" w:rsidRPr="00A86C80" w14:paraId="1D87CC21"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8A232" w14:textId="6565F5CB" w:rsidR="00E619EF" w:rsidRPr="00A86C80" w:rsidRDefault="00E619EF" w:rsidP="00491F68">
            <w:pPr>
              <w:widowControl w:val="0"/>
              <w:autoSpaceDE w:val="0"/>
              <w:autoSpaceDN w:val="0"/>
              <w:adjustRightInd w:val="0"/>
              <w:rPr>
                <w:rFonts w:ascii="Times New Roman" w:hAnsi="Times New Roman" w:cs="Times New Roman"/>
              </w:rPr>
            </w:pPr>
            <w:del w:id="1534" w:author="Phelps, Anne (Council)" w:date="2026-06-21T11:11:00Z" w16du:dateUtc="2026-06-21T15:11:00Z">
              <w:r w:rsidRPr="00A86C80" w:rsidDel="00127D14">
                <w:rPr>
                  <w:rFonts w:ascii="Times New Roman" w:hAnsi="Times New Roman" w:cs="Times New Roman"/>
                </w:rPr>
                <w:delText>100406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F319CE" w14:textId="527ECC06" w:rsidR="00E619EF" w:rsidRPr="00A86C80" w:rsidRDefault="00E619EF" w:rsidP="00491F68">
            <w:pPr>
              <w:widowControl w:val="0"/>
              <w:autoSpaceDE w:val="0"/>
              <w:autoSpaceDN w:val="0"/>
              <w:adjustRightInd w:val="0"/>
              <w:rPr>
                <w:rFonts w:ascii="Times New Roman" w:hAnsi="Times New Roman" w:cs="Times New Roman"/>
              </w:rPr>
            </w:pPr>
            <w:del w:id="1535"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31ABCE" w14:textId="3FA5B0DC" w:rsidR="00E619EF" w:rsidRPr="00A86C80" w:rsidRDefault="00C93BC2" w:rsidP="00491F68">
            <w:pPr>
              <w:widowControl w:val="0"/>
              <w:autoSpaceDE w:val="0"/>
              <w:autoSpaceDN w:val="0"/>
              <w:adjustRightInd w:val="0"/>
              <w:rPr>
                <w:rFonts w:ascii="Times New Roman" w:hAnsi="Times New Roman" w:cs="Times New Roman"/>
              </w:rPr>
            </w:pPr>
            <w:del w:id="1536" w:author="Phelps, Anne (Council)" w:date="2026-06-21T11:11:00Z" w16du:dateUtc="2026-06-21T15:11:00Z">
              <w:r w:rsidRPr="00A86C80" w:rsidDel="00127D14">
                <w:rPr>
                  <w:rFonts w:ascii="Times New Roman" w:hAnsi="Times New Roman" w:cs="Times New Roman"/>
                </w:rPr>
                <w:delText xml:space="preserve">Data Warehouse </w:delText>
              </w:r>
              <w:r w:rsidR="00F74B06" w:rsidDel="00127D14">
                <w:rPr>
                  <w:rFonts w:ascii="Times New Roman" w:hAnsi="Times New Roman" w:cs="Times New Roman"/>
                </w:rPr>
                <w:delText>and</w:delText>
              </w:r>
              <w:r w:rsidRPr="00A86C80" w:rsidDel="00127D14">
                <w:rPr>
                  <w:rFonts w:ascii="Times New Roman" w:hAnsi="Times New Roman" w:cs="Times New Roman"/>
                </w:rPr>
                <w:delText xml:space="preserve"> Analytics Modernization</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8F1FB" w14:textId="0C4E2D47" w:rsidR="00E619EF" w:rsidRPr="00A86C80" w:rsidRDefault="00E619EF" w:rsidP="00491F68">
            <w:pPr>
              <w:widowControl w:val="0"/>
              <w:autoSpaceDE w:val="0"/>
              <w:autoSpaceDN w:val="0"/>
              <w:adjustRightInd w:val="0"/>
              <w:jc w:val="right"/>
              <w:rPr>
                <w:rFonts w:ascii="Times New Roman" w:hAnsi="Times New Roman" w:cs="Times New Roman"/>
              </w:rPr>
            </w:pPr>
            <w:del w:id="1537" w:author="Phelps, Anne (Council)" w:date="2026-06-21T11:11:00Z" w16du:dateUtc="2026-06-21T15:11:00Z">
              <w:r w:rsidRPr="00A86C80" w:rsidDel="00127D14">
                <w:rPr>
                  <w:rFonts w:ascii="Times New Roman" w:hAnsi="Times New Roman" w:cs="Times New Roman"/>
                </w:rPr>
                <w:delText>(103.99)</w:delText>
              </w:r>
            </w:del>
          </w:p>
        </w:tc>
      </w:tr>
      <w:tr w:rsidR="00E619EF" w:rsidRPr="00A86C80" w14:paraId="4952A9CF"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E19127" w14:textId="46C1225D" w:rsidR="00E619EF" w:rsidRPr="00A86C80" w:rsidRDefault="00E619EF" w:rsidP="00491F68">
            <w:pPr>
              <w:widowControl w:val="0"/>
              <w:autoSpaceDE w:val="0"/>
              <w:autoSpaceDN w:val="0"/>
              <w:adjustRightInd w:val="0"/>
              <w:rPr>
                <w:rFonts w:ascii="Times New Roman" w:hAnsi="Times New Roman" w:cs="Times New Roman"/>
              </w:rPr>
            </w:pPr>
            <w:del w:id="1538" w:author="Phelps, Anne (Council)" w:date="2026-06-21T11:11:00Z" w16du:dateUtc="2026-06-21T15:11:00Z">
              <w:r w:rsidRPr="00A86C80" w:rsidDel="00127D14">
                <w:rPr>
                  <w:rFonts w:ascii="Times New Roman" w:hAnsi="Times New Roman" w:cs="Times New Roman"/>
                </w:rPr>
                <w:delText>100546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8A4888" w14:textId="0404C9DF" w:rsidR="00E619EF" w:rsidRPr="00A86C80" w:rsidRDefault="00E619EF" w:rsidP="00491F68">
            <w:pPr>
              <w:widowControl w:val="0"/>
              <w:autoSpaceDE w:val="0"/>
              <w:autoSpaceDN w:val="0"/>
              <w:adjustRightInd w:val="0"/>
              <w:rPr>
                <w:rFonts w:ascii="Times New Roman" w:hAnsi="Times New Roman" w:cs="Times New Roman"/>
              </w:rPr>
            </w:pPr>
            <w:del w:id="1539"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0D4832" w14:textId="240C3974" w:rsidR="00E619EF" w:rsidRPr="00A86C80" w:rsidRDefault="00C93BC2" w:rsidP="00491F68">
            <w:pPr>
              <w:widowControl w:val="0"/>
              <w:autoSpaceDE w:val="0"/>
              <w:autoSpaceDN w:val="0"/>
              <w:adjustRightInd w:val="0"/>
              <w:rPr>
                <w:rFonts w:ascii="Times New Roman" w:hAnsi="Times New Roman" w:cs="Times New Roman"/>
              </w:rPr>
            </w:pPr>
            <w:del w:id="1540" w:author="Phelps, Anne (Council)" w:date="2026-06-21T11:11:00Z" w16du:dateUtc="2026-06-21T15:11:00Z">
              <w:r w:rsidRPr="00A86C80" w:rsidDel="00127D14">
                <w:rPr>
                  <w:rFonts w:ascii="Times New Roman" w:hAnsi="Times New Roman" w:cs="Times New Roman"/>
                </w:rPr>
                <w:delText>C</w:delText>
              </w:r>
              <w:r w:rsidR="00F74B06" w:rsidDel="00127D14">
                <w:rPr>
                  <w:rFonts w:ascii="Times New Roman" w:hAnsi="Times New Roman" w:cs="Times New Roman"/>
                </w:rPr>
                <w:delText>CTV</w:delText>
              </w:r>
              <w:r w:rsidR="004F794B" w:rsidDel="00127D14">
                <w:rPr>
                  <w:rFonts w:ascii="Times New Roman" w:hAnsi="Times New Roman" w:cs="Times New Roman"/>
                </w:rPr>
                <w:delText xml:space="preserve"> </w:delText>
              </w:r>
              <w:r w:rsidRPr="00A86C80" w:rsidDel="00127D14">
                <w:rPr>
                  <w:rFonts w:ascii="Times New Roman" w:hAnsi="Times New Roman" w:cs="Times New Roman"/>
                </w:rPr>
                <w:delText>Streetlight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97883F" w14:textId="13935101" w:rsidR="00E619EF" w:rsidRPr="00A86C80" w:rsidRDefault="00E619EF" w:rsidP="00491F68">
            <w:pPr>
              <w:widowControl w:val="0"/>
              <w:autoSpaceDE w:val="0"/>
              <w:autoSpaceDN w:val="0"/>
              <w:adjustRightInd w:val="0"/>
              <w:jc w:val="right"/>
              <w:rPr>
                <w:rFonts w:ascii="Times New Roman" w:hAnsi="Times New Roman" w:cs="Times New Roman"/>
              </w:rPr>
            </w:pPr>
            <w:del w:id="1541" w:author="Phelps, Anne (Council)" w:date="2026-06-21T11:11:00Z" w16du:dateUtc="2026-06-21T15:11:00Z">
              <w:r w:rsidRPr="00A86C80" w:rsidDel="00127D14">
                <w:rPr>
                  <w:rFonts w:ascii="Times New Roman" w:hAnsi="Times New Roman" w:cs="Times New Roman"/>
                </w:rPr>
                <w:delText>(250,000.00)</w:delText>
              </w:r>
            </w:del>
          </w:p>
        </w:tc>
      </w:tr>
      <w:tr w:rsidR="00E619EF" w:rsidRPr="00A86C80" w14:paraId="208B467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0F9ED" w14:textId="4C1DD76E" w:rsidR="00E619EF" w:rsidRPr="00A86C80" w:rsidRDefault="00E619EF" w:rsidP="00491F68">
            <w:pPr>
              <w:widowControl w:val="0"/>
              <w:autoSpaceDE w:val="0"/>
              <w:autoSpaceDN w:val="0"/>
              <w:adjustRightInd w:val="0"/>
              <w:rPr>
                <w:rFonts w:ascii="Times New Roman" w:hAnsi="Times New Roman" w:cs="Times New Roman"/>
              </w:rPr>
            </w:pPr>
            <w:del w:id="1542" w:author="Phelps, Anne (Council)" w:date="2026-06-21T11:11:00Z" w16du:dateUtc="2026-06-21T15:11:00Z">
              <w:r w:rsidRPr="00A86C80" w:rsidDel="00127D14">
                <w:rPr>
                  <w:rFonts w:ascii="Times New Roman" w:hAnsi="Times New Roman" w:cs="Times New Roman"/>
                </w:rPr>
                <w:delText>101016</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40C11B" w14:textId="2EC163C9" w:rsidR="00E619EF" w:rsidRPr="00A86C80" w:rsidRDefault="00E619EF" w:rsidP="00491F68">
            <w:pPr>
              <w:widowControl w:val="0"/>
              <w:autoSpaceDE w:val="0"/>
              <w:autoSpaceDN w:val="0"/>
              <w:adjustRightInd w:val="0"/>
              <w:rPr>
                <w:rFonts w:ascii="Times New Roman" w:hAnsi="Times New Roman" w:cs="Times New Roman"/>
              </w:rPr>
            </w:pPr>
            <w:del w:id="1543"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3D08A4" w14:textId="1C02B408" w:rsidR="00E619EF" w:rsidRPr="00A86C80" w:rsidRDefault="00C93BC2" w:rsidP="00491F68">
            <w:pPr>
              <w:widowControl w:val="0"/>
              <w:autoSpaceDE w:val="0"/>
              <w:autoSpaceDN w:val="0"/>
              <w:adjustRightInd w:val="0"/>
              <w:rPr>
                <w:rFonts w:ascii="Times New Roman" w:hAnsi="Times New Roman" w:cs="Times New Roman"/>
              </w:rPr>
            </w:pPr>
            <w:del w:id="1544" w:author="Phelps, Anne (Council)" w:date="2026-06-21T11:11:00Z" w16du:dateUtc="2026-06-21T15:11:00Z">
              <w:r w:rsidRPr="00A86C80" w:rsidDel="00127D14">
                <w:rPr>
                  <w:rFonts w:ascii="Times New Roman" w:hAnsi="Times New Roman" w:cs="Times New Roman"/>
                </w:rPr>
                <w:delText xml:space="preserve">Bidirectional Amplifiers </w:delText>
              </w:r>
              <w:r w:rsidR="00F74B06" w:rsidDel="00127D14">
                <w:rPr>
                  <w:rFonts w:ascii="Times New Roman" w:hAnsi="Times New Roman" w:cs="Times New Roman"/>
                </w:rPr>
                <w:delText>f</w:delText>
              </w:r>
              <w:r w:rsidRPr="00A86C80" w:rsidDel="00127D14">
                <w:rPr>
                  <w:rFonts w:ascii="Times New Roman" w:hAnsi="Times New Roman" w:cs="Times New Roman"/>
                </w:rPr>
                <w:delText>or Radio Cover</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8161A2" w14:textId="7A502605" w:rsidR="00E619EF" w:rsidRPr="00A86C80" w:rsidRDefault="00E619EF" w:rsidP="00491F68">
            <w:pPr>
              <w:widowControl w:val="0"/>
              <w:autoSpaceDE w:val="0"/>
              <w:autoSpaceDN w:val="0"/>
              <w:adjustRightInd w:val="0"/>
              <w:jc w:val="right"/>
              <w:rPr>
                <w:rFonts w:ascii="Times New Roman" w:hAnsi="Times New Roman" w:cs="Times New Roman"/>
              </w:rPr>
            </w:pPr>
            <w:del w:id="1545" w:author="Phelps, Anne (Council)" w:date="2026-06-21T11:11:00Z" w16du:dateUtc="2026-06-21T15:11:00Z">
              <w:r w:rsidRPr="00A86C80" w:rsidDel="00127D14">
                <w:rPr>
                  <w:rFonts w:ascii="Times New Roman" w:hAnsi="Times New Roman" w:cs="Times New Roman"/>
                </w:rPr>
                <w:delText>(616,068.68)</w:delText>
              </w:r>
            </w:del>
          </w:p>
        </w:tc>
      </w:tr>
      <w:tr w:rsidR="00E619EF" w:rsidRPr="00A86C80" w14:paraId="43634EA6"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378FBE" w14:textId="69738985" w:rsidR="00E619EF" w:rsidRPr="00A86C80" w:rsidRDefault="00E619EF" w:rsidP="00491F68">
            <w:pPr>
              <w:widowControl w:val="0"/>
              <w:autoSpaceDE w:val="0"/>
              <w:autoSpaceDN w:val="0"/>
              <w:adjustRightInd w:val="0"/>
              <w:rPr>
                <w:rFonts w:ascii="Times New Roman" w:hAnsi="Times New Roman" w:cs="Times New Roman"/>
              </w:rPr>
            </w:pPr>
            <w:del w:id="1546" w:author="Phelps, Anne (Council)" w:date="2026-06-21T11:11:00Z" w16du:dateUtc="2026-06-21T15:11:00Z">
              <w:r w:rsidRPr="00A86C80" w:rsidDel="00127D14">
                <w:rPr>
                  <w:rFonts w:ascii="Times New Roman" w:hAnsi="Times New Roman" w:cs="Times New Roman"/>
                </w:rPr>
                <w:delText>101020</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23933" w14:textId="1E818261" w:rsidR="00E619EF" w:rsidRPr="00A86C80" w:rsidRDefault="00E619EF" w:rsidP="00491F68">
            <w:pPr>
              <w:widowControl w:val="0"/>
              <w:autoSpaceDE w:val="0"/>
              <w:autoSpaceDN w:val="0"/>
              <w:adjustRightInd w:val="0"/>
              <w:rPr>
                <w:rFonts w:ascii="Times New Roman" w:hAnsi="Times New Roman" w:cs="Times New Roman"/>
              </w:rPr>
            </w:pPr>
            <w:del w:id="1547"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A936D0" w14:textId="0287602E" w:rsidR="00E619EF" w:rsidRPr="00A86C80" w:rsidRDefault="00C93BC2" w:rsidP="00491F68">
            <w:pPr>
              <w:widowControl w:val="0"/>
              <w:autoSpaceDE w:val="0"/>
              <w:autoSpaceDN w:val="0"/>
              <w:adjustRightInd w:val="0"/>
              <w:rPr>
                <w:rFonts w:ascii="Times New Roman" w:hAnsi="Times New Roman" w:cs="Times New Roman"/>
              </w:rPr>
            </w:pPr>
            <w:del w:id="1548" w:author="Phelps, Anne (Council)" w:date="2026-06-21T11:11:00Z" w16du:dateUtc="2026-06-21T15:11:00Z">
              <w:r w:rsidRPr="00A86C80" w:rsidDel="00127D14">
                <w:rPr>
                  <w:rFonts w:ascii="Times New Roman" w:hAnsi="Times New Roman" w:cs="Times New Roman"/>
                </w:rPr>
                <w:delText>First</w:delText>
              </w:r>
              <w:r w:rsidR="00240476" w:rsidDel="00127D14">
                <w:rPr>
                  <w:rFonts w:ascii="Times New Roman" w:hAnsi="Times New Roman" w:cs="Times New Roman"/>
                </w:rPr>
                <w:delText>N</w:delText>
              </w:r>
              <w:r w:rsidRPr="00A86C80" w:rsidDel="00127D14">
                <w:rPr>
                  <w:rFonts w:ascii="Times New Roman" w:hAnsi="Times New Roman" w:cs="Times New Roman"/>
                </w:rPr>
                <w:delText>et Distributed Antenna System Depl</w:delText>
              </w:r>
              <w:r w:rsidR="00EA3ACE" w:rsidDel="00127D14">
                <w:rPr>
                  <w:rFonts w:ascii="Times New Roman" w:hAnsi="Times New Roman" w:cs="Times New Roman"/>
                </w:rPr>
                <w:delText>oyment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A8A8DF" w14:textId="2FDE86C1" w:rsidR="00E619EF" w:rsidRPr="00A86C80" w:rsidRDefault="00E619EF" w:rsidP="00491F68">
            <w:pPr>
              <w:widowControl w:val="0"/>
              <w:autoSpaceDE w:val="0"/>
              <w:autoSpaceDN w:val="0"/>
              <w:adjustRightInd w:val="0"/>
              <w:jc w:val="right"/>
              <w:rPr>
                <w:rFonts w:ascii="Times New Roman" w:hAnsi="Times New Roman" w:cs="Times New Roman"/>
              </w:rPr>
            </w:pPr>
            <w:del w:id="1549" w:author="Phelps, Anne (Council)" w:date="2026-06-21T11:11:00Z" w16du:dateUtc="2026-06-21T15:11:00Z">
              <w:r w:rsidRPr="00A86C80" w:rsidDel="00127D14">
                <w:rPr>
                  <w:rFonts w:ascii="Times New Roman" w:hAnsi="Times New Roman" w:cs="Times New Roman"/>
                </w:rPr>
                <w:delText>(417,126.01)</w:delText>
              </w:r>
            </w:del>
          </w:p>
        </w:tc>
      </w:tr>
      <w:tr w:rsidR="00E619EF" w:rsidRPr="00A86C80" w14:paraId="1E2AAD3E"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8C369" w14:textId="7AF332F7" w:rsidR="00E619EF" w:rsidRPr="00A86C80" w:rsidRDefault="00E619EF" w:rsidP="00491F68">
            <w:pPr>
              <w:widowControl w:val="0"/>
              <w:autoSpaceDE w:val="0"/>
              <w:autoSpaceDN w:val="0"/>
              <w:adjustRightInd w:val="0"/>
              <w:rPr>
                <w:rFonts w:ascii="Times New Roman" w:hAnsi="Times New Roman" w:cs="Times New Roman"/>
              </w:rPr>
            </w:pPr>
            <w:del w:id="1550" w:author="Phelps, Anne (Council)" w:date="2026-06-21T11:11:00Z" w16du:dateUtc="2026-06-21T15:11:00Z">
              <w:r w:rsidRPr="00A86C80" w:rsidDel="00127D14">
                <w:rPr>
                  <w:rFonts w:ascii="Times New Roman" w:hAnsi="Times New Roman" w:cs="Times New Roman"/>
                </w:rPr>
                <w:delText>101394</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FD90BA" w14:textId="01462482" w:rsidR="00E619EF" w:rsidRPr="00A86C80" w:rsidRDefault="00E619EF" w:rsidP="00491F68">
            <w:pPr>
              <w:widowControl w:val="0"/>
              <w:autoSpaceDE w:val="0"/>
              <w:autoSpaceDN w:val="0"/>
              <w:adjustRightInd w:val="0"/>
              <w:rPr>
                <w:rFonts w:ascii="Times New Roman" w:hAnsi="Times New Roman" w:cs="Times New Roman"/>
              </w:rPr>
            </w:pPr>
            <w:del w:id="1551"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A5F388" w14:textId="2827286A" w:rsidR="00E619EF" w:rsidRPr="00491F68" w:rsidRDefault="00C93BC2" w:rsidP="00491F68">
            <w:pPr>
              <w:widowControl w:val="0"/>
              <w:autoSpaceDE w:val="0"/>
              <w:autoSpaceDN w:val="0"/>
              <w:adjustRightInd w:val="0"/>
              <w:rPr>
                <w:rFonts w:ascii="Times New Roman" w:hAnsi="Times New Roman" w:cs="Times New Roman"/>
                <w:lang w:val="it-IT"/>
              </w:rPr>
            </w:pPr>
            <w:del w:id="1552" w:author="Phelps, Anne (Council)" w:date="2026-06-21T11:11:00Z" w16du:dateUtc="2026-06-21T15:11:00Z">
              <w:r w:rsidRPr="00491F68" w:rsidDel="00127D14">
                <w:rPr>
                  <w:rFonts w:ascii="Times New Roman" w:hAnsi="Times New Roman" w:cs="Times New Roman"/>
                  <w:lang w:val="it-IT"/>
                </w:rPr>
                <w:delText>Armored Personnel Carrier</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7C7895" w14:textId="106FB2B3" w:rsidR="00E619EF" w:rsidRPr="00A86C80" w:rsidRDefault="00E619EF" w:rsidP="00491F68">
            <w:pPr>
              <w:widowControl w:val="0"/>
              <w:autoSpaceDE w:val="0"/>
              <w:autoSpaceDN w:val="0"/>
              <w:adjustRightInd w:val="0"/>
              <w:jc w:val="right"/>
              <w:rPr>
                <w:rFonts w:ascii="Times New Roman" w:hAnsi="Times New Roman" w:cs="Times New Roman"/>
              </w:rPr>
            </w:pPr>
            <w:del w:id="1553" w:author="Phelps, Anne (Council)" w:date="2026-06-21T11:11:00Z" w16du:dateUtc="2026-06-21T15:11:00Z">
              <w:r w:rsidRPr="00A86C80" w:rsidDel="00127D14">
                <w:rPr>
                  <w:rFonts w:ascii="Times New Roman" w:hAnsi="Times New Roman" w:cs="Times New Roman"/>
                </w:rPr>
                <w:delText>(72,000.00)</w:delText>
              </w:r>
            </w:del>
          </w:p>
        </w:tc>
      </w:tr>
      <w:tr w:rsidR="00E619EF" w:rsidRPr="00A86C80" w14:paraId="0C7EFE47" w14:textId="77777777" w:rsidTr="00C36552">
        <w:trPr>
          <w:trHeight w:val="300"/>
        </w:trPr>
        <w:tc>
          <w:tcPr>
            <w:tcW w:w="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D594AC" w14:textId="77EA4284" w:rsidR="00E619EF" w:rsidRPr="00A86C80" w:rsidRDefault="00E619EF" w:rsidP="00491F68">
            <w:pPr>
              <w:widowControl w:val="0"/>
              <w:autoSpaceDE w:val="0"/>
              <w:autoSpaceDN w:val="0"/>
              <w:adjustRightInd w:val="0"/>
              <w:rPr>
                <w:rFonts w:ascii="Times New Roman" w:hAnsi="Times New Roman" w:cs="Times New Roman"/>
              </w:rPr>
            </w:pPr>
            <w:del w:id="1554" w:author="Phelps, Anne (Council)" w:date="2026-06-21T11:11:00Z" w16du:dateUtc="2026-06-21T15:11:00Z">
              <w:r w:rsidRPr="00A86C80" w:rsidDel="00127D14">
                <w:rPr>
                  <w:rFonts w:ascii="Times New Roman" w:hAnsi="Times New Roman" w:cs="Times New Roman"/>
                </w:rPr>
                <w:delText>TBD3</w:delText>
              </w:r>
            </w:del>
          </w:p>
        </w:tc>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B57687" w14:textId="57AF3753" w:rsidR="00E619EF" w:rsidRPr="00A86C80" w:rsidRDefault="00E619EF" w:rsidP="00491F68">
            <w:pPr>
              <w:widowControl w:val="0"/>
              <w:autoSpaceDE w:val="0"/>
              <w:autoSpaceDN w:val="0"/>
              <w:adjustRightInd w:val="0"/>
              <w:rPr>
                <w:rFonts w:ascii="Times New Roman" w:hAnsi="Times New Roman" w:cs="Times New Roman"/>
              </w:rPr>
            </w:pPr>
            <w:del w:id="1555" w:author="Phelps, Anne (Council)" w:date="2026-06-21T11:11:00Z" w16du:dateUtc="2026-06-21T15:11:00Z">
              <w:r w:rsidRPr="00A86C80" w:rsidDel="00127D14">
                <w:rPr>
                  <w:rFonts w:ascii="Times New Roman" w:hAnsi="Times New Roman" w:cs="Times New Roman"/>
                </w:rPr>
                <w:delText>3030304</w:delText>
              </w:r>
            </w:del>
          </w:p>
        </w:tc>
        <w:tc>
          <w:tcPr>
            <w:tcW w:w="5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91168C" w14:textId="00870A9F" w:rsidR="00E619EF" w:rsidRPr="00A86C80" w:rsidRDefault="00E619EF" w:rsidP="00491F68">
            <w:pPr>
              <w:widowControl w:val="0"/>
              <w:autoSpaceDE w:val="0"/>
              <w:autoSpaceDN w:val="0"/>
              <w:adjustRightInd w:val="0"/>
              <w:rPr>
                <w:rFonts w:ascii="Times New Roman" w:hAnsi="Times New Roman" w:cs="Times New Roman"/>
              </w:rPr>
            </w:pPr>
            <w:del w:id="1556" w:author="Phelps, Anne (Council)" w:date="2026-06-21T11:11:00Z" w16du:dateUtc="2026-06-21T15:11:00Z">
              <w:r w:rsidRPr="00A86C80" w:rsidDel="00127D14">
                <w:rPr>
                  <w:rFonts w:ascii="Times New Roman" w:hAnsi="Times New Roman" w:cs="Times New Roman"/>
                </w:rPr>
                <w:delText xml:space="preserve">DCMR </w:delText>
              </w:r>
              <w:r w:rsidR="00C93BC2" w:rsidRPr="00A86C80" w:rsidDel="00127D14">
                <w:rPr>
                  <w:rFonts w:ascii="Times New Roman" w:hAnsi="Times New Roman" w:cs="Times New Roman"/>
                </w:rPr>
                <w:delText>Project</w:delText>
              </w:r>
            </w:del>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1ADC36" w14:textId="5EF72038" w:rsidR="00E619EF" w:rsidRPr="00A86C80" w:rsidRDefault="00E619EF" w:rsidP="00491F68">
            <w:pPr>
              <w:widowControl w:val="0"/>
              <w:autoSpaceDE w:val="0"/>
              <w:autoSpaceDN w:val="0"/>
              <w:adjustRightInd w:val="0"/>
              <w:jc w:val="right"/>
              <w:rPr>
                <w:rFonts w:ascii="Times New Roman" w:hAnsi="Times New Roman" w:cs="Times New Roman"/>
              </w:rPr>
            </w:pPr>
            <w:del w:id="1557" w:author="Phelps, Anne (Council)" w:date="2026-06-21T11:11:00Z" w16du:dateUtc="2026-06-21T15:11:00Z">
              <w:r w:rsidRPr="00A86C80" w:rsidDel="00127D14">
                <w:rPr>
                  <w:rFonts w:ascii="Times New Roman" w:hAnsi="Times New Roman" w:cs="Times New Roman"/>
                </w:rPr>
                <w:delText>750,000.00</w:delText>
              </w:r>
            </w:del>
          </w:p>
        </w:tc>
      </w:tr>
    </w:tbl>
    <w:p w14:paraId="17AC74AF" w14:textId="77777777" w:rsidR="00F90845" w:rsidRDefault="00F90845" w:rsidP="004276AA">
      <w:pPr>
        <w:widowControl w:val="0"/>
        <w:autoSpaceDE w:val="0"/>
        <w:autoSpaceDN w:val="0"/>
        <w:adjustRightInd w:val="0"/>
        <w:rPr>
          <w:ins w:id="1558" w:author="Phelps, Anne (Council)" w:date="2026-06-21T11:12:00Z" w16du:dateUtc="2026-06-21T15:12:00Z"/>
          <w:rFonts w:ascii="Times New Roman" w:hAnsi="Times New Roman" w:cs="Times New Roman"/>
        </w:rPr>
      </w:pPr>
    </w:p>
    <w:tbl>
      <w:tblPr>
        <w:tblW w:w="8940" w:type="dxa"/>
        <w:tblLook w:val="04A0" w:firstRow="1" w:lastRow="0" w:firstColumn="1" w:lastColumn="0" w:noHBand="0" w:noVBand="1"/>
      </w:tblPr>
      <w:tblGrid>
        <w:gridCol w:w="6428"/>
        <w:gridCol w:w="1056"/>
        <w:gridCol w:w="1456"/>
      </w:tblGrid>
      <w:tr w:rsidR="00127D14" w:rsidRPr="00127D14" w14:paraId="4EBD02C5" w14:textId="77777777" w:rsidTr="00127D14">
        <w:trPr>
          <w:trHeight w:val="630"/>
          <w:ins w:id="1559" w:author="Phelps, Anne (Council)" w:date="2026-06-21T11:14:00Z"/>
        </w:trPr>
        <w:tc>
          <w:tcPr>
            <w:tcW w:w="6600" w:type="dxa"/>
            <w:tcBorders>
              <w:top w:val="single" w:sz="4" w:space="0" w:color="auto"/>
              <w:left w:val="single" w:sz="4" w:space="0" w:color="auto"/>
              <w:bottom w:val="single" w:sz="4" w:space="0" w:color="auto"/>
              <w:right w:val="single" w:sz="4" w:space="0" w:color="auto"/>
            </w:tcBorders>
            <w:vAlign w:val="bottom"/>
            <w:hideMark/>
          </w:tcPr>
          <w:p w14:paraId="3E7A86ED" w14:textId="77777777" w:rsidR="00127D14" w:rsidRPr="00127D14" w:rsidRDefault="00127D14" w:rsidP="00127D14">
            <w:pPr>
              <w:jc w:val="center"/>
              <w:rPr>
                <w:ins w:id="1560" w:author="Phelps, Anne (Council)" w:date="2026-06-21T11:14:00Z" w16du:dateUtc="2026-06-21T15:14:00Z"/>
                <w:rFonts w:ascii="Times New Roman" w:eastAsia="Times New Roman" w:hAnsi="Times New Roman" w:cs="Times New Roman"/>
                <w:b/>
                <w:bCs/>
                <w:color w:val="000000"/>
              </w:rPr>
            </w:pPr>
            <w:ins w:id="1561" w:author="Phelps, Anne (Council)" w:date="2026-06-21T11:14:00Z" w16du:dateUtc="2026-06-21T15:14:00Z">
              <w:r w:rsidRPr="00127D14">
                <w:rPr>
                  <w:rFonts w:ascii="Times New Roman" w:eastAsia="Times New Roman" w:hAnsi="Times New Roman" w:cs="Times New Roman"/>
                  <w:b/>
                  <w:bCs/>
                  <w:color w:val="000000"/>
                </w:rPr>
                <w:t>Subproject</w:t>
              </w:r>
            </w:ins>
          </w:p>
        </w:tc>
        <w:tc>
          <w:tcPr>
            <w:tcW w:w="920" w:type="dxa"/>
            <w:tcBorders>
              <w:top w:val="single" w:sz="4" w:space="0" w:color="auto"/>
              <w:left w:val="nil"/>
              <w:bottom w:val="single" w:sz="4" w:space="0" w:color="auto"/>
              <w:right w:val="single" w:sz="4" w:space="0" w:color="auto"/>
            </w:tcBorders>
            <w:vAlign w:val="bottom"/>
            <w:hideMark/>
          </w:tcPr>
          <w:p w14:paraId="7D96F9CD" w14:textId="77777777" w:rsidR="00127D14" w:rsidRPr="00127D14" w:rsidRDefault="00127D14" w:rsidP="00127D14">
            <w:pPr>
              <w:jc w:val="center"/>
              <w:rPr>
                <w:ins w:id="1562" w:author="Phelps, Anne (Council)" w:date="2026-06-21T11:14:00Z" w16du:dateUtc="2026-06-21T15:14:00Z"/>
                <w:rFonts w:ascii="Times New Roman" w:eastAsia="Times New Roman" w:hAnsi="Times New Roman" w:cs="Times New Roman"/>
                <w:b/>
                <w:bCs/>
                <w:color w:val="000000"/>
              </w:rPr>
            </w:pPr>
            <w:ins w:id="1563" w:author="Phelps, Anne (Council)" w:date="2026-06-21T11:14:00Z" w16du:dateUtc="2026-06-21T15:14:00Z">
              <w:r w:rsidRPr="00127D14">
                <w:rPr>
                  <w:rFonts w:ascii="Times New Roman" w:eastAsia="Times New Roman" w:hAnsi="Times New Roman" w:cs="Times New Roman"/>
                  <w:b/>
                  <w:bCs/>
                  <w:color w:val="000000"/>
                </w:rPr>
                <w:t>Fund Detail</w:t>
              </w:r>
            </w:ins>
          </w:p>
        </w:tc>
        <w:tc>
          <w:tcPr>
            <w:tcW w:w="1420" w:type="dxa"/>
            <w:tcBorders>
              <w:top w:val="single" w:sz="4" w:space="0" w:color="auto"/>
              <w:left w:val="nil"/>
              <w:bottom w:val="single" w:sz="4" w:space="0" w:color="auto"/>
              <w:right w:val="single" w:sz="4" w:space="0" w:color="auto"/>
            </w:tcBorders>
            <w:vAlign w:val="bottom"/>
            <w:hideMark/>
          </w:tcPr>
          <w:p w14:paraId="23FA2729" w14:textId="77777777" w:rsidR="00127D14" w:rsidRPr="00127D14" w:rsidRDefault="00127D14" w:rsidP="00127D14">
            <w:pPr>
              <w:jc w:val="center"/>
              <w:rPr>
                <w:ins w:id="1564" w:author="Phelps, Anne (Council)" w:date="2026-06-21T11:14:00Z" w16du:dateUtc="2026-06-21T15:14:00Z"/>
                <w:rFonts w:ascii="Times New Roman" w:eastAsia="Times New Roman" w:hAnsi="Times New Roman" w:cs="Times New Roman"/>
                <w:b/>
                <w:bCs/>
                <w:color w:val="000000"/>
              </w:rPr>
            </w:pPr>
            <w:ins w:id="1565" w:author="Phelps, Anne (Council)" w:date="2026-06-21T11:14:00Z" w16du:dateUtc="2026-06-21T15:14:00Z">
              <w:r w:rsidRPr="00127D14">
                <w:rPr>
                  <w:rFonts w:ascii="Times New Roman" w:eastAsia="Times New Roman" w:hAnsi="Times New Roman" w:cs="Times New Roman"/>
                  <w:b/>
                  <w:bCs/>
                  <w:color w:val="000000"/>
                </w:rPr>
                <w:t>Adjustment</w:t>
              </w:r>
              <w:r w:rsidRPr="00127D14">
                <w:rPr>
                  <w:rFonts w:ascii="Times New Roman" w:eastAsia="Times New Roman" w:hAnsi="Times New Roman" w:cs="Times New Roman"/>
                  <w:b/>
                  <w:bCs/>
                  <w:color w:val="000000"/>
                </w:rPr>
                <w:br/>
                <w:t>($s)</w:t>
              </w:r>
            </w:ins>
          </w:p>
        </w:tc>
      </w:tr>
      <w:tr w:rsidR="00127D14" w:rsidRPr="00127D14" w14:paraId="43588D4E" w14:textId="77777777" w:rsidTr="00127D14">
        <w:trPr>
          <w:trHeight w:val="630"/>
          <w:ins w:id="156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4202638" w14:textId="77777777" w:rsidR="00127D14" w:rsidRPr="00127D14" w:rsidRDefault="00127D14" w:rsidP="00127D14">
            <w:pPr>
              <w:rPr>
                <w:ins w:id="1567" w:author="Phelps, Anne (Council)" w:date="2026-06-21T11:14:00Z" w16du:dateUtc="2026-06-21T15:14:00Z"/>
                <w:rFonts w:ascii="Times New Roman" w:eastAsia="Times New Roman" w:hAnsi="Times New Roman" w:cs="Times New Roman"/>
                <w:color w:val="000000"/>
              </w:rPr>
            </w:pPr>
            <w:ins w:id="1568" w:author="Phelps, Anne (Council)" w:date="2026-06-21T11:14:00Z" w16du:dateUtc="2026-06-21T15:14:00Z">
              <w:r w:rsidRPr="00127D14">
                <w:rPr>
                  <w:rFonts w:ascii="Times New Roman" w:eastAsia="Times New Roman" w:hAnsi="Times New Roman" w:cs="Times New Roman"/>
                  <w:color w:val="000000"/>
                </w:rPr>
                <w:t>100018-AM0.BRM09C.EVIDENCE IMPOUND LOT RENOVATION</w:t>
              </w:r>
            </w:ins>
          </w:p>
        </w:tc>
        <w:tc>
          <w:tcPr>
            <w:tcW w:w="920" w:type="dxa"/>
            <w:tcBorders>
              <w:top w:val="nil"/>
              <w:left w:val="nil"/>
              <w:bottom w:val="single" w:sz="4" w:space="0" w:color="auto"/>
              <w:right w:val="single" w:sz="4" w:space="0" w:color="auto"/>
            </w:tcBorders>
            <w:noWrap/>
            <w:vAlign w:val="bottom"/>
            <w:hideMark/>
          </w:tcPr>
          <w:p w14:paraId="20670657" w14:textId="77777777" w:rsidR="00127D14" w:rsidRPr="00127D14" w:rsidRDefault="00127D14" w:rsidP="00127D14">
            <w:pPr>
              <w:jc w:val="right"/>
              <w:rPr>
                <w:ins w:id="1569" w:author="Phelps, Anne (Council)" w:date="2026-06-21T11:14:00Z" w16du:dateUtc="2026-06-21T15:14:00Z"/>
                <w:rFonts w:ascii="Times New Roman" w:eastAsia="Times New Roman" w:hAnsi="Times New Roman" w:cs="Times New Roman"/>
                <w:color w:val="000000"/>
              </w:rPr>
            </w:pPr>
            <w:ins w:id="157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B6B02D6" w14:textId="77777777" w:rsidR="00127D14" w:rsidRPr="00127D14" w:rsidRDefault="00127D14" w:rsidP="00127D14">
            <w:pPr>
              <w:jc w:val="right"/>
              <w:rPr>
                <w:ins w:id="1571" w:author="Phelps, Anne (Council)" w:date="2026-06-21T11:14:00Z" w16du:dateUtc="2026-06-21T15:14:00Z"/>
                <w:rFonts w:ascii="Times New Roman" w:eastAsia="Times New Roman" w:hAnsi="Times New Roman" w:cs="Times New Roman"/>
                <w:color w:val="000000"/>
              </w:rPr>
            </w:pPr>
            <w:ins w:id="1572" w:author="Phelps, Anne (Council)" w:date="2026-06-21T11:14:00Z" w16du:dateUtc="2026-06-21T15:14:00Z">
              <w:r w:rsidRPr="00127D14">
                <w:rPr>
                  <w:rFonts w:ascii="Times New Roman" w:eastAsia="Times New Roman" w:hAnsi="Times New Roman" w:cs="Times New Roman"/>
                  <w:color w:val="FF0000"/>
                </w:rPr>
                <w:t>(15,368)</w:t>
              </w:r>
            </w:ins>
          </w:p>
        </w:tc>
      </w:tr>
      <w:tr w:rsidR="00127D14" w:rsidRPr="00127D14" w14:paraId="57E1DCC9" w14:textId="77777777" w:rsidTr="00127D14">
        <w:trPr>
          <w:trHeight w:val="315"/>
          <w:ins w:id="157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731C0B4" w14:textId="77777777" w:rsidR="00127D14" w:rsidRPr="00127D14" w:rsidRDefault="00127D14" w:rsidP="00127D14">
            <w:pPr>
              <w:rPr>
                <w:ins w:id="1574" w:author="Phelps, Anne (Council)" w:date="2026-06-21T11:14:00Z" w16du:dateUtc="2026-06-21T15:14:00Z"/>
                <w:rFonts w:ascii="Times New Roman" w:eastAsia="Times New Roman" w:hAnsi="Times New Roman" w:cs="Times New Roman"/>
                <w:color w:val="000000"/>
              </w:rPr>
            </w:pPr>
            <w:ins w:id="1575" w:author="Phelps, Anne (Council)" w:date="2026-06-21T11:14:00Z" w16du:dateUtc="2026-06-21T15:14:00Z">
              <w:r w:rsidRPr="00127D14">
                <w:rPr>
                  <w:rFonts w:ascii="Times New Roman" w:eastAsia="Times New Roman" w:hAnsi="Times New Roman" w:cs="Times New Roman"/>
                  <w:color w:val="000000"/>
                </w:rPr>
                <w:t>100025-AM0.BRM20C.DETENTION AREA RENOVATIONS</w:t>
              </w:r>
            </w:ins>
          </w:p>
        </w:tc>
        <w:tc>
          <w:tcPr>
            <w:tcW w:w="920" w:type="dxa"/>
            <w:tcBorders>
              <w:top w:val="nil"/>
              <w:left w:val="nil"/>
              <w:bottom w:val="single" w:sz="4" w:space="0" w:color="auto"/>
              <w:right w:val="single" w:sz="4" w:space="0" w:color="auto"/>
            </w:tcBorders>
            <w:noWrap/>
            <w:vAlign w:val="bottom"/>
            <w:hideMark/>
          </w:tcPr>
          <w:p w14:paraId="0ABA8B4A" w14:textId="77777777" w:rsidR="00127D14" w:rsidRPr="00127D14" w:rsidRDefault="00127D14" w:rsidP="00127D14">
            <w:pPr>
              <w:jc w:val="right"/>
              <w:rPr>
                <w:ins w:id="1576" w:author="Phelps, Anne (Council)" w:date="2026-06-21T11:14:00Z" w16du:dateUtc="2026-06-21T15:14:00Z"/>
                <w:rFonts w:ascii="Times New Roman" w:eastAsia="Times New Roman" w:hAnsi="Times New Roman" w:cs="Times New Roman"/>
                <w:color w:val="000000"/>
              </w:rPr>
            </w:pPr>
            <w:ins w:id="157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17E5DD1" w14:textId="77777777" w:rsidR="00127D14" w:rsidRPr="00127D14" w:rsidRDefault="00127D14" w:rsidP="00127D14">
            <w:pPr>
              <w:jc w:val="right"/>
              <w:rPr>
                <w:ins w:id="1578" w:author="Phelps, Anne (Council)" w:date="2026-06-21T11:14:00Z" w16du:dateUtc="2026-06-21T15:14:00Z"/>
                <w:rFonts w:ascii="Times New Roman" w:eastAsia="Times New Roman" w:hAnsi="Times New Roman" w:cs="Times New Roman"/>
                <w:color w:val="000000"/>
              </w:rPr>
            </w:pPr>
            <w:ins w:id="1579" w:author="Phelps, Anne (Council)" w:date="2026-06-21T11:14:00Z" w16du:dateUtc="2026-06-21T15:14:00Z">
              <w:r w:rsidRPr="00127D14">
                <w:rPr>
                  <w:rFonts w:ascii="Times New Roman" w:eastAsia="Times New Roman" w:hAnsi="Times New Roman" w:cs="Times New Roman"/>
                  <w:color w:val="FF0000"/>
                </w:rPr>
                <w:t>(1,398)</w:t>
              </w:r>
            </w:ins>
          </w:p>
        </w:tc>
      </w:tr>
      <w:tr w:rsidR="00127D14" w:rsidRPr="00127D14" w14:paraId="5ABAC8A2" w14:textId="77777777" w:rsidTr="00127D14">
        <w:trPr>
          <w:trHeight w:val="630"/>
          <w:ins w:id="158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EDFFE43" w14:textId="77777777" w:rsidR="00127D14" w:rsidRPr="00127D14" w:rsidRDefault="00127D14" w:rsidP="00127D14">
            <w:pPr>
              <w:rPr>
                <w:ins w:id="1581" w:author="Phelps, Anne (Council)" w:date="2026-06-21T11:14:00Z" w16du:dateUtc="2026-06-21T15:14:00Z"/>
                <w:rFonts w:ascii="Times New Roman" w:eastAsia="Times New Roman" w:hAnsi="Times New Roman" w:cs="Times New Roman"/>
                <w:color w:val="000000"/>
              </w:rPr>
            </w:pPr>
            <w:ins w:id="1582" w:author="Phelps, Anne (Council)" w:date="2026-06-21T11:14:00Z" w16du:dateUtc="2026-06-21T15:14:00Z">
              <w:r w:rsidRPr="00127D14">
                <w:rPr>
                  <w:rFonts w:ascii="Times New Roman" w:eastAsia="Times New Roman" w:hAnsi="Times New Roman" w:cs="Times New Roman"/>
                  <w:color w:val="000000"/>
                </w:rPr>
                <w:lastRenderedPageBreak/>
                <w:t>100054-AM0.FTF01C.FORT TOTTEN TRASH TRANSFER STATION</w:t>
              </w:r>
            </w:ins>
          </w:p>
        </w:tc>
        <w:tc>
          <w:tcPr>
            <w:tcW w:w="920" w:type="dxa"/>
            <w:tcBorders>
              <w:top w:val="nil"/>
              <w:left w:val="nil"/>
              <w:bottom w:val="single" w:sz="4" w:space="0" w:color="auto"/>
              <w:right w:val="single" w:sz="4" w:space="0" w:color="auto"/>
            </w:tcBorders>
            <w:noWrap/>
            <w:vAlign w:val="bottom"/>
            <w:hideMark/>
          </w:tcPr>
          <w:p w14:paraId="422A11C1" w14:textId="77777777" w:rsidR="00127D14" w:rsidRPr="00127D14" w:rsidRDefault="00127D14" w:rsidP="00127D14">
            <w:pPr>
              <w:jc w:val="right"/>
              <w:rPr>
                <w:ins w:id="1583" w:author="Phelps, Anne (Council)" w:date="2026-06-21T11:14:00Z" w16du:dateUtc="2026-06-21T15:14:00Z"/>
                <w:rFonts w:ascii="Times New Roman" w:eastAsia="Times New Roman" w:hAnsi="Times New Roman" w:cs="Times New Roman"/>
                <w:color w:val="000000"/>
              </w:rPr>
            </w:pPr>
            <w:ins w:id="1584"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2F7E28B" w14:textId="77777777" w:rsidR="00127D14" w:rsidRPr="00127D14" w:rsidRDefault="00127D14" w:rsidP="00127D14">
            <w:pPr>
              <w:jc w:val="right"/>
              <w:rPr>
                <w:ins w:id="1585" w:author="Phelps, Anne (Council)" w:date="2026-06-21T11:14:00Z" w16du:dateUtc="2026-06-21T15:14:00Z"/>
                <w:rFonts w:ascii="Times New Roman" w:eastAsia="Times New Roman" w:hAnsi="Times New Roman" w:cs="Times New Roman"/>
                <w:color w:val="000000"/>
              </w:rPr>
            </w:pPr>
            <w:ins w:id="1586" w:author="Phelps, Anne (Council)" w:date="2026-06-21T11:14:00Z" w16du:dateUtc="2026-06-21T15:14:00Z">
              <w:r w:rsidRPr="00127D14">
                <w:rPr>
                  <w:rFonts w:ascii="Times New Roman" w:eastAsia="Times New Roman" w:hAnsi="Times New Roman" w:cs="Times New Roman"/>
                  <w:color w:val="FF0000"/>
                </w:rPr>
                <w:t>(82,038)</w:t>
              </w:r>
            </w:ins>
          </w:p>
        </w:tc>
      </w:tr>
      <w:tr w:rsidR="00127D14" w:rsidRPr="00127D14" w14:paraId="39AFD463" w14:textId="77777777" w:rsidTr="00127D14">
        <w:trPr>
          <w:trHeight w:val="315"/>
          <w:ins w:id="158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AAFDC65" w14:textId="77777777" w:rsidR="00127D14" w:rsidRPr="00127D14" w:rsidRDefault="00127D14" w:rsidP="00127D14">
            <w:pPr>
              <w:rPr>
                <w:ins w:id="1588" w:author="Phelps, Anne (Council)" w:date="2026-06-21T11:14:00Z" w16du:dateUtc="2026-06-21T15:14:00Z"/>
                <w:rFonts w:ascii="Times New Roman" w:eastAsia="Times New Roman" w:hAnsi="Times New Roman" w:cs="Times New Roman"/>
                <w:color w:val="000000"/>
              </w:rPr>
            </w:pPr>
            <w:ins w:id="1589" w:author="Phelps, Anne (Council)" w:date="2026-06-21T11:14:00Z" w16du:dateUtc="2026-06-21T15:14:00Z">
              <w:r w:rsidRPr="00127D14">
                <w:rPr>
                  <w:rFonts w:ascii="Times New Roman" w:eastAsia="Times New Roman" w:hAnsi="Times New Roman" w:cs="Times New Roman"/>
                  <w:color w:val="000000"/>
                </w:rPr>
                <w:t>100063-AM0.GM102C.HVAC REPLACEMENT - DCPS</w:t>
              </w:r>
            </w:ins>
          </w:p>
        </w:tc>
        <w:tc>
          <w:tcPr>
            <w:tcW w:w="920" w:type="dxa"/>
            <w:tcBorders>
              <w:top w:val="nil"/>
              <w:left w:val="nil"/>
              <w:bottom w:val="single" w:sz="4" w:space="0" w:color="auto"/>
              <w:right w:val="single" w:sz="4" w:space="0" w:color="auto"/>
            </w:tcBorders>
            <w:noWrap/>
            <w:vAlign w:val="bottom"/>
            <w:hideMark/>
          </w:tcPr>
          <w:p w14:paraId="57A6FDF5" w14:textId="77777777" w:rsidR="00127D14" w:rsidRPr="00127D14" w:rsidRDefault="00127D14" w:rsidP="00127D14">
            <w:pPr>
              <w:jc w:val="right"/>
              <w:rPr>
                <w:ins w:id="1590" w:author="Phelps, Anne (Council)" w:date="2026-06-21T11:14:00Z" w16du:dateUtc="2026-06-21T15:14:00Z"/>
                <w:rFonts w:ascii="Times New Roman" w:eastAsia="Times New Roman" w:hAnsi="Times New Roman" w:cs="Times New Roman"/>
                <w:color w:val="000000"/>
              </w:rPr>
            </w:pPr>
            <w:ins w:id="1591"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C699617" w14:textId="77777777" w:rsidR="00127D14" w:rsidRPr="00127D14" w:rsidRDefault="00127D14" w:rsidP="00127D14">
            <w:pPr>
              <w:jc w:val="right"/>
              <w:rPr>
                <w:ins w:id="1592" w:author="Phelps, Anne (Council)" w:date="2026-06-21T11:14:00Z" w16du:dateUtc="2026-06-21T15:14:00Z"/>
                <w:rFonts w:ascii="Times New Roman" w:eastAsia="Times New Roman" w:hAnsi="Times New Roman" w:cs="Times New Roman"/>
                <w:color w:val="000000"/>
              </w:rPr>
            </w:pPr>
            <w:ins w:id="1593" w:author="Phelps, Anne (Council)" w:date="2026-06-21T11:14:00Z" w16du:dateUtc="2026-06-21T15:14:00Z">
              <w:r w:rsidRPr="00127D14">
                <w:rPr>
                  <w:rFonts w:ascii="Times New Roman" w:eastAsia="Times New Roman" w:hAnsi="Times New Roman" w:cs="Times New Roman"/>
                  <w:color w:val="000000"/>
                </w:rPr>
                <w:t xml:space="preserve">6,955,458 </w:t>
              </w:r>
            </w:ins>
          </w:p>
        </w:tc>
      </w:tr>
      <w:tr w:rsidR="00127D14" w:rsidRPr="00127D14" w14:paraId="07E4E9B5" w14:textId="77777777" w:rsidTr="00127D14">
        <w:trPr>
          <w:trHeight w:val="630"/>
          <w:ins w:id="159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973A040" w14:textId="77777777" w:rsidR="00127D14" w:rsidRPr="00127D14" w:rsidRDefault="00127D14" w:rsidP="00127D14">
            <w:pPr>
              <w:rPr>
                <w:ins w:id="1595" w:author="Phelps, Anne (Council)" w:date="2026-06-21T11:14:00Z" w16du:dateUtc="2026-06-21T15:14:00Z"/>
                <w:rFonts w:ascii="Times New Roman" w:eastAsia="Times New Roman" w:hAnsi="Times New Roman" w:cs="Times New Roman"/>
                <w:color w:val="000000"/>
              </w:rPr>
            </w:pPr>
            <w:ins w:id="1596" w:author="Phelps, Anne (Council)" w:date="2026-06-21T11:14:00Z" w16du:dateUtc="2026-06-21T15:14:00Z">
              <w:r w:rsidRPr="00127D14">
                <w:rPr>
                  <w:rFonts w:ascii="Times New Roman" w:eastAsia="Times New Roman" w:hAnsi="Times New Roman" w:cs="Times New Roman"/>
                  <w:color w:val="000000"/>
                </w:rPr>
                <w:t>100064-AM0.GM120C.GENERAL MISCELLANEOUS REPAIRS - DCPS</w:t>
              </w:r>
            </w:ins>
          </w:p>
        </w:tc>
        <w:tc>
          <w:tcPr>
            <w:tcW w:w="920" w:type="dxa"/>
            <w:tcBorders>
              <w:top w:val="nil"/>
              <w:left w:val="nil"/>
              <w:bottom w:val="single" w:sz="4" w:space="0" w:color="auto"/>
              <w:right w:val="single" w:sz="4" w:space="0" w:color="auto"/>
            </w:tcBorders>
            <w:noWrap/>
            <w:vAlign w:val="bottom"/>
            <w:hideMark/>
          </w:tcPr>
          <w:p w14:paraId="53D77943" w14:textId="77777777" w:rsidR="00127D14" w:rsidRPr="00127D14" w:rsidRDefault="00127D14" w:rsidP="00127D14">
            <w:pPr>
              <w:jc w:val="right"/>
              <w:rPr>
                <w:ins w:id="1597" w:author="Phelps, Anne (Council)" w:date="2026-06-21T11:14:00Z" w16du:dateUtc="2026-06-21T15:14:00Z"/>
                <w:rFonts w:ascii="Times New Roman" w:eastAsia="Times New Roman" w:hAnsi="Times New Roman" w:cs="Times New Roman"/>
                <w:color w:val="000000"/>
              </w:rPr>
            </w:pPr>
            <w:ins w:id="159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C53DA28" w14:textId="77777777" w:rsidR="00127D14" w:rsidRPr="00127D14" w:rsidRDefault="00127D14" w:rsidP="00127D14">
            <w:pPr>
              <w:jc w:val="right"/>
              <w:rPr>
                <w:ins w:id="1599" w:author="Phelps, Anne (Council)" w:date="2026-06-21T11:14:00Z" w16du:dateUtc="2026-06-21T15:14:00Z"/>
                <w:rFonts w:ascii="Times New Roman" w:eastAsia="Times New Roman" w:hAnsi="Times New Roman" w:cs="Times New Roman"/>
                <w:color w:val="000000"/>
              </w:rPr>
            </w:pPr>
            <w:ins w:id="1600" w:author="Phelps, Anne (Council)" w:date="2026-06-21T11:14:00Z" w16du:dateUtc="2026-06-21T15:14:00Z">
              <w:r w:rsidRPr="00127D14">
                <w:rPr>
                  <w:rFonts w:ascii="Times New Roman" w:eastAsia="Times New Roman" w:hAnsi="Times New Roman" w:cs="Times New Roman"/>
                  <w:color w:val="FF0000"/>
                </w:rPr>
                <w:t>(30,181)</w:t>
              </w:r>
            </w:ins>
          </w:p>
        </w:tc>
      </w:tr>
      <w:tr w:rsidR="00127D14" w:rsidRPr="00127D14" w14:paraId="52F2123F" w14:textId="77777777" w:rsidTr="00127D14">
        <w:trPr>
          <w:trHeight w:val="630"/>
          <w:ins w:id="160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3E66891" w14:textId="77777777" w:rsidR="00127D14" w:rsidRPr="00127D14" w:rsidRDefault="00127D14" w:rsidP="00127D14">
            <w:pPr>
              <w:rPr>
                <w:ins w:id="1602" w:author="Phelps, Anne (Council)" w:date="2026-06-21T11:14:00Z" w16du:dateUtc="2026-06-21T15:14:00Z"/>
                <w:rFonts w:ascii="Times New Roman" w:eastAsia="Times New Roman" w:hAnsi="Times New Roman" w:cs="Times New Roman"/>
                <w:color w:val="000000"/>
              </w:rPr>
            </w:pPr>
            <w:ins w:id="1603" w:author="Phelps, Anne (Council)" w:date="2026-06-21T11:14:00Z" w16du:dateUtc="2026-06-21T15:14:00Z">
              <w:r w:rsidRPr="00127D14">
                <w:rPr>
                  <w:rFonts w:ascii="Times New Roman" w:eastAsia="Times New Roman" w:hAnsi="Times New Roman" w:cs="Times New Roman"/>
                  <w:color w:val="000000"/>
                </w:rPr>
                <w:t>100070-AM0.GM308C.PROJECT MANAGEMENT PROF. FEES &amp; CONTINGE</w:t>
              </w:r>
            </w:ins>
          </w:p>
        </w:tc>
        <w:tc>
          <w:tcPr>
            <w:tcW w:w="920" w:type="dxa"/>
            <w:tcBorders>
              <w:top w:val="nil"/>
              <w:left w:val="nil"/>
              <w:bottom w:val="single" w:sz="4" w:space="0" w:color="auto"/>
              <w:right w:val="single" w:sz="4" w:space="0" w:color="auto"/>
            </w:tcBorders>
            <w:noWrap/>
            <w:vAlign w:val="bottom"/>
            <w:hideMark/>
          </w:tcPr>
          <w:p w14:paraId="69467C22" w14:textId="77777777" w:rsidR="00127D14" w:rsidRPr="00127D14" w:rsidRDefault="00127D14" w:rsidP="00127D14">
            <w:pPr>
              <w:jc w:val="right"/>
              <w:rPr>
                <w:ins w:id="1604" w:author="Phelps, Anne (Council)" w:date="2026-06-21T11:14:00Z" w16du:dateUtc="2026-06-21T15:14:00Z"/>
                <w:rFonts w:ascii="Times New Roman" w:eastAsia="Times New Roman" w:hAnsi="Times New Roman" w:cs="Times New Roman"/>
                <w:color w:val="000000"/>
              </w:rPr>
            </w:pPr>
            <w:ins w:id="160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0150F20" w14:textId="77777777" w:rsidR="00127D14" w:rsidRPr="00127D14" w:rsidRDefault="00127D14" w:rsidP="00127D14">
            <w:pPr>
              <w:jc w:val="right"/>
              <w:rPr>
                <w:ins w:id="1606" w:author="Phelps, Anne (Council)" w:date="2026-06-21T11:14:00Z" w16du:dateUtc="2026-06-21T15:14:00Z"/>
                <w:rFonts w:ascii="Times New Roman" w:eastAsia="Times New Roman" w:hAnsi="Times New Roman" w:cs="Times New Roman"/>
                <w:color w:val="000000"/>
              </w:rPr>
            </w:pPr>
            <w:ins w:id="1607" w:author="Phelps, Anne (Council)" w:date="2026-06-21T11:14:00Z" w16du:dateUtc="2026-06-21T15:14:00Z">
              <w:r w:rsidRPr="00127D14">
                <w:rPr>
                  <w:rFonts w:ascii="Times New Roman" w:eastAsia="Times New Roman" w:hAnsi="Times New Roman" w:cs="Times New Roman"/>
                  <w:color w:val="FF0000"/>
                </w:rPr>
                <w:t>(42,324)</w:t>
              </w:r>
            </w:ins>
          </w:p>
        </w:tc>
      </w:tr>
      <w:tr w:rsidR="00127D14" w:rsidRPr="00127D14" w14:paraId="0C0C553A" w14:textId="77777777" w:rsidTr="00127D14">
        <w:trPr>
          <w:trHeight w:val="630"/>
          <w:ins w:id="160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BB2C9A3" w14:textId="77777777" w:rsidR="00127D14" w:rsidRPr="00127D14" w:rsidRDefault="00127D14" w:rsidP="00127D14">
            <w:pPr>
              <w:rPr>
                <w:ins w:id="1609" w:author="Phelps, Anne (Council)" w:date="2026-06-21T11:14:00Z" w16du:dateUtc="2026-06-21T15:14:00Z"/>
                <w:rFonts w:ascii="Times New Roman" w:eastAsia="Times New Roman" w:hAnsi="Times New Roman" w:cs="Times New Roman"/>
                <w:color w:val="000000"/>
              </w:rPr>
            </w:pPr>
            <w:ins w:id="1610" w:author="Phelps, Anne (Council)" w:date="2026-06-21T11:14:00Z" w16du:dateUtc="2026-06-21T15:14:00Z">
              <w:r w:rsidRPr="00127D14">
                <w:rPr>
                  <w:rFonts w:ascii="Times New Roman" w:eastAsia="Times New Roman" w:hAnsi="Times New Roman" w:cs="Times New Roman"/>
                  <w:color w:val="000000"/>
                </w:rPr>
                <w:t>100071-AM0.GM311C.HIGH SCHOOL LABOR - PROGRAM MANAGEMENT</w:t>
              </w:r>
            </w:ins>
          </w:p>
        </w:tc>
        <w:tc>
          <w:tcPr>
            <w:tcW w:w="920" w:type="dxa"/>
            <w:tcBorders>
              <w:top w:val="nil"/>
              <w:left w:val="nil"/>
              <w:bottom w:val="single" w:sz="4" w:space="0" w:color="auto"/>
              <w:right w:val="single" w:sz="4" w:space="0" w:color="auto"/>
            </w:tcBorders>
            <w:noWrap/>
            <w:vAlign w:val="bottom"/>
            <w:hideMark/>
          </w:tcPr>
          <w:p w14:paraId="04EE4863" w14:textId="77777777" w:rsidR="00127D14" w:rsidRPr="00127D14" w:rsidRDefault="00127D14" w:rsidP="00127D14">
            <w:pPr>
              <w:jc w:val="right"/>
              <w:rPr>
                <w:ins w:id="1611" w:author="Phelps, Anne (Council)" w:date="2026-06-21T11:14:00Z" w16du:dateUtc="2026-06-21T15:14:00Z"/>
                <w:rFonts w:ascii="Times New Roman" w:eastAsia="Times New Roman" w:hAnsi="Times New Roman" w:cs="Times New Roman"/>
                <w:color w:val="000000"/>
              </w:rPr>
            </w:pPr>
            <w:ins w:id="161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45BAD18" w14:textId="77777777" w:rsidR="00127D14" w:rsidRPr="00127D14" w:rsidRDefault="00127D14" w:rsidP="00127D14">
            <w:pPr>
              <w:jc w:val="right"/>
              <w:rPr>
                <w:ins w:id="1613" w:author="Phelps, Anne (Council)" w:date="2026-06-21T11:14:00Z" w16du:dateUtc="2026-06-21T15:14:00Z"/>
                <w:rFonts w:ascii="Times New Roman" w:eastAsia="Times New Roman" w:hAnsi="Times New Roman" w:cs="Times New Roman"/>
                <w:color w:val="000000"/>
              </w:rPr>
            </w:pPr>
            <w:ins w:id="1614" w:author="Phelps, Anne (Council)" w:date="2026-06-21T11:14:00Z" w16du:dateUtc="2026-06-21T15:14:00Z">
              <w:r w:rsidRPr="00127D14">
                <w:rPr>
                  <w:rFonts w:ascii="Times New Roman" w:eastAsia="Times New Roman" w:hAnsi="Times New Roman" w:cs="Times New Roman"/>
                  <w:color w:val="FF0000"/>
                </w:rPr>
                <w:t>(376,173)</w:t>
              </w:r>
            </w:ins>
          </w:p>
        </w:tc>
      </w:tr>
      <w:tr w:rsidR="00127D14" w:rsidRPr="00127D14" w14:paraId="61310E0B" w14:textId="77777777" w:rsidTr="00127D14">
        <w:trPr>
          <w:trHeight w:val="630"/>
          <w:ins w:id="161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02E4DF0" w14:textId="77777777" w:rsidR="00127D14" w:rsidRPr="00127D14" w:rsidRDefault="00127D14" w:rsidP="00127D14">
            <w:pPr>
              <w:rPr>
                <w:ins w:id="1616" w:author="Phelps, Anne (Council)" w:date="2026-06-21T11:14:00Z" w16du:dateUtc="2026-06-21T15:14:00Z"/>
                <w:rFonts w:ascii="Times New Roman" w:eastAsia="Times New Roman" w:hAnsi="Times New Roman" w:cs="Times New Roman"/>
                <w:color w:val="000000"/>
              </w:rPr>
            </w:pPr>
            <w:ins w:id="1617" w:author="Phelps, Anne (Council)" w:date="2026-06-21T11:14:00Z" w16du:dateUtc="2026-06-21T15:14:00Z">
              <w:r w:rsidRPr="00127D14">
                <w:rPr>
                  <w:rFonts w:ascii="Times New Roman" w:eastAsia="Times New Roman" w:hAnsi="Times New Roman" w:cs="Times New Roman"/>
                  <w:color w:val="000000"/>
                </w:rPr>
                <w:t>100073-AM0.GM313C.STABILIZATION CAPITAL LABOR - PROGRAM MG</w:t>
              </w:r>
            </w:ins>
          </w:p>
        </w:tc>
        <w:tc>
          <w:tcPr>
            <w:tcW w:w="920" w:type="dxa"/>
            <w:tcBorders>
              <w:top w:val="nil"/>
              <w:left w:val="nil"/>
              <w:bottom w:val="single" w:sz="4" w:space="0" w:color="auto"/>
              <w:right w:val="single" w:sz="4" w:space="0" w:color="auto"/>
            </w:tcBorders>
            <w:noWrap/>
            <w:vAlign w:val="bottom"/>
            <w:hideMark/>
          </w:tcPr>
          <w:p w14:paraId="1B70CF0D" w14:textId="77777777" w:rsidR="00127D14" w:rsidRPr="00127D14" w:rsidRDefault="00127D14" w:rsidP="00127D14">
            <w:pPr>
              <w:jc w:val="right"/>
              <w:rPr>
                <w:ins w:id="1618" w:author="Phelps, Anne (Council)" w:date="2026-06-21T11:14:00Z" w16du:dateUtc="2026-06-21T15:14:00Z"/>
                <w:rFonts w:ascii="Times New Roman" w:eastAsia="Times New Roman" w:hAnsi="Times New Roman" w:cs="Times New Roman"/>
                <w:color w:val="000000"/>
              </w:rPr>
            </w:pPr>
            <w:ins w:id="161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C3D78D" w14:textId="77777777" w:rsidR="00127D14" w:rsidRPr="00127D14" w:rsidRDefault="00127D14" w:rsidP="00127D14">
            <w:pPr>
              <w:jc w:val="right"/>
              <w:rPr>
                <w:ins w:id="1620" w:author="Phelps, Anne (Council)" w:date="2026-06-21T11:14:00Z" w16du:dateUtc="2026-06-21T15:14:00Z"/>
                <w:rFonts w:ascii="Times New Roman" w:eastAsia="Times New Roman" w:hAnsi="Times New Roman" w:cs="Times New Roman"/>
                <w:color w:val="000000"/>
              </w:rPr>
            </w:pPr>
            <w:ins w:id="1621" w:author="Phelps, Anne (Council)" w:date="2026-06-21T11:14:00Z" w16du:dateUtc="2026-06-21T15:14:00Z">
              <w:r w:rsidRPr="00127D14">
                <w:rPr>
                  <w:rFonts w:ascii="Times New Roman" w:eastAsia="Times New Roman" w:hAnsi="Times New Roman" w:cs="Times New Roman"/>
                  <w:color w:val="FF0000"/>
                </w:rPr>
                <w:t>(750,000)</w:t>
              </w:r>
            </w:ins>
          </w:p>
        </w:tc>
      </w:tr>
      <w:tr w:rsidR="00127D14" w:rsidRPr="00127D14" w14:paraId="3E0DBD47" w14:textId="77777777" w:rsidTr="00127D14">
        <w:trPr>
          <w:trHeight w:val="630"/>
          <w:ins w:id="162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1F4A353" w14:textId="77777777" w:rsidR="00127D14" w:rsidRPr="00127D14" w:rsidRDefault="00127D14" w:rsidP="00127D14">
            <w:pPr>
              <w:rPr>
                <w:ins w:id="1623" w:author="Phelps, Anne (Council)" w:date="2026-06-21T11:14:00Z" w16du:dateUtc="2026-06-21T15:14:00Z"/>
                <w:rFonts w:ascii="Times New Roman" w:eastAsia="Times New Roman" w:hAnsi="Times New Roman" w:cs="Times New Roman"/>
                <w:color w:val="000000"/>
              </w:rPr>
            </w:pPr>
            <w:ins w:id="1624" w:author="Phelps, Anne (Council)" w:date="2026-06-21T11:14:00Z" w16du:dateUtc="2026-06-21T15:14:00Z">
              <w:r w:rsidRPr="00127D14">
                <w:rPr>
                  <w:rFonts w:ascii="Times New Roman" w:eastAsia="Times New Roman" w:hAnsi="Times New Roman" w:cs="Times New Roman"/>
                  <w:color w:val="000000"/>
                </w:rPr>
                <w:t>100112-AM0.NK337C.MINER ES- MODERNIZATION/RENOVATION</w:t>
              </w:r>
            </w:ins>
          </w:p>
        </w:tc>
        <w:tc>
          <w:tcPr>
            <w:tcW w:w="920" w:type="dxa"/>
            <w:tcBorders>
              <w:top w:val="nil"/>
              <w:left w:val="nil"/>
              <w:bottom w:val="single" w:sz="4" w:space="0" w:color="auto"/>
              <w:right w:val="single" w:sz="4" w:space="0" w:color="auto"/>
            </w:tcBorders>
            <w:noWrap/>
            <w:vAlign w:val="bottom"/>
            <w:hideMark/>
          </w:tcPr>
          <w:p w14:paraId="112A6D23" w14:textId="77777777" w:rsidR="00127D14" w:rsidRPr="00127D14" w:rsidRDefault="00127D14" w:rsidP="00127D14">
            <w:pPr>
              <w:jc w:val="right"/>
              <w:rPr>
                <w:ins w:id="1625" w:author="Phelps, Anne (Council)" w:date="2026-06-21T11:14:00Z" w16du:dateUtc="2026-06-21T15:14:00Z"/>
                <w:rFonts w:ascii="Times New Roman" w:eastAsia="Times New Roman" w:hAnsi="Times New Roman" w:cs="Times New Roman"/>
                <w:color w:val="000000"/>
              </w:rPr>
            </w:pPr>
            <w:ins w:id="162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3A9A438" w14:textId="77777777" w:rsidR="00127D14" w:rsidRPr="00127D14" w:rsidRDefault="00127D14" w:rsidP="00127D14">
            <w:pPr>
              <w:jc w:val="right"/>
              <w:rPr>
                <w:ins w:id="1627" w:author="Phelps, Anne (Council)" w:date="2026-06-21T11:14:00Z" w16du:dateUtc="2026-06-21T15:14:00Z"/>
                <w:rFonts w:ascii="Times New Roman" w:eastAsia="Times New Roman" w:hAnsi="Times New Roman" w:cs="Times New Roman"/>
                <w:color w:val="000000"/>
              </w:rPr>
            </w:pPr>
            <w:ins w:id="1628" w:author="Phelps, Anne (Council)" w:date="2026-06-21T11:14:00Z" w16du:dateUtc="2026-06-21T15:14:00Z">
              <w:r w:rsidRPr="00127D14">
                <w:rPr>
                  <w:rFonts w:ascii="Times New Roman" w:eastAsia="Times New Roman" w:hAnsi="Times New Roman" w:cs="Times New Roman"/>
                  <w:color w:val="FF0000"/>
                </w:rPr>
                <w:t>(30,000)</w:t>
              </w:r>
            </w:ins>
          </w:p>
        </w:tc>
      </w:tr>
      <w:tr w:rsidR="00127D14" w:rsidRPr="00127D14" w14:paraId="6543181E" w14:textId="77777777" w:rsidTr="00127D14">
        <w:trPr>
          <w:trHeight w:val="630"/>
          <w:ins w:id="162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0232AD4" w14:textId="77777777" w:rsidR="00127D14" w:rsidRPr="00127D14" w:rsidRDefault="00127D14" w:rsidP="00127D14">
            <w:pPr>
              <w:rPr>
                <w:ins w:id="1630" w:author="Phelps, Anne (Council)" w:date="2026-06-21T11:14:00Z" w16du:dateUtc="2026-06-21T15:14:00Z"/>
                <w:rFonts w:ascii="Times New Roman" w:eastAsia="Times New Roman" w:hAnsi="Times New Roman" w:cs="Times New Roman"/>
                <w:color w:val="000000"/>
              </w:rPr>
            </w:pPr>
            <w:ins w:id="1631" w:author="Phelps, Anne (Council)" w:date="2026-06-21T11:14:00Z" w16du:dateUtc="2026-06-21T15:14:00Z">
              <w:r w:rsidRPr="00127D14">
                <w:rPr>
                  <w:rFonts w:ascii="Times New Roman" w:eastAsia="Times New Roman" w:hAnsi="Times New Roman" w:cs="Times New Roman"/>
                  <w:color w:val="000000"/>
                </w:rPr>
                <w:t>100122-AM0.NX839C.COOLIDGE HS CAFETERIA ADDITION</w:t>
              </w:r>
            </w:ins>
          </w:p>
        </w:tc>
        <w:tc>
          <w:tcPr>
            <w:tcW w:w="920" w:type="dxa"/>
            <w:tcBorders>
              <w:top w:val="nil"/>
              <w:left w:val="nil"/>
              <w:bottom w:val="single" w:sz="4" w:space="0" w:color="auto"/>
              <w:right w:val="single" w:sz="4" w:space="0" w:color="auto"/>
            </w:tcBorders>
            <w:noWrap/>
            <w:vAlign w:val="bottom"/>
            <w:hideMark/>
          </w:tcPr>
          <w:p w14:paraId="502EDF48" w14:textId="77777777" w:rsidR="00127D14" w:rsidRPr="00127D14" w:rsidRDefault="00127D14" w:rsidP="00127D14">
            <w:pPr>
              <w:jc w:val="right"/>
              <w:rPr>
                <w:ins w:id="1632" w:author="Phelps, Anne (Council)" w:date="2026-06-21T11:14:00Z" w16du:dateUtc="2026-06-21T15:14:00Z"/>
                <w:rFonts w:ascii="Times New Roman" w:eastAsia="Times New Roman" w:hAnsi="Times New Roman" w:cs="Times New Roman"/>
                <w:color w:val="000000"/>
              </w:rPr>
            </w:pPr>
            <w:ins w:id="163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138A5F3" w14:textId="77777777" w:rsidR="00127D14" w:rsidRPr="00127D14" w:rsidRDefault="00127D14" w:rsidP="00127D14">
            <w:pPr>
              <w:jc w:val="right"/>
              <w:rPr>
                <w:ins w:id="1634" w:author="Phelps, Anne (Council)" w:date="2026-06-21T11:14:00Z" w16du:dateUtc="2026-06-21T15:14:00Z"/>
                <w:rFonts w:ascii="Times New Roman" w:eastAsia="Times New Roman" w:hAnsi="Times New Roman" w:cs="Times New Roman"/>
                <w:color w:val="000000"/>
              </w:rPr>
            </w:pPr>
            <w:ins w:id="1635" w:author="Phelps, Anne (Council)" w:date="2026-06-21T11:14:00Z" w16du:dateUtc="2026-06-21T15:14:00Z">
              <w:r w:rsidRPr="00127D14">
                <w:rPr>
                  <w:rFonts w:ascii="Times New Roman" w:eastAsia="Times New Roman" w:hAnsi="Times New Roman" w:cs="Times New Roman"/>
                  <w:color w:val="FF0000"/>
                </w:rPr>
                <w:t>(1,492,067)</w:t>
              </w:r>
            </w:ins>
          </w:p>
        </w:tc>
      </w:tr>
      <w:tr w:rsidR="00127D14" w:rsidRPr="00127D14" w14:paraId="542C2A76" w14:textId="77777777" w:rsidTr="00127D14">
        <w:trPr>
          <w:trHeight w:val="315"/>
          <w:ins w:id="163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A01239E" w14:textId="77777777" w:rsidR="00127D14" w:rsidRPr="00127D14" w:rsidRDefault="00127D14" w:rsidP="00127D14">
            <w:pPr>
              <w:rPr>
                <w:ins w:id="1637" w:author="Phelps, Anne (Council)" w:date="2026-06-21T11:14:00Z" w16du:dateUtc="2026-06-21T15:14:00Z"/>
                <w:rFonts w:ascii="Times New Roman" w:eastAsia="Times New Roman" w:hAnsi="Times New Roman" w:cs="Times New Roman"/>
                <w:color w:val="000000"/>
              </w:rPr>
            </w:pPr>
            <w:ins w:id="1638" w:author="Phelps, Anne (Council)" w:date="2026-06-21T11:14:00Z" w16du:dateUtc="2026-06-21T15:14:00Z">
              <w:r w:rsidRPr="00127D14">
                <w:rPr>
                  <w:rFonts w:ascii="Times New Roman" w:eastAsia="Times New Roman" w:hAnsi="Times New Roman" w:cs="Times New Roman"/>
                  <w:color w:val="000000"/>
                </w:rPr>
                <w:t>100196-AM0.RFKCXC.THE COMPLEX AT RFK STADIUM</w:t>
              </w:r>
            </w:ins>
          </w:p>
        </w:tc>
        <w:tc>
          <w:tcPr>
            <w:tcW w:w="920" w:type="dxa"/>
            <w:tcBorders>
              <w:top w:val="nil"/>
              <w:left w:val="nil"/>
              <w:bottom w:val="single" w:sz="4" w:space="0" w:color="auto"/>
              <w:right w:val="single" w:sz="4" w:space="0" w:color="auto"/>
            </w:tcBorders>
            <w:noWrap/>
            <w:vAlign w:val="bottom"/>
            <w:hideMark/>
          </w:tcPr>
          <w:p w14:paraId="78C053BD" w14:textId="77777777" w:rsidR="00127D14" w:rsidRPr="00127D14" w:rsidRDefault="00127D14" w:rsidP="00127D14">
            <w:pPr>
              <w:jc w:val="right"/>
              <w:rPr>
                <w:ins w:id="1639" w:author="Phelps, Anne (Council)" w:date="2026-06-21T11:14:00Z" w16du:dateUtc="2026-06-21T15:14:00Z"/>
                <w:rFonts w:ascii="Times New Roman" w:eastAsia="Times New Roman" w:hAnsi="Times New Roman" w:cs="Times New Roman"/>
                <w:color w:val="000000"/>
              </w:rPr>
            </w:pPr>
            <w:ins w:id="164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55976B8" w14:textId="77777777" w:rsidR="00127D14" w:rsidRPr="00127D14" w:rsidRDefault="00127D14" w:rsidP="00127D14">
            <w:pPr>
              <w:jc w:val="right"/>
              <w:rPr>
                <w:ins w:id="1641" w:author="Phelps, Anne (Council)" w:date="2026-06-21T11:14:00Z" w16du:dateUtc="2026-06-21T15:14:00Z"/>
                <w:rFonts w:ascii="Times New Roman" w:eastAsia="Times New Roman" w:hAnsi="Times New Roman" w:cs="Times New Roman"/>
                <w:color w:val="000000"/>
              </w:rPr>
            </w:pPr>
            <w:ins w:id="1642" w:author="Phelps, Anne (Council)" w:date="2026-06-21T11:14:00Z" w16du:dateUtc="2026-06-21T15:14:00Z">
              <w:r w:rsidRPr="00127D14">
                <w:rPr>
                  <w:rFonts w:ascii="Times New Roman" w:eastAsia="Times New Roman" w:hAnsi="Times New Roman" w:cs="Times New Roman"/>
                  <w:color w:val="FF0000"/>
                </w:rPr>
                <w:t>(1,000,000)</w:t>
              </w:r>
            </w:ins>
          </w:p>
        </w:tc>
      </w:tr>
      <w:tr w:rsidR="00127D14" w:rsidRPr="00127D14" w14:paraId="1DBFEFE7" w14:textId="77777777" w:rsidTr="00127D14">
        <w:trPr>
          <w:trHeight w:val="315"/>
          <w:ins w:id="164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D65E4DB" w14:textId="77777777" w:rsidR="00127D14" w:rsidRPr="00127D14" w:rsidRDefault="00127D14" w:rsidP="00127D14">
            <w:pPr>
              <w:rPr>
                <w:ins w:id="1644" w:author="Phelps, Anne (Council)" w:date="2026-06-21T11:14:00Z" w16du:dateUtc="2026-06-21T15:14:00Z"/>
                <w:rFonts w:ascii="Times New Roman" w:eastAsia="Times New Roman" w:hAnsi="Times New Roman" w:cs="Times New Roman"/>
                <w:color w:val="000000"/>
              </w:rPr>
            </w:pPr>
            <w:ins w:id="1645" w:author="Phelps, Anne (Council)" w:date="2026-06-21T11:14:00Z" w16du:dateUtc="2026-06-21T15:14:00Z">
              <w:r w:rsidRPr="00127D14">
                <w:rPr>
                  <w:rFonts w:ascii="Times New Roman" w:eastAsia="Times New Roman" w:hAnsi="Times New Roman" w:cs="Times New Roman"/>
                  <w:color w:val="000000"/>
                </w:rPr>
                <w:t>100201-AM0.RG006C.SWIMMING POOL REPLACEMENT</w:t>
              </w:r>
            </w:ins>
          </w:p>
        </w:tc>
        <w:tc>
          <w:tcPr>
            <w:tcW w:w="920" w:type="dxa"/>
            <w:tcBorders>
              <w:top w:val="nil"/>
              <w:left w:val="nil"/>
              <w:bottom w:val="single" w:sz="4" w:space="0" w:color="auto"/>
              <w:right w:val="single" w:sz="4" w:space="0" w:color="auto"/>
            </w:tcBorders>
            <w:noWrap/>
            <w:vAlign w:val="bottom"/>
            <w:hideMark/>
          </w:tcPr>
          <w:p w14:paraId="0909864B" w14:textId="77777777" w:rsidR="00127D14" w:rsidRPr="00127D14" w:rsidRDefault="00127D14" w:rsidP="00127D14">
            <w:pPr>
              <w:jc w:val="right"/>
              <w:rPr>
                <w:ins w:id="1646" w:author="Phelps, Anne (Council)" w:date="2026-06-21T11:14:00Z" w16du:dateUtc="2026-06-21T15:14:00Z"/>
                <w:rFonts w:ascii="Times New Roman" w:eastAsia="Times New Roman" w:hAnsi="Times New Roman" w:cs="Times New Roman"/>
                <w:color w:val="000000"/>
              </w:rPr>
            </w:pPr>
            <w:ins w:id="164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D71B1D4" w14:textId="77777777" w:rsidR="00127D14" w:rsidRPr="00127D14" w:rsidRDefault="00127D14" w:rsidP="00127D14">
            <w:pPr>
              <w:jc w:val="right"/>
              <w:rPr>
                <w:ins w:id="1648" w:author="Phelps, Anne (Council)" w:date="2026-06-21T11:14:00Z" w16du:dateUtc="2026-06-21T15:14:00Z"/>
                <w:rFonts w:ascii="Times New Roman" w:eastAsia="Times New Roman" w:hAnsi="Times New Roman" w:cs="Times New Roman"/>
                <w:color w:val="000000"/>
              </w:rPr>
            </w:pPr>
            <w:ins w:id="1649" w:author="Phelps, Anne (Council)" w:date="2026-06-21T11:14:00Z" w16du:dateUtc="2026-06-21T15:14:00Z">
              <w:r w:rsidRPr="00127D14">
                <w:rPr>
                  <w:rFonts w:ascii="Times New Roman" w:eastAsia="Times New Roman" w:hAnsi="Times New Roman" w:cs="Times New Roman"/>
                  <w:color w:val="000000"/>
                </w:rPr>
                <w:t xml:space="preserve">1,000,000 </w:t>
              </w:r>
            </w:ins>
          </w:p>
        </w:tc>
      </w:tr>
      <w:tr w:rsidR="00127D14" w:rsidRPr="00127D14" w14:paraId="78B6676A" w14:textId="77777777" w:rsidTr="00127D14">
        <w:trPr>
          <w:trHeight w:val="315"/>
          <w:ins w:id="165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7633B3F" w14:textId="77777777" w:rsidR="00127D14" w:rsidRPr="00127D14" w:rsidRDefault="00127D14" w:rsidP="00127D14">
            <w:pPr>
              <w:rPr>
                <w:ins w:id="1651" w:author="Phelps, Anne (Council)" w:date="2026-06-21T11:14:00Z" w16du:dateUtc="2026-06-21T15:14:00Z"/>
                <w:rFonts w:ascii="Times New Roman" w:eastAsia="Times New Roman" w:hAnsi="Times New Roman" w:cs="Times New Roman"/>
                <w:color w:val="000000"/>
              </w:rPr>
            </w:pPr>
            <w:ins w:id="1652" w:author="Phelps, Anne (Council)" w:date="2026-06-21T11:14:00Z" w16du:dateUtc="2026-06-21T15:14:00Z">
              <w:r w:rsidRPr="00127D14">
                <w:rPr>
                  <w:rFonts w:ascii="Times New Roman" w:eastAsia="Times New Roman" w:hAnsi="Times New Roman" w:cs="Times New Roman"/>
                  <w:color w:val="000000"/>
                </w:rPr>
                <w:t>100223-</w:t>
              </w:r>
              <w:proofErr w:type="gramStart"/>
              <w:r w:rsidRPr="00127D14">
                <w:rPr>
                  <w:rFonts w:ascii="Times New Roman" w:eastAsia="Times New Roman" w:hAnsi="Times New Roman" w:cs="Times New Roman"/>
                  <w:color w:val="000000"/>
                </w:rPr>
                <w:t>AM0.SGARBC.RITA</w:t>
              </w:r>
              <w:proofErr w:type="gramEnd"/>
              <w:r w:rsidRPr="00127D14">
                <w:rPr>
                  <w:rFonts w:ascii="Times New Roman" w:eastAsia="Times New Roman" w:hAnsi="Times New Roman" w:cs="Times New Roman"/>
                  <w:color w:val="000000"/>
                </w:rPr>
                <w:t xml:space="preserve"> BRIGHT COMMUNITY CENTER</w:t>
              </w:r>
            </w:ins>
          </w:p>
        </w:tc>
        <w:tc>
          <w:tcPr>
            <w:tcW w:w="920" w:type="dxa"/>
            <w:tcBorders>
              <w:top w:val="nil"/>
              <w:left w:val="nil"/>
              <w:bottom w:val="single" w:sz="4" w:space="0" w:color="auto"/>
              <w:right w:val="single" w:sz="4" w:space="0" w:color="auto"/>
            </w:tcBorders>
            <w:noWrap/>
            <w:vAlign w:val="bottom"/>
            <w:hideMark/>
          </w:tcPr>
          <w:p w14:paraId="64E4C0EB" w14:textId="77777777" w:rsidR="00127D14" w:rsidRPr="00127D14" w:rsidRDefault="00127D14" w:rsidP="00127D14">
            <w:pPr>
              <w:jc w:val="right"/>
              <w:rPr>
                <w:ins w:id="1653" w:author="Phelps, Anne (Council)" w:date="2026-06-21T11:14:00Z" w16du:dateUtc="2026-06-21T15:14:00Z"/>
                <w:rFonts w:ascii="Times New Roman" w:eastAsia="Times New Roman" w:hAnsi="Times New Roman" w:cs="Times New Roman"/>
                <w:color w:val="000000"/>
              </w:rPr>
            </w:pPr>
            <w:ins w:id="1654"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6C9D9D4" w14:textId="77777777" w:rsidR="00127D14" w:rsidRPr="00127D14" w:rsidRDefault="00127D14" w:rsidP="00127D14">
            <w:pPr>
              <w:jc w:val="right"/>
              <w:rPr>
                <w:ins w:id="1655" w:author="Phelps, Anne (Council)" w:date="2026-06-21T11:14:00Z" w16du:dateUtc="2026-06-21T15:14:00Z"/>
                <w:rFonts w:ascii="Times New Roman" w:eastAsia="Times New Roman" w:hAnsi="Times New Roman" w:cs="Times New Roman"/>
                <w:color w:val="000000"/>
              </w:rPr>
            </w:pPr>
            <w:ins w:id="1656" w:author="Phelps, Anne (Council)" w:date="2026-06-21T11:14:00Z" w16du:dateUtc="2026-06-21T15:14:00Z">
              <w:r w:rsidRPr="00127D14">
                <w:rPr>
                  <w:rFonts w:ascii="Times New Roman" w:eastAsia="Times New Roman" w:hAnsi="Times New Roman" w:cs="Times New Roman"/>
                  <w:color w:val="FF0000"/>
                </w:rPr>
                <w:t>(330,000)</w:t>
              </w:r>
            </w:ins>
          </w:p>
        </w:tc>
      </w:tr>
      <w:tr w:rsidR="00127D14" w:rsidRPr="00127D14" w14:paraId="3A7A5A3D" w14:textId="77777777" w:rsidTr="00127D14">
        <w:trPr>
          <w:trHeight w:val="315"/>
          <w:ins w:id="165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8AA3FB4" w14:textId="77777777" w:rsidR="00127D14" w:rsidRPr="00127D14" w:rsidRDefault="00127D14" w:rsidP="00127D14">
            <w:pPr>
              <w:rPr>
                <w:ins w:id="1658" w:author="Phelps, Anne (Council)" w:date="2026-06-21T11:14:00Z" w16du:dateUtc="2026-06-21T15:14:00Z"/>
                <w:rFonts w:ascii="Times New Roman" w:eastAsia="Times New Roman" w:hAnsi="Times New Roman" w:cs="Times New Roman"/>
                <w:color w:val="000000"/>
              </w:rPr>
            </w:pPr>
            <w:ins w:id="1659" w:author="Phelps, Anne (Council)" w:date="2026-06-21T11:14:00Z" w16du:dateUtc="2026-06-21T15:14:00Z">
              <w:r w:rsidRPr="00127D14">
                <w:rPr>
                  <w:rFonts w:ascii="Times New Roman" w:eastAsia="Times New Roman" w:hAnsi="Times New Roman" w:cs="Times New Roman"/>
                  <w:color w:val="000000"/>
                </w:rPr>
                <w:t>100223-</w:t>
              </w:r>
              <w:proofErr w:type="gramStart"/>
              <w:r w:rsidRPr="00127D14">
                <w:rPr>
                  <w:rFonts w:ascii="Times New Roman" w:eastAsia="Times New Roman" w:hAnsi="Times New Roman" w:cs="Times New Roman"/>
                  <w:color w:val="000000"/>
                </w:rPr>
                <w:t>AM0.SGARBC.RITA</w:t>
              </w:r>
              <w:proofErr w:type="gramEnd"/>
              <w:r w:rsidRPr="00127D14">
                <w:rPr>
                  <w:rFonts w:ascii="Times New Roman" w:eastAsia="Times New Roman" w:hAnsi="Times New Roman" w:cs="Times New Roman"/>
                  <w:color w:val="000000"/>
                </w:rPr>
                <w:t xml:space="preserve"> BRIGHT COMMUNITY CENTER</w:t>
              </w:r>
            </w:ins>
          </w:p>
        </w:tc>
        <w:tc>
          <w:tcPr>
            <w:tcW w:w="920" w:type="dxa"/>
            <w:tcBorders>
              <w:top w:val="nil"/>
              <w:left w:val="nil"/>
              <w:bottom w:val="single" w:sz="4" w:space="0" w:color="auto"/>
              <w:right w:val="single" w:sz="4" w:space="0" w:color="auto"/>
            </w:tcBorders>
            <w:noWrap/>
            <w:vAlign w:val="bottom"/>
            <w:hideMark/>
          </w:tcPr>
          <w:p w14:paraId="065A88FA" w14:textId="77777777" w:rsidR="00127D14" w:rsidRPr="00127D14" w:rsidRDefault="00127D14" w:rsidP="00127D14">
            <w:pPr>
              <w:jc w:val="right"/>
              <w:rPr>
                <w:ins w:id="1660" w:author="Phelps, Anne (Council)" w:date="2026-06-21T11:14:00Z" w16du:dateUtc="2026-06-21T15:14:00Z"/>
                <w:rFonts w:ascii="Times New Roman" w:eastAsia="Times New Roman" w:hAnsi="Times New Roman" w:cs="Times New Roman"/>
                <w:color w:val="000000"/>
              </w:rPr>
            </w:pPr>
            <w:ins w:id="1661" w:author="Phelps, Anne (Council)" w:date="2026-06-21T11:14:00Z" w16du:dateUtc="2026-06-21T15:14: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5A459538" w14:textId="77777777" w:rsidR="00127D14" w:rsidRPr="00127D14" w:rsidRDefault="00127D14" w:rsidP="00127D14">
            <w:pPr>
              <w:jc w:val="right"/>
              <w:rPr>
                <w:ins w:id="1662" w:author="Phelps, Anne (Council)" w:date="2026-06-21T11:14:00Z" w16du:dateUtc="2026-06-21T15:14:00Z"/>
                <w:rFonts w:ascii="Times New Roman" w:eastAsia="Times New Roman" w:hAnsi="Times New Roman" w:cs="Times New Roman"/>
                <w:color w:val="000000"/>
              </w:rPr>
            </w:pPr>
            <w:ins w:id="1663" w:author="Phelps, Anne (Council)" w:date="2026-06-21T11:14:00Z" w16du:dateUtc="2026-06-21T15:14:00Z">
              <w:r w:rsidRPr="00127D14">
                <w:rPr>
                  <w:rFonts w:ascii="Times New Roman" w:eastAsia="Times New Roman" w:hAnsi="Times New Roman" w:cs="Times New Roman"/>
                  <w:color w:val="000000"/>
                </w:rPr>
                <w:t xml:space="preserve">650,000 </w:t>
              </w:r>
            </w:ins>
          </w:p>
        </w:tc>
      </w:tr>
      <w:tr w:rsidR="00127D14" w:rsidRPr="00127D14" w14:paraId="4A707DB8" w14:textId="77777777" w:rsidTr="00127D14">
        <w:trPr>
          <w:trHeight w:val="630"/>
          <w:ins w:id="166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2E4A849" w14:textId="77777777" w:rsidR="00127D14" w:rsidRPr="00127D14" w:rsidRDefault="00127D14" w:rsidP="00127D14">
            <w:pPr>
              <w:rPr>
                <w:ins w:id="1665" w:author="Phelps, Anne (Council)" w:date="2026-06-21T11:14:00Z" w16du:dateUtc="2026-06-21T15:14:00Z"/>
                <w:rFonts w:ascii="Times New Roman" w:eastAsia="Times New Roman" w:hAnsi="Times New Roman" w:cs="Times New Roman"/>
                <w:color w:val="000000"/>
              </w:rPr>
            </w:pPr>
            <w:ins w:id="1666" w:author="Phelps, Anne (Council)" w:date="2026-06-21T11:14:00Z" w16du:dateUtc="2026-06-21T15:14:00Z">
              <w:r w:rsidRPr="00127D14">
                <w:rPr>
                  <w:rFonts w:ascii="Times New Roman" w:eastAsia="Times New Roman" w:hAnsi="Times New Roman" w:cs="Times New Roman"/>
                  <w:color w:val="000000"/>
                </w:rPr>
                <w:t>100251-AM0.THK17C.EMERGENCY AND TEMPORARY HOUSING UPGRADES</w:t>
              </w:r>
            </w:ins>
          </w:p>
        </w:tc>
        <w:tc>
          <w:tcPr>
            <w:tcW w:w="920" w:type="dxa"/>
            <w:tcBorders>
              <w:top w:val="nil"/>
              <w:left w:val="nil"/>
              <w:bottom w:val="single" w:sz="4" w:space="0" w:color="auto"/>
              <w:right w:val="single" w:sz="4" w:space="0" w:color="auto"/>
            </w:tcBorders>
            <w:noWrap/>
            <w:vAlign w:val="bottom"/>
            <w:hideMark/>
          </w:tcPr>
          <w:p w14:paraId="1918AEFF" w14:textId="77777777" w:rsidR="00127D14" w:rsidRPr="00127D14" w:rsidRDefault="00127D14" w:rsidP="00127D14">
            <w:pPr>
              <w:jc w:val="right"/>
              <w:rPr>
                <w:ins w:id="1667" w:author="Phelps, Anne (Council)" w:date="2026-06-21T11:14:00Z" w16du:dateUtc="2026-06-21T15:14:00Z"/>
                <w:rFonts w:ascii="Times New Roman" w:eastAsia="Times New Roman" w:hAnsi="Times New Roman" w:cs="Times New Roman"/>
                <w:color w:val="000000"/>
              </w:rPr>
            </w:pPr>
            <w:ins w:id="166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2FE2223" w14:textId="77777777" w:rsidR="00127D14" w:rsidRPr="00127D14" w:rsidRDefault="00127D14" w:rsidP="00127D14">
            <w:pPr>
              <w:jc w:val="right"/>
              <w:rPr>
                <w:ins w:id="1669" w:author="Phelps, Anne (Council)" w:date="2026-06-21T11:14:00Z" w16du:dateUtc="2026-06-21T15:14:00Z"/>
                <w:rFonts w:ascii="Times New Roman" w:eastAsia="Times New Roman" w:hAnsi="Times New Roman" w:cs="Times New Roman"/>
                <w:color w:val="000000"/>
              </w:rPr>
            </w:pPr>
            <w:ins w:id="1670" w:author="Phelps, Anne (Council)" w:date="2026-06-21T11:14:00Z" w16du:dateUtc="2026-06-21T15:14:00Z">
              <w:r w:rsidRPr="00127D14">
                <w:rPr>
                  <w:rFonts w:ascii="Times New Roman" w:eastAsia="Times New Roman" w:hAnsi="Times New Roman" w:cs="Times New Roman"/>
                  <w:color w:val="000000"/>
                </w:rPr>
                <w:t xml:space="preserve">2,005,591 </w:t>
              </w:r>
            </w:ins>
          </w:p>
        </w:tc>
      </w:tr>
      <w:tr w:rsidR="00127D14" w:rsidRPr="00127D14" w14:paraId="6896509B" w14:textId="77777777" w:rsidTr="00127D14">
        <w:trPr>
          <w:trHeight w:val="315"/>
          <w:ins w:id="167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893CFFD" w14:textId="77777777" w:rsidR="00127D14" w:rsidRPr="00127D14" w:rsidRDefault="00127D14" w:rsidP="00127D14">
            <w:pPr>
              <w:rPr>
                <w:ins w:id="1672" w:author="Phelps, Anne (Council)" w:date="2026-06-21T11:14:00Z" w16du:dateUtc="2026-06-21T15:14:00Z"/>
                <w:rFonts w:ascii="Times New Roman" w:eastAsia="Times New Roman" w:hAnsi="Times New Roman" w:cs="Times New Roman"/>
                <w:color w:val="000000"/>
              </w:rPr>
            </w:pPr>
            <w:ins w:id="1673" w:author="Phelps, Anne (Council)" w:date="2026-06-21T11:14:00Z" w16du:dateUtc="2026-06-21T15:14:00Z">
              <w:r w:rsidRPr="00127D14">
                <w:rPr>
                  <w:rFonts w:ascii="Times New Roman" w:eastAsia="Times New Roman" w:hAnsi="Times New Roman" w:cs="Times New Roman"/>
                  <w:color w:val="000000"/>
                </w:rPr>
                <w:t>100252-AM0.THK18C.SINGLE SHELTER REPLACEMENT 5</w:t>
              </w:r>
            </w:ins>
          </w:p>
        </w:tc>
        <w:tc>
          <w:tcPr>
            <w:tcW w:w="920" w:type="dxa"/>
            <w:tcBorders>
              <w:top w:val="nil"/>
              <w:left w:val="nil"/>
              <w:bottom w:val="single" w:sz="4" w:space="0" w:color="auto"/>
              <w:right w:val="single" w:sz="4" w:space="0" w:color="auto"/>
            </w:tcBorders>
            <w:noWrap/>
            <w:vAlign w:val="bottom"/>
            <w:hideMark/>
          </w:tcPr>
          <w:p w14:paraId="399EF613" w14:textId="77777777" w:rsidR="00127D14" w:rsidRPr="00127D14" w:rsidRDefault="00127D14" w:rsidP="00127D14">
            <w:pPr>
              <w:jc w:val="right"/>
              <w:rPr>
                <w:ins w:id="1674" w:author="Phelps, Anne (Council)" w:date="2026-06-21T11:14:00Z" w16du:dateUtc="2026-06-21T15:14:00Z"/>
                <w:rFonts w:ascii="Times New Roman" w:eastAsia="Times New Roman" w:hAnsi="Times New Roman" w:cs="Times New Roman"/>
                <w:color w:val="000000"/>
              </w:rPr>
            </w:pPr>
            <w:ins w:id="167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2531697" w14:textId="77777777" w:rsidR="00127D14" w:rsidRPr="00127D14" w:rsidRDefault="00127D14" w:rsidP="00127D14">
            <w:pPr>
              <w:jc w:val="right"/>
              <w:rPr>
                <w:ins w:id="1676" w:author="Phelps, Anne (Council)" w:date="2026-06-21T11:14:00Z" w16du:dateUtc="2026-06-21T15:14:00Z"/>
                <w:rFonts w:ascii="Times New Roman" w:eastAsia="Times New Roman" w:hAnsi="Times New Roman" w:cs="Times New Roman"/>
                <w:color w:val="000000"/>
              </w:rPr>
            </w:pPr>
            <w:ins w:id="1677" w:author="Phelps, Anne (Council)" w:date="2026-06-21T11:14:00Z" w16du:dateUtc="2026-06-21T15:14:00Z">
              <w:r w:rsidRPr="00127D14">
                <w:rPr>
                  <w:rFonts w:ascii="Times New Roman" w:eastAsia="Times New Roman" w:hAnsi="Times New Roman" w:cs="Times New Roman"/>
                  <w:color w:val="FF0000"/>
                </w:rPr>
                <w:t>(40,000,000)</w:t>
              </w:r>
            </w:ins>
          </w:p>
        </w:tc>
      </w:tr>
      <w:tr w:rsidR="00127D14" w:rsidRPr="00127D14" w14:paraId="52DA5F9B" w14:textId="77777777" w:rsidTr="00127D14">
        <w:trPr>
          <w:trHeight w:val="630"/>
          <w:ins w:id="167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99F3B86" w14:textId="77777777" w:rsidR="00127D14" w:rsidRPr="00127D14" w:rsidRDefault="00127D14" w:rsidP="00127D14">
            <w:pPr>
              <w:rPr>
                <w:ins w:id="1679" w:author="Phelps, Anne (Council)" w:date="2026-06-21T11:14:00Z" w16du:dateUtc="2026-06-21T15:14:00Z"/>
                <w:rFonts w:ascii="Times New Roman" w:eastAsia="Times New Roman" w:hAnsi="Times New Roman" w:cs="Times New Roman"/>
                <w:color w:val="000000"/>
              </w:rPr>
            </w:pPr>
            <w:ins w:id="1680" w:author="Phelps, Anne (Council)" w:date="2026-06-21T11:14:00Z" w16du:dateUtc="2026-06-21T15:14:00Z">
              <w:r w:rsidRPr="00127D14">
                <w:rPr>
                  <w:rFonts w:ascii="Times New Roman" w:eastAsia="Times New Roman" w:hAnsi="Times New Roman" w:cs="Times New Roman"/>
                  <w:color w:val="000000"/>
                </w:rPr>
                <w:t xml:space="preserve">100270-AM0.YY142C.BRUCE MONROE </w:t>
              </w:r>
              <w:proofErr w:type="gramStart"/>
              <w:r w:rsidRPr="00127D14">
                <w:rPr>
                  <w:rFonts w:ascii="Times New Roman" w:eastAsia="Times New Roman" w:hAnsi="Times New Roman" w:cs="Times New Roman"/>
                  <w:color w:val="000000"/>
                </w:rPr>
                <w:t>ES @</w:t>
              </w:r>
              <w:proofErr w:type="gramEnd"/>
              <w:r w:rsidRPr="00127D14">
                <w:rPr>
                  <w:rFonts w:ascii="Times New Roman" w:eastAsia="Times New Roman" w:hAnsi="Times New Roman" w:cs="Times New Roman"/>
                  <w:color w:val="000000"/>
                </w:rPr>
                <w:t xml:space="preserve"> PARKVIEW ES MODERNIZATION</w:t>
              </w:r>
            </w:ins>
          </w:p>
        </w:tc>
        <w:tc>
          <w:tcPr>
            <w:tcW w:w="920" w:type="dxa"/>
            <w:tcBorders>
              <w:top w:val="nil"/>
              <w:left w:val="nil"/>
              <w:bottom w:val="single" w:sz="4" w:space="0" w:color="auto"/>
              <w:right w:val="single" w:sz="4" w:space="0" w:color="auto"/>
            </w:tcBorders>
            <w:noWrap/>
            <w:vAlign w:val="bottom"/>
            <w:hideMark/>
          </w:tcPr>
          <w:p w14:paraId="1CBB6F21" w14:textId="77777777" w:rsidR="00127D14" w:rsidRPr="00127D14" w:rsidRDefault="00127D14" w:rsidP="00127D14">
            <w:pPr>
              <w:jc w:val="right"/>
              <w:rPr>
                <w:ins w:id="1681" w:author="Phelps, Anne (Council)" w:date="2026-06-21T11:14:00Z" w16du:dateUtc="2026-06-21T15:14:00Z"/>
                <w:rFonts w:ascii="Times New Roman" w:eastAsia="Times New Roman" w:hAnsi="Times New Roman" w:cs="Times New Roman"/>
                <w:color w:val="000000"/>
              </w:rPr>
            </w:pPr>
            <w:ins w:id="168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DA30A98" w14:textId="77777777" w:rsidR="00127D14" w:rsidRPr="00127D14" w:rsidRDefault="00127D14" w:rsidP="00127D14">
            <w:pPr>
              <w:jc w:val="right"/>
              <w:rPr>
                <w:ins w:id="1683" w:author="Phelps, Anne (Council)" w:date="2026-06-21T11:14:00Z" w16du:dateUtc="2026-06-21T15:14:00Z"/>
                <w:rFonts w:ascii="Times New Roman" w:eastAsia="Times New Roman" w:hAnsi="Times New Roman" w:cs="Times New Roman"/>
                <w:color w:val="000000"/>
              </w:rPr>
            </w:pPr>
            <w:ins w:id="1684" w:author="Phelps, Anne (Council)" w:date="2026-06-21T11:14:00Z" w16du:dateUtc="2026-06-21T15:14:00Z">
              <w:r w:rsidRPr="00127D14">
                <w:rPr>
                  <w:rFonts w:ascii="Times New Roman" w:eastAsia="Times New Roman" w:hAnsi="Times New Roman" w:cs="Times New Roman"/>
                  <w:color w:val="FF0000"/>
                </w:rPr>
                <w:t>(13,224)</w:t>
              </w:r>
            </w:ins>
          </w:p>
        </w:tc>
      </w:tr>
      <w:tr w:rsidR="00127D14" w:rsidRPr="00127D14" w14:paraId="44409E9B" w14:textId="77777777" w:rsidTr="00127D14">
        <w:trPr>
          <w:trHeight w:val="630"/>
          <w:ins w:id="168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E9296DA" w14:textId="77777777" w:rsidR="00127D14" w:rsidRPr="00127D14" w:rsidRDefault="00127D14" w:rsidP="00127D14">
            <w:pPr>
              <w:rPr>
                <w:ins w:id="1686" w:author="Phelps, Anne (Council)" w:date="2026-06-21T11:14:00Z" w16du:dateUtc="2026-06-21T15:14:00Z"/>
                <w:rFonts w:ascii="Times New Roman" w:eastAsia="Times New Roman" w:hAnsi="Times New Roman" w:cs="Times New Roman"/>
                <w:color w:val="000000"/>
              </w:rPr>
            </w:pPr>
            <w:ins w:id="1687" w:author="Phelps, Anne (Council)" w:date="2026-06-21T11:14:00Z" w16du:dateUtc="2026-06-21T15:14:00Z">
              <w:r w:rsidRPr="00127D14">
                <w:rPr>
                  <w:rFonts w:ascii="Times New Roman" w:eastAsia="Times New Roman" w:hAnsi="Times New Roman" w:cs="Times New Roman"/>
                  <w:color w:val="000000"/>
                </w:rPr>
                <w:t>100293-AM0.YY177C.BANCROFT ES MODERNIZATION/RENOVATION</w:t>
              </w:r>
            </w:ins>
          </w:p>
        </w:tc>
        <w:tc>
          <w:tcPr>
            <w:tcW w:w="920" w:type="dxa"/>
            <w:tcBorders>
              <w:top w:val="nil"/>
              <w:left w:val="nil"/>
              <w:bottom w:val="single" w:sz="4" w:space="0" w:color="auto"/>
              <w:right w:val="single" w:sz="4" w:space="0" w:color="auto"/>
            </w:tcBorders>
            <w:noWrap/>
            <w:vAlign w:val="bottom"/>
            <w:hideMark/>
          </w:tcPr>
          <w:p w14:paraId="78B1DEFE" w14:textId="77777777" w:rsidR="00127D14" w:rsidRPr="00127D14" w:rsidRDefault="00127D14" w:rsidP="00127D14">
            <w:pPr>
              <w:jc w:val="right"/>
              <w:rPr>
                <w:ins w:id="1688" w:author="Phelps, Anne (Council)" w:date="2026-06-21T11:14:00Z" w16du:dateUtc="2026-06-21T15:14:00Z"/>
                <w:rFonts w:ascii="Times New Roman" w:eastAsia="Times New Roman" w:hAnsi="Times New Roman" w:cs="Times New Roman"/>
                <w:color w:val="000000"/>
              </w:rPr>
            </w:pPr>
            <w:ins w:id="168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AC4A025" w14:textId="77777777" w:rsidR="00127D14" w:rsidRPr="00127D14" w:rsidRDefault="00127D14" w:rsidP="00127D14">
            <w:pPr>
              <w:jc w:val="right"/>
              <w:rPr>
                <w:ins w:id="1690" w:author="Phelps, Anne (Council)" w:date="2026-06-21T11:14:00Z" w16du:dateUtc="2026-06-21T15:14:00Z"/>
                <w:rFonts w:ascii="Times New Roman" w:eastAsia="Times New Roman" w:hAnsi="Times New Roman" w:cs="Times New Roman"/>
                <w:color w:val="000000"/>
              </w:rPr>
            </w:pPr>
            <w:ins w:id="1691" w:author="Phelps, Anne (Council)" w:date="2026-06-21T11:14:00Z" w16du:dateUtc="2026-06-21T15:14:00Z">
              <w:r w:rsidRPr="00127D14">
                <w:rPr>
                  <w:rFonts w:ascii="Times New Roman" w:eastAsia="Times New Roman" w:hAnsi="Times New Roman" w:cs="Times New Roman"/>
                  <w:color w:val="FF0000"/>
                </w:rPr>
                <w:t>(7,839)</w:t>
              </w:r>
            </w:ins>
          </w:p>
        </w:tc>
      </w:tr>
      <w:tr w:rsidR="00127D14" w:rsidRPr="00127D14" w14:paraId="1C005113" w14:textId="77777777" w:rsidTr="00127D14">
        <w:trPr>
          <w:trHeight w:val="630"/>
          <w:ins w:id="169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E11811D" w14:textId="77777777" w:rsidR="00127D14" w:rsidRPr="00262FBE" w:rsidRDefault="00127D14" w:rsidP="00127D14">
            <w:pPr>
              <w:rPr>
                <w:ins w:id="1693" w:author="Phelps, Anne (Council)" w:date="2026-06-21T11:14:00Z" w16du:dateUtc="2026-06-21T15:14:00Z"/>
                <w:rFonts w:ascii="Times New Roman" w:eastAsia="Times New Roman" w:hAnsi="Times New Roman" w:cs="Times New Roman"/>
                <w:color w:val="000000"/>
                <w:lang w:val="fr-FR"/>
                <w:rPrChange w:id="1694" w:author="Eisenlohr, Andrew (Council)" w:date="2026-06-21T12:25:00Z" w16du:dateUtc="2026-06-21T16:25:00Z">
                  <w:rPr>
                    <w:ins w:id="1695" w:author="Phelps, Anne (Council)" w:date="2026-06-21T11:14:00Z" w16du:dateUtc="2026-06-21T15:14:00Z"/>
                    <w:rFonts w:ascii="Times New Roman" w:eastAsia="Times New Roman" w:hAnsi="Times New Roman" w:cs="Times New Roman"/>
                    <w:color w:val="000000"/>
                  </w:rPr>
                </w:rPrChange>
              </w:rPr>
            </w:pPr>
            <w:ins w:id="1696" w:author="Phelps, Anne (Council)" w:date="2026-06-21T11:14:00Z" w16du:dateUtc="2026-06-21T15:14:00Z">
              <w:r w:rsidRPr="00262FBE">
                <w:rPr>
                  <w:rFonts w:ascii="Times New Roman" w:eastAsia="Times New Roman" w:hAnsi="Times New Roman" w:cs="Times New Roman"/>
                  <w:color w:val="000000"/>
                  <w:lang w:val="fr-FR"/>
                  <w:rPrChange w:id="1697" w:author="Eisenlohr, Andrew (Council)" w:date="2026-06-21T12:25:00Z" w16du:dateUtc="2026-06-21T16:25:00Z">
                    <w:rPr>
                      <w:rFonts w:ascii="Times New Roman" w:eastAsia="Times New Roman" w:hAnsi="Times New Roman" w:cs="Times New Roman"/>
                      <w:color w:val="000000"/>
                    </w:rPr>
                  </w:rPrChange>
                </w:rPr>
                <w:t>100347-CE0.LB310C.GENERAL IMPROVEMENT- LIBRARIES</w:t>
              </w:r>
            </w:ins>
          </w:p>
        </w:tc>
        <w:tc>
          <w:tcPr>
            <w:tcW w:w="920" w:type="dxa"/>
            <w:tcBorders>
              <w:top w:val="nil"/>
              <w:left w:val="nil"/>
              <w:bottom w:val="single" w:sz="4" w:space="0" w:color="auto"/>
              <w:right w:val="single" w:sz="4" w:space="0" w:color="auto"/>
            </w:tcBorders>
            <w:noWrap/>
            <w:vAlign w:val="bottom"/>
            <w:hideMark/>
          </w:tcPr>
          <w:p w14:paraId="00932974" w14:textId="77777777" w:rsidR="00127D14" w:rsidRPr="00127D14" w:rsidRDefault="00127D14" w:rsidP="00127D14">
            <w:pPr>
              <w:jc w:val="right"/>
              <w:rPr>
                <w:ins w:id="1698" w:author="Phelps, Anne (Council)" w:date="2026-06-21T11:14:00Z" w16du:dateUtc="2026-06-21T15:14:00Z"/>
                <w:rFonts w:ascii="Times New Roman" w:eastAsia="Times New Roman" w:hAnsi="Times New Roman" w:cs="Times New Roman"/>
                <w:color w:val="000000"/>
              </w:rPr>
            </w:pPr>
            <w:ins w:id="169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8A9FA9E" w14:textId="77777777" w:rsidR="00127D14" w:rsidRPr="00127D14" w:rsidRDefault="00127D14" w:rsidP="00127D14">
            <w:pPr>
              <w:jc w:val="right"/>
              <w:rPr>
                <w:ins w:id="1700" w:author="Phelps, Anne (Council)" w:date="2026-06-21T11:14:00Z" w16du:dateUtc="2026-06-21T15:14:00Z"/>
                <w:rFonts w:ascii="Times New Roman" w:eastAsia="Times New Roman" w:hAnsi="Times New Roman" w:cs="Times New Roman"/>
                <w:color w:val="000000"/>
              </w:rPr>
            </w:pPr>
            <w:ins w:id="1701" w:author="Phelps, Anne (Council)" w:date="2026-06-21T11:14:00Z" w16du:dateUtc="2026-06-21T15:14:00Z">
              <w:r w:rsidRPr="00127D14">
                <w:rPr>
                  <w:rFonts w:ascii="Times New Roman" w:eastAsia="Times New Roman" w:hAnsi="Times New Roman" w:cs="Times New Roman"/>
                  <w:color w:val="000000"/>
                </w:rPr>
                <w:t xml:space="preserve">1,000,000 </w:t>
              </w:r>
            </w:ins>
          </w:p>
        </w:tc>
      </w:tr>
      <w:tr w:rsidR="00127D14" w:rsidRPr="00127D14" w14:paraId="0669A879" w14:textId="77777777" w:rsidTr="00127D14">
        <w:trPr>
          <w:trHeight w:val="630"/>
          <w:ins w:id="170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333046E" w14:textId="77777777" w:rsidR="00127D14" w:rsidRPr="00127D14" w:rsidRDefault="00127D14" w:rsidP="00127D14">
            <w:pPr>
              <w:rPr>
                <w:ins w:id="1703" w:author="Phelps, Anne (Council)" w:date="2026-06-21T11:14:00Z" w16du:dateUtc="2026-06-21T15:14:00Z"/>
                <w:rFonts w:ascii="Times New Roman" w:eastAsia="Times New Roman" w:hAnsi="Times New Roman" w:cs="Times New Roman"/>
                <w:color w:val="000000"/>
              </w:rPr>
            </w:pPr>
            <w:ins w:id="1704" w:author="Phelps, Anne (Council)" w:date="2026-06-21T11:14:00Z" w16du:dateUtc="2026-06-21T15:14:00Z">
              <w:r w:rsidRPr="00127D14">
                <w:rPr>
                  <w:rFonts w:ascii="Times New Roman" w:eastAsia="Times New Roman" w:hAnsi="Times New Roman" w:cs="Times New Roman"/>
                  <w:color w:val="000000"/>
                </w:rPr>
                <w:t>100375-EB0.AWR01C.SAINT ELIZABETHS E CAMPUS INFRASTRUCTURE</w:t>
              </w:r>
            </w:ins>
          </w:p>
        </w:tc>
        <w:tc>
          <w:tcPr>
            <w:tcW w:w="920" w:type="dxa"/>
            <w:tcBorders>
              <w:top w:val="nil"/>
              <w:left w:val="nil"/>
              <w:bottom w:val="single" w:sz="4" w:space="0" w:color="auto"/>
              <w:right w:val="single" w:sz="4" w:space="0" w:color="auto"/>
            </w:tcBorders>
            <w:noWrap/>
            <w:vAlign w:val="bottom"/>
            <w:hideMark/>
          </w:tcPr>
          <w:p w14:paraId="673DCCD5" w14:textId="77777777" w:rsidR="00127D14" w:rsidRPr="00127D14" w:rsidRDefault="00127D14" w:rsidP="00127D14">
            <w:pPr>
              <w:jc w:val="right"/>
              <w:rPr>
                <w:ins w:id="1705" w:author="Phelps, Anne (Council)" w:date="2026-06-21T11:14:00Z" w16du:dateUtc="2026-06-21T15:14:00Z"/>
                <w:rFonts w:ascii="Times New Roman" w:eastAsia="Times New Roman" w:hAnsi="Times New Roman" w:cs="Times New Roman"/>
                <w:color w:val="000000"/>
              </w:rPr>
            </w:pPr>
            <w:ins w:id="1706" w:author="Phelps, Anne (Council)" w:date="2026-06-21T11:14:00Z" w16du:dateUtc="2026-06-21T15:14: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48E7F9DE" w14:textId="77777777" w:rsidR="00127D14" w:rsidRPr="00127D14" w:rsidRDefault="00127D14" w:rsidP="00127D14">
            <w:pPr>
              <w:jc w:val="right"/>
              <w:rPr>
                <w:ins w:id="1707" w:author="Phelps, Anne (Council)" w:date="2026-06-21T11:14:00Z" w16du:dateUtc="2026-06-21T15:14:00Z"/>
                <w:rFonts w:ascii="Times New Roman" w:eastAsia="Times New Roman" w:hAnsi="Times New Roman" w:cs="Times New Roman"/>
                <w:color w:val="000000"/>
              </w:rPr>
            </w:pPr>
            <w:ins w:id="1708" w:author="Phelps, Anne (Council)" w:date="2026-06-21T11:14:00Z" w16du:dateUtc="2026-06-21T15:14:00Z">
              <w:r w:rsidRPr="00127D14">
                <w:rPr>
                  <w:rFonts w:ascii="Times New Roman" w:eastAsia="Times New Roman" w:hAnsi="Times New Roman" w:cs="Times New Roman"/>
                  <w:color w:val="000000"/>
                </w:rPr>
                <w:t xml:space="preserve">2,000,000 </w:t>
              </w:r>
            </w:ins>
          </w:p>
        </w:tc>
      </w:tr>
      <w:tr w:rsidR="00127D14" w:rsidRPr="00127D14" w14:paraId="7CE89210" w14:textId="77777777" w:rsidTr="00127D14">
        <w:trPr>
          <w:trHeight w:val="315"/>
          <w:ins w:id="170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E70CFE0" w14:textId="77777777" w:rsidR="00127D14" w:rsidRPr="00127D14" w:rsidRDefault="00127D14" w:rsidP="00127D14">
            <w:pPr>
              <w:rPr>
                <w:ins w:id="1710" w:author="Phelps, Anne (Council)" w:date="2026-06-21T11:14:00Z" w16du:dateUtc="2026-06-21T15:14:00Z"/>
                <w:rFonts w:ascii="Times New Roman" w:eastAsia="Times New Roman" w:hAnsi="Times New Roman" w:cs="Times New Roman"/>
                <w:color w:val="000000"/>
              </w:rPr>
            </w:pPr>
            <w:ins w:id="1711" w:author="Phelps, Anne (Council)" w:date="2026-06-21T11:14:00Z" w16du:dateUtc="2026-06-21T15:14:00Z">
              <w:r w:rsidRPr="00127D14">
                <w:rPr>
                  <w:rFonts w:ascii="Times New Roman" w:eastAsia="Times New Roman" w:hAnsi="Times New Roman" w:cs="Times New Roman"/>
                  <w:color w:val="000000"/>
                </w:rPr>
                <w:t>100377-EB0.CHN19C.CHILDREN'S NATIONAL</w:t>
              </w:r>
            </w:ins>
          </w:p>
        </w:tc>
        <w:tc>
          <w:tcPr>
            <w:tcW w:w="920" w:type="dxa"/>
            <w:tcBorders>
              <w:top w:val="nil"/>
              <w:left w:val="nil"/>
              <w:bottom w:val="single" w:sz="4" w:space="0" w:color="auto"/>
              <w:right w:val="single" w:sz="4" w:space="0" w:color="auto"/>
            </w:tcBorders>
            <w:noWrap/>
            <w:vAlign w:val="bottom"/>
            <w:hideMark/>
          </w:tcPr>
          <w:p w14:paraId="68E37467" w14:textId="77777777" w:rsidR="00127D14" w:rsidRPr="00127D14" w:rsidRDefault="00127D14" w:rsidP="00127D14">
            <w:pPr>
              <w:jc w:val="right"/>
              <w:rPr>
                <w:ins w:id="1712" w:author="Phelps, Anne (Council)" w:date="2026-06-21T11:14:00Z" w16du:dateUtc="2026-06-21T15:14:00Z"/>
                <w:rFonts w:ascii="Times New Roman" w:eastAsia="Times New Roman" w:hAnsi="Times New Roman" w:cs="Times New Roman"/>
                <w:color w:val="000000"/>
              </w:rPr>
            </w:pPr>
            <w:ins w:id="1713"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8F57DD0" w14:textId="77777777" w:rsidR="00127D14" w:rsidRPr="00127D14" w:rsidRDefault="00127D14" w:rsidP="00127D14">
            <w:pPr>
              <w:jc w:val="right"/>
              <w:rPr>
                <w:ins w:id="1714" w:author="Phelps, Anne (Council)" w:date="2026-06-21T11:14:00Z" w16du:dateUtc="2026-06-21T15:14:00Z"/>
                <w:rFonts w:ascii="Times New Roman" w:eastAsia="Times New Roman" w:hAnsi="Times New Roman" w:cs="Times New Roman"/>
                <w:color w:val="000000"/>
              </w:rPr>
            </w:pPr>
            <w:ins w:id="1715" w:author="Phelps, Anne (Council)" w:date="2026-06-21T11:14:00Z" w16du:dateUtc="2026-06-21T15:14:00Z">
              <w:r w:rsidRPr="00127D14">
                <w:rPr>
                  <w:rFonts w:ascii="Times New Roman" w:eastAsia="Times New Roman" w:hAnsi="Times New Roman" w:cs="Times New Roman"/>
                  <w:color w:val="000000"/>
                </w:rPr>
                <w:t xml:space="preserve">1,000,000 </w:t>
              </w:r>
            </w:ins>
          </w:p>
        </w:tc>
      </w:tr>
      <w:tr w:rsidR="00127D14" w:rsidRPr="00127D14" w14:paraId="0B851B11" w14:textId="77777777" w:rsidTr="00127D14">
        <w:trPr>
          <w:trHeight w:val="315"/>
          <w:ins w:id="171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138799C" w14:textId="77777777" w:rsidR="00127D14" w:rsidRPr="00127D14" w:rsidRDefault="00127D14" w:rsidP="00127D14">
            <w:pPr>
              <w:rPr>
                <w:ins w:id="1717" w:author="Phelps, Anne (Council)" w:date="2026-06-21T11:14:00Z" w16du:dateUtc="2026-06-21T15:14:00Z"/>
                <w:rFonts w:ascii="Times New Roman" w:eastAsia="Times New Roman" w:hAnsi="Times New Roman" w:cs="Times New Roman"/>
                <w:color w:val="000000"/>
              </w:rPr>
            </w:pPr>
            <w:ins w:id="1718" w:author="Phelps, Anne (Council)" w:date="2026-06-21T11:14:00Z" w16du:dateUtc="2026-06-21T15:14:00Z">
              <w:r w:rsidRPr="00127D14">
                <w:rPr>
                  <w:rFonts w:ascii="Times New Roman" w:eastAsia="Times New Roman" w:hAnsi="Times New Roman" w:cs="Times New Roman"/>
                  <w:color w:val="000000"/>
                </w:rPr>
                <w:t>100380-EB0.EB008C.MP-NEW COMMUNITIES</w:t>
              </w:r>
            </w:ins>
          </w:p>
        </w:tc>
        <w:tc>
          <w:tcPr>
            <w:tcW w:w="920" w:type="dxa"/>
            <w:tcBorders>
              <w:top w:val="nil"/>
              <w:left w:val="nil"/>
              <w:bottom w:val="single" w:sz="4" w:space="0" w:color="auto"/>
              <w:right w:val="single" w:sz="4" w:space="0" w:color="auto"/>
            </w:tcBorders>
            <w:noWrap/>
            <w:vAlign w:val="bottom"/>
            <w:hideMark/>
          </w:tcPr>
          <w:p w14:paraId="6E9E0AA5" w14:textId="77777777" w:rsidR="00127D14" w:rsidRPr="00127D14" w:rsidRDefault="00127D14" w:rsidP="00127D14">
            <w:pPr>
              <w:jc w:val="right"/>
              <w:rPr>
                <w:ins w:id="1719" w:author="Phelps, Anne (Council)" w:date="2026-06-21T11:14:00Z" w16du:dateUtc="2026-06-21T15:14:00Z"/>
                <w:rFonts w:ascii="Times New Roman" w:eastAsia="Times New Roman" w:hAnsi="Times New Roman" w:cs="Times New Roman"/>
                <w:color w:val="000000"/>
              </w:rPr>
            </w:pPr>
            <w:ins w:id="172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00B45E4" w14:textId="77777777" w:rsidR="00127D14" w:rsidRPr="00127D14" w:rsidRDefault="00127D14" w:rsidP="00127D14">
            <w:pPr>
              <w:jc w:val="right"/>
              <w:rPr>
                <w:ins w:id="1721" w:author="Phelps, Anne (Council)" w:date="2026-06-21T11:14:00Z" w16du:dateUtc="2026-06-21T15:14:00Z"/>
                <w:rFonts w:ascii="Times New Roman" w:eastAsia="Times New Roman" w:hAnsi="Times New Roman" w:cs="Times New Roman"/>
                <w:color w:val="000000"/>
              </w:rPr>
            </w:pPr>
            <w:ins w:id="1722" w:author="Phelps, Anne (Council)" w:date="2026-06-21T11:14:00Z" w16du:dateUtc="2026-06-21T15:14:00Z">
              <w:r w:rsidRPr="00127D14">
                <w:rPr>
                  <w:rFonts w:ascii="Times New Roman" w:eastAsia="Times New Roman" w:hAnsi="Times New Roman" w:cs="Times New Roman"/>
                  <w:color w:val="FF0000"/>
                </w:rPr>
                <w:t>(9,500,000)</w:t>
              </w:r>
            </w:ins>
          </w:p>
        </w:tc>
      </w:tr>
      <w:tr w:rsidR="00127D14" w:rsidRPr="00127D14" w14:paraId="03CF5EE0" w14:textId="77777777" w:rsidTr="00127D14">
        <w:trPr>
          <w:trHeight w:val="315"/>
          <w:ins w:id="172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C6C097C" w14:textId="77777777" w:rsidR="00127D14" w:rsidRPr="00127D14" w:rsidRDefault="00127D14" w:rsidP="00127D14">
            <w:pPr>
              <w:rPr>
                <w:ins w:id="1724" w:author="Phelps, Anne (Council)" w:date="2026-06-21T11:14:00Z" w16du:dateUtc="2026-06-21T15:14:00Z"/>
                <w:rFonts w:ascii="Times New Roman" w:eastAsia="Times New Roman" w:hAnsi="Times New Roman" w:cs="Times New Roman"/>
                <w:color w:val="000000"/>
              </w:rPr>
            </w:pPr>
            <w:ins w:id="1725" w:author="Phelps, Anne (Council)" w:date="2026-06-21T11:14:00Z" w16du:dateUtc="2026-06-21T15:14:00Z">
              <w:r w:rsidRPr="00127D14">
                <w:rPr>
                  <w:rFonts w:ascii="Times New Roman" w:eastAsia="Times New Roman" w:hAnsi="Times New Roman" w:cs="Times New Roman"/>
                  <w:color w:val="000000"/>
                </w:rPr>
                <w:t>100385-EB0.EB422C.HILL EAST</w:t>
              </w:r>
            </w:ins>
          </w:p>
        </w:tc>
        <w:tc>
          <w:tcPr>
            <w:tcW w:w="920" w:type="dxa"/>
            <w:tcBorders>
              <w:top w:val="nil"/>
              <w:left w:val="nil"/>
              <w:bottom w:val="single" w:sz="4" w:space="0" w:color="auto"/>
              <w:right w:val="single" w:sz="4" w:space="0" w:color="auto"/>
            </w:tcBorders>
            <w:noWrap/>
            <w:vAlign w:val="bottom"/>
            <w:hideMark/>
          </w:tcPr>
          <w:p w14:paraId="27B49744" w14:textId="77777777" w:rsidR="00127D14" w:rsidRPr="00127D14" w:rsidRDefault="00127D14" w:rsidP="00127D14">
            <w:pPr>
              <w:jc w:val="right"/>
              <w:rPr>
                <w:ins w:id="1726" w:author="Phelps, Anne (Council)" w:date="2026-06-21T11:14:00Z" w16du:dateUtc="2026-06-21T15:14:00Z"/>
                <w:rFonts w:ascii="Times New Roman" w:eastAsia="Times New Roman" w:hAnsi="Times New Roman" w:cs="Times New Roman"/>
                <w:color w:val="000000"/>
              </w:rPr>
            </w:pPr>
            <w:ins w:id="172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61BCE8A" w14:textId="77777777" w:rsidR="00127D14" w:rsidRPr="00127D14" w:rsidRDefault="00127D14" w:rsidP="00127D14">
            <w:pPr>
              <w:jc w:val="right"/>
              <w:rPr>
                <w:ins w:id="1728" w:author="Phelps, Anne (Council)" w:date="2026-06-21T11:14:00Z" w16du:dateUtc="2026-06-21T15:14:00Z"/>
                <w:rFonts w:ascii="Times New Roman" w:eastAsia="Times New Roman" w:hAnsi="Times New Roman" w:cs="Times New Roman"/>
                <w:color w:val="000000"/>
              </w:rPr>
            </w:pPr>
            <w:ins w:id="1729" w:author="Phelps, Anne (Council)" w:date="2026-06-21T11:14:00Z" w16du:dateUtc="2026-06-21T15:14:00Z">
              <w:r w:rsidRPr="00127D14">
                <w:rPr>
                  <w:rFonts w:ascii="Times New Roman" w:eastAsia="Times New Roman" w:hAnsi="Times New Roman" w:cs="Times New Roman"/>
                  <w:color w:val="FF0000"/>
                </w:rPr>
                <w:t>(1,500,000)</w:t>
              </w:r>
            </w:ins>
          </w:p>
        </w:tc>
      </w:tr>
      <w:tr w:rsidR="00127D14" w:rsidRPr="00127D14" w14:paraId="0E994E6A" w14:textId="77777777" w:rsidTr="00127D14">
        <w:trPr>
          <w:trHeight w:val="630"/>
          <w:ins w:id="173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5776994" w14:textId="77777777" w:rsidR="00127D14" w:rsidRPr="00127D14" w:rsidRDefault="00127D14" w:rsidP="00127D14">
            <w:pPr>
              <w:rPr>
                <w:ins w:id="1731" w:author="Phelps, Anne (Council)" w:date="2026-06-21T11:14:00Z" w16du:dateUtc="2026-06-21T15:14:00Z"/>
                <w:rFonts w:ascii="Times New Roman" w:eastAsia="Times New Roman" w:hAnsi="Times New Roman" w:cs="Times New Roman"/>
                <w:color w:val="000000"/>
              </w:rPr>
            </w:pPr>
            <w:ins w:id="1732" w:author="Phelps, Anne (Council)" w:date="2026-06-21T11:14:00Z" w16du:dateUtc="2026-06-21T15:14:00Z">
              <w:r w:rsidRPr="00127D14">
                <w:rPr>
                  <w:rFonts w:ascii="Times New Roman" w:eastAsia="Times New Roman" w:hAnsi="Times New Roman" w:cs="Times New Roman"/>
                  <w:color w:val="000000"/>
                </w:rPr>
                <w:t>100395-FA0.FAV01C.</w:t>
              </w:r>
              <w:proofErr w:type="gramStart"/>
              <w:r w:rsidRPr="00127D14">
                <w:rPr>
                  <w:rFonts w:ascii="Times New Roman" w:eastAsia="Times New Roman" w:hAnsi="Times New Roman" w:cs="Times New Roman"/>
                  <w:color w:val="000000"/>
                </w:rPr>
                <w:t>MOTOR CYCLES</w:t>
              </w:r>
              <w:proofErr w:type="gramEnd"/>
              <w:r w:rsidRPr="00127D14">
                <w:rPr>
                  <w:rFonts w:ascii="Times New Roman" w:eastAsia="Times New Roman" w:hAnsi="Times New Roman" w:cs="Times New Roman"/>
                  <w:color w:val="000000"/>
                </w:rPr>
                <w:t>, SCOOTERS &amp; TRAILERS - MPD</w:t>
              </w:r>
            </w:ins>
          </w:p>
        </w:tc>
        <w:tc>
          <w:tcPr>
            <w:tcW w:w="920" w:type="dxa"/>
            <w:tcBorders>
              <w:top w:val="nil"/>
              <w:left w:val="nil"/>
              <w:bottom w:val="single" w:sz="4" w:space="0" w:color="auto"/>
              <w:right w:val="single" w:sz="4" w:space="0" w:color="auto"/>
            </w:tcBorders>
            <w:noWrap/>
            <w:vAlign w:val="bottom"/>
            <w:hideMark/>
          </w:tcPr>
          <w:p w14:paraId="111A2112" w14:textId="77777777" w:rsidR="00127D14" w:rsidRPr="00127D14" w:rsidRDefault="00127D14" w:rsidP="00127D14">
            <w:pPr>
              <w:jc w:val="right"/>
              <w:rPr>
                <w:ins w:id="1733" w:author="Phelps, Anne (Council)" w:date="2026-06-21T11:14:00Z" w16du:dateUtc="2026-06-21T15:14:00Z"/>
                <w:rFonts w:ascii="Times New Roman" w:eastAsia="Times New Roman" w:hAnsi="Times New Roman" w:cs="Times New Roman"/>
                <w:color w:val="000000"/>
              </w:rPr>
            </w:pPr>
            <w:ins w:id="1734"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32735BE6" w14:textId="77777777" w:rsidR="00127D14" w:rsidRPr="00127D14" w:rsidRDefault="00127D14" w:rsidP="00127D14">
            <w:pPr>
              <w:jc w:val="right"/>
              <w:rPr>
                <w:ins w:id="1735" w:author="Phelps, Anne (Council)" w:date="2026-06-21T11:14:00Z" w16du:dateUtc="2026-06-21T15:14:00Z"/>
                <w:rFonts w:ascii="Times New Roman" w:eastAsia="Times New Roman" w:hAnsi="Times New Roman" w:cs="Times New Roman"/>
                <w:color w:val="000000"/>
              </w:rPr>
            </w:pPr>
            <w:ins w:id="1736" w:author="Phelps, Anne (Council)" w:date="2026-06-21T11:14:00Z" w16du:dateUtc="2026-06-21T15:14:00Z">
              <w:r w:rsidRPr="00127D14">
                <w:rPr>
                  <w:rFonts w:ascii="Times New Roman" w:eastAsia="Times New Roman" w:hAnsi="Times New Roman" w:cs="Times New Roman"/>
                  <w:color w:val="FF0000"/>
                </w:rPr>
                <w:t>(489,703)</w:t>
              </w:r>
            </w:ins>
          </w:p>
        </w:tc>
      </w:tr>
      <w:tr w:rsidR="00127D14" w:rsidRPr="00127D14" w14:paraId="41AABB99" w14:textId="77777777" w:rsidTr="00127D14">
        <w:trPr>
          <w:trHeight w:val="315"/>
          <w:ins w:id="173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A61F367" w14:textId="77777777" w:rsidR="00127D14" w:rsidRPr="00127D14" w:rsidRDefault="00127D14" w:rsidP="00127D14">
            <w:pPr>
              <w:rPr>
                <w:ins w:id="1738" w:author="Phelps, Anne (Council)" w:date="2026-06-21T11:14:00Z" w16du:dateUtc="2026-06-21T15:14:00Z"/>
                <w:rFonts w:ascii="Times New Roman" w:eastAsia="Times New Roman" w:hAnsi="Times New Roman" w:cs="Times New Roman"/>
                <w:color w:val="000000"/>
              </w:rPr>
            </w:pPr>
            <w:ins w:id="1739" w:author="Phelps, Anne (Council)" w:date="2026-06-21T11:14:00Z" w16du:dateUtc="2026-06-21T15:14:00Z">
              <w:r w:rsidRPr="00127D14">
                <w:rPr>
                  <w:rFonts w:ascii="Times New Roman" w:eastAsia="Times New Roman" w:hAnsi="Times New Roman" w:cs="Times New Roman"/>
                  <w:color w:val="000000"/>
                </w:rPr>
                <w:t>100396-FA0.FAV02C.WRECKERS &amp; TRAILERS - MPD</w:t>
              </w:r>
            </w:ins>
          </w:p>
        </w:tc>
        <w:tc>
          <w:tcPr>
            <w:tcW w:w="920" w:type="dxa"/>
            <w:tcBorders>
              <w:top w:val="nil"/>
              <w:left w:val="nil"/>
              <w:bottom w:val="single" w:sz="4" w:space="0" w:color="auto"/>
              <w:right w:val="single" w:sz="4" w:space="0" w:color="auto"/>
            </w:tcBorders>
            <w:noWrap/>
            <w:vAlign w:val="bottom"/>
            <w:hideMark/>
          </w:tcPr>
          <w:p w14:paraId="0AC3876B" w14:textId="77777777" w:rsidR="00127D14" w:rsidRPr="00127D14" w:rsidRDefault="00127D14" w:rsidP="00127D14">
            <w:pPr>
              <w:jc w:val="right"/>
              <w:rPr>
                <w:ins w:id="1740" w:author="Phelps, Anne (Council)" w:date="2026-06-21T11:14:00Z" w16du:dateUtc="2026-06-21T15:14:00Z"/>
                <w:rFonts w:ascii="Times New Roman" w:eastAsia="Times New Roman" w:hAnsi="Times New Roman" w:cs="Times New Roman"/>
                <w:color w:val="000000"/>
              </w:rPr>
            </w:pPr>
            <w:ins w:id="1741"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A2ED4EA" w14:textId="77777777" w:rsidR="00127D14" w:rsidRPr="00127D14" w:rsidRDefault="00127D14" w:rsidP="00127D14">
            <w:pPr>
              <w:jc w:val="right"/>
              <w:rPr>
                <w:ins w:id="1742" w:author="Phelps, Anne (Council)" w:date="2026-06-21T11:14:00Z" w16du:dateUtc="2026-06-21T15:14:00Z"/>
                <w:rFonts w:ascii="Times New Roman" w:eastAsia="Times New Roman" w:hAnsi="Times New Roman" w:cs="Times New Roman"/>
                <w:color w:val="000000"/>
              </w:rPr>
            </w:pPr>
            <w:ins w:id="1743" w:author="Phelps, Anne (Council)" w:date="2026-06-21T11:14:00Z" w16du:dateUtc="2026-06-21T15:14:00Z">
              <w:r w:rsidRPr="00127D14">
                <w:rPr>
                  <w:rFonts w:ascii="Times New Roman" w:eastAsia="Times New Roman" w:hAnsi="Times New Roman" w:cs="Times New Roman"/>
                  <w:color w:val="FF0000"/>
                </w:rPr>
                <w:t>(553,268)</w:t>
              </w:r>
            </w:ins>
          </w:p>
        </w:tc>
      </w:tr>
      <w:tr w:rsidR="00127D14" w:rsidRPr="00127D14" w14:paraId="6CDB2C76" w14:textId="77777777" w:rsidTr="00127D14">
        <w:trPr>
          <w:trHeight w:val="315"/>
          <w:ins w:id="174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DEBA4F6" w14:textId="77777777" w:rsidR="00127D14" w:rsidRPr="00127D14" w:rsidRDefault="00127D14" w:rsidP="00127D14">
            <w:pPr>
              <w:rPr>
                <w:ins w:id="1745" w:author="Phelps, Anne (Council)" w:date="2026-06-21T11:14:00Z" w16du:dateUtc="2026-06-21T15:14:00Z"/>
                <w:rFonts w:ascii="Times New Roman" w:eastAsia="Times New Roman" w:hAnsi="Times New Roman" w:cs="Times New Roman"/>
                <w:color w:val="000000"/>
              </w:rPr>
            </w:pPr>
            <w:ins w:id="1746" w:author="Phelps, Anne (Council)" w:date="2026-06-21T11:14:00Z" w16du:dateUtc="2026-06-21T15:14:00Z">
              <w:r w:rsidRPr="00127D14">
                <w:rPr>
                  <w:rFonts w:ascii="Times New Roman" w:eastAsia="Times New Roman" w:hAnsi="Times New Roman" w:cs="Times New Roman"/>
                  <w:color w:val="000000"/>
                </w:rPr>
                <w:lastRenderedPageBreak/>
                <w:t>100398-FA0.FAV04C.MARKED CRUISERS - MPD</w:t>
              </w:r>
            </w:ins>
          </w:p>
        </w:tc>
        <w:tc>
          <w:tcPr>
            <w:tcW w:w="920" w:type="dxa"/>
            <w:tcBorders>
              <w:top w:val="nil"/>
              <w:left w:val="nil"/>
              <w:bottom w:val="single" w:sz="4" w:space="0" w:color="auto"/>
              <w:right w:val="single" w:sz="4" w:space="0" w:color="auto"/>
            </w:tcBorders>
            <w:noWrap/>
            <w:vAlign w:val="bottom"/>
            <w:hideMark/>
          </w:tcPr>
          <w:p w14:paraId="64245D0A" w14:textId="77777777" w:rsidR="00127D14" w:rsidRPr="00127D14" w:rsidRDefault="00127D14" w:rsidP="00127D14">
            <w:pPr>
              <w:jc w:val="right"/>
              <w:rPr>
                <w:ins w:id="1747" w:author="Phelps, Anne (Council)" w:date="2026-06-21T11:14:00Z" w16du:dateUtc="2026-06-21T15:14:00Z"/>
                <w:rFonts w:ascii="Times New Roman" w:eastAsia="Times New Roman" w:hAnsi="Times New Roman" w:cs="Times New Roman"/>
                <w:color w:val="000000"/>
              </w:rPr>
            </w:pPr>
            <w:ins w:id="1748"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2122325" w14:textId="77777777" w:rsidR="00127D14" w:rsidRPr="00127D14" w:rsidRDefault="00127D14" w:rsidP="00127D14">
            <w:pPr>
              <w:jc w:val="right"/>
              <w:rPr>
                <w:ins w:id="1749" w:author="Phelps, Anne (Council)" w:date="2026-06-21T11:14:00Z" w16du:dateUtc="2026-06-21T15:14:00Z"/>
                <w:rFonts w:ascii="Times New Roman" w:eastAsia="Times New Roman" w:hAnsi="Times New Roman" w:cs="Times New Roman"/>
                <w:color w:val="000000"/>
              </w:rPr>
            </w:pPr>
            <w:ins w:id="1750" w:author="Phelps, Anne (Council)" w:date="2026-06-21T11:14:00Z" w16du:dateUtc="2026-06-21T15:14:00Z">
              <w:r w:rsidRPr="00127D14">
                <w:rPr>
                  <w:rFonts w:ascii="Times New Roman" w:eastAsia="Times New Roman" w:hAnsi="Times New Roman" w:cs="Times New Roman"/>
                  <w:color w:val="000000"/>
                </w:rPr>
                <w:t xml:space="preserve">2,588,476 </w:t>
              </w:r>
            </w:ins>
          </w:p>
        </w:tc>
      </w:tr>
      <w:tr w:rsidR="00127D14" w:rsidRPr="00127D14" w14:paraId="08D9E8F8" w14:textId="77777777" w:rsidTr="00127D14">
        <w:trPr>
          <w:trHeight w:val="315"/>
          <w:ins w:id="175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F45ABE5" w14:textId="77777777" w:rsidR="00127D14" w:rsidRPr="00127D14" w:rsidRDefault="00127D14" w:rsidP="00127D14">
            <w:pPr>
              <w:rPr>
                <w:ins w:id="1752" w:author="Phelps, Anne (Council)" w:date="2026-06-21T11:14:00Z" w16du:dateUtc="2026-06-21T15:14:00Z"/>
                <w:rFonts w:ascii="Times New Roman" w:eastAsia="Times New Roman" w:hAnsi="Times New Roman" w:cs="Times New Roman"/>
                <w:color w:val="000000"/>
              </w:rPr>
            </w:pPr>
            <w:ins w:id="1753" w:author="Phelps, Anne (Council)" w:date="2026-06-21T11:14:00Z" w16du:dateUtc="2026-06-21T15:14:00Z">
              <w:r w:rsidRPr="00127D14">
                <w:rPr>
                  <w:rFonts w:ascii="Times New Roman" w:eastAsia="Times New Roman" w:hAnsi="Times New Roman" w:cs="Times New Roman"/>
                  <w:color w:val="000000"/>
                </w:rPr>
                <w:t>100403-FA0.PDB23C.CCTV/SHOTSPOTTER INTEGRATION</w:t>
              </w:r>
            </w:ins>
          </w:p>
        </w:tc>
        <w:tc>
          <w:tcPr>
            <w:tcW w:w="920" w:type="dxa"/>
            <w:tcBorders>
              <w:top w:val="nil"/>
              <w:left w:val="nil"/>
              <w:bottom w:val="single" w:sz="4" w:space="0" w:color="auto"/>
              <w:right w:val="single" w:sz="4" w:space="0" w:color="auto"/>
            </w:tcBorders>
            <w:noWrap/>
            <w:vAlign w:val="bottom"/>
            <w:hideMark/>
          </w:tcPr>
          <w:p w14:paraId="1EE041F1" w14:textId="77777777" w:rsidR="00127D14" w:rsidRPr="00127D14" w:rsidRDefault="00127D14" w:rsidP="00127D14">
            <w:pPr>
              <w:jc w:val="right"/>
              <w:rPr>
                <w:ins w:id="1754" w:author="Phelps, Anne (Council)" w:date="2026-06-21T11:14:00Z" w16du:dateUtc="2026-06-21T15:14:00Z"/>
                <w:rFonts w:ascii="Times New Roman" w:eastAsia="Times New Roman" w:hAnsi="Times New Roman" w:cs="Times New Roman"/>
                <w:color w:val="000000"/>
              </w:rPr>
            </w:pPr>
            <w:ins w:id="1755"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1C4E748C" w14:textId="77777777" w:rsidR="00127D14" w:rsidRPr="00127D14" w:rsidRDefault="00127D14" w:rsidP="00127D14">
            <w:pPr>
              <w:jc w:val="right"/>
              <w:rPr>
                <w:ins w:id="1756" w:author="Phelps, Anne (Council)" w:date="2026-06-21T11:14:00Z" w16du:dateUtc="2026-06-21T15:14:00Z"/>
                <w:rFonts w:ascii="Times New Roman" w:eastAsia="Times New Roman" w:hAnsi="Times New Roman" w:cs="Times New Roman"/>
                <w:color w:val="000000"/>
              </w:rPr>
            </w:pPr>
            <w:ins w:id="1757" w:author="Phelps, Anne (Council)" w:date="2026-06-21T11:14:00Z" w16du:dateUtc="2026-06-21T15:14:00Z">
              <w:r w:rsidRPr="00127D14">
                <w:rPr>
                  <w:rFonts w:ascii="Times New Roman" w:eastAsia="Times New Roman" w:hAnsi="Times New Roman" w:cs="Times New Roman"/>
                  <w:color w:val="FF0000"/>
                </w:rPr>
                <w:t>(173,440)</w:t>
              </w:r>
            </w:ins>
          </w:p>
        </w:tc>
      </w:tr>
      <w:tr w:rsidR="00127D14" w:rsidRPr="00127D14" w14:paraId="5547B258" w14:textId="77777777" w:rsidTr="00127D14">
        <w:trPr>
          <w:trHeight w:val="315"/>
          <w:ins w:id="175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ACB17DC" w14:textId="77777777" w:rsidR="00127D14" w:rsidRPr="00127D14" w:rsidRDefault="00127D14" w:rsidP="00127D14">
            <w:pPr>
              <w:rPr>
                <w:ins w:id="1759" w:author="Phelps, Anne (Council)" w:date="2026-06-21T11:14:00Z" w16du:dateUtc="2026-06-21T15:14:00Z"/>
                <w:rFonts w:ascii="Times New Roman" w:eastAsia="Times New Roman" w:hAnsi="Times New Roman" w:cs="Times New Roman"/>
                <w:color w:val="000000"/>
              </w:rPr>
            </w:pPr>
            <w:ins w:id="1760" w:author="Phelps, Anne (Council)" w:date="2026-06-21T11:14:00Z" w16du:dateUtc="2026-06-21T15:14:00Z">
              <w:r w:rsidRPr="00127D14">
                <w:rPr>
                  <w:rFonts w:ascii="Times New Roman" w:eastAsia="Times New Roman" w:hAnsi="Times New Roman" w:cs="Times New Roman"/>
                  <w:color w:val="000000"/>
                </w:rPr>
                <w:t>100405-FA0.PLT10C.CRIME FIGHTING TECHNOLOGY</w:t>
              </w:r>
            </w:ins>
          </w:p>
        </w:tc>
        <w:tc>
          <w:tcPr>
            <w:tcW w:w="920" w:type="dxa"/>
            <w:tcBorders>
              <w:top w:val="nil"/>
              <w:left w:val="nil"/>
              <w:bottom w:val="single" w:sz="4" w:space="0" w:color="auto"/>
              <w:right w:val="single" w:sz="4" w:space="0" w:color="auto"/>
            </w:tcBorders>
            <w:noWrap/>
            <w:vAlign w:val="bottom"/>
            <w:hideMark/>
          </w:tcPr>
          <w:p w14:paraId="4C5F1B61" w14:textId="77777777" w:rsidR="00127D14" w:rsidRPr="00127D14" w:rsidRDefault="00127D14" w:rsidP="00127D14">
            <w:pPr>
              <w:jc w:val="right"/>
              <w:rPr>
                <w:ins w:id="1761" w:author="Phelps, Anne (Council)" w:date="2026-06-21T11:14:00Z" w16du:dateUtc="2026-06-21T15:14:00Z"/>
                <w:rFonts w:ascii="Times New Roman" w:eastAsia="Times New Roman" w:hAnsi="Times New Roman" w:cs="Times New Roman"/>
                <w:color w:val="000000"/>
              </w:rPr>
            </w:pPr>
            <w:ins w:id="176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7AA2483" w14:textId="77777777" w:rsidR="00127D14" w:rsidRPr="00127D14" w:rsidRDefault="00127D14" w:rsidP="00127D14">
            <w:pPr>
              <w:jc w:val="right"/>
              <w:rPr>
                <w:ins w:id="1763" w:author="Phelps, Anne (Council)" w:date="2026-06-21T11:14:00Z" w16du:dateUtc="2026-06-21T15:14:00Z"/>
                <w:rFonts w:ascii="Times New Roman" w:eastAsia="Times New Roman" w:hAnsi="Times New Roman" w:cs="Times New Roman"/>
                <w:color w:val="000000"/>
              </w:rPr>
            </w:pPr>
            <w:ins w:id="1764" w:author="Phelps, Anne (Council)" w:date="2026-06-21T11:14:00Z" w16du:dateUtc="2026-06-21T15:14:00Z">
              <w:r w:rsidRPr="00127D14">
                <w:rPr>
                  <w:rFonts w:ascii="Times New Roman" w:eastAsia="Times New Roman" w:hAnsi="Times New Roman" w:cs="Times New Roman"/>
                  <w:color w:val="000000"/>
                </w:rPr>
                <w:t xml:space="preserve">0 </w:t>
              </w:r>
            </w:ins>
          </w:p>
        </w:tc>
      </w:tr>
      <w:tr w:rsidR="00127D14" w:rsidRPr="00127D14" w14:paraId="134A03A9" w14:textId="77777777" w:rsidTr="00127D14">
        <w:trPr>
          <w:trHeight w:val="315"/>
          <w:ins w:id="176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A91C471" w14:textId="77777777" w:rsidR="00127D14" w:rsidRPr="00127D14" w:rsidRDefault="00127D14" w:rsidP="00127D14">
            <w:pPr>
              <w:rPr>
                <w:ins w:id="1766" w:author="Phelps, Anne (Council)" w:date="2026-06-21T11:14:00Z" w16du:dateUtc="2026-06-21T15:14:00Z"/>
                <w:rFonts w:ascii="Times New Roman" w:eastAsia="Times New Roman" w:hAnsi="Times New Roman" w:cs="Times New Roman"/>
                <w:color w:val="000000"/>
              </w:rPr>
            </w:pPr>
            <w:ins w:id="1767" w:author="Phelps, Anne (Council)" w:date="2026-06-21T11:14:00Z" w16du:dateUtc="2026-06-21T15:14:00Z">
              <w:r w:rsidRPr="00127D14">
                <w:rPr>
                  <w:rFonts w:ascii="Times New Roman" w:eastAsia="Times New Roman" w:hAnsi="Times New Roman" w:cs="Times New Roman"/>
                  <w:color w:val="000000"/>
                </w:rPr>
                <w:t>100405-FA0.PLT10C.CRIME FIGHTING TECHNOLOGY</w:t>
              </w:r>
            </w:ins>
          </w:p>
        </w:tc>
        <w:tc>
          <w:tcPr>
            <w:tcW w:w="920" w:type="dxa"/>
            <w:tcBorders>
              <w:top w:val="nil"/>
              <w:left w:val="nil"/>
              <w:bottom w:val="single" w:sz="4" w:space="0" w:color="auto"/>
              <w:right w:val="single" w:sz="4" w:space="0" w:color="auto"/>
            </w:tcBorders>
            <w:noWrap/>
            <w:vAlign w:val="bottom"/>
            <w:hideMark/>
          </w:tcPr>
          <w:p w14:paraId="052A012A" w14:textId="77777777" w:rsidR="00127D14" w:rsidRPr="00127D14" w:rsidRDefault="00127D14" w:rsidP="00127D14">
            <w:pPr>
              <w:jc w:val="right"/>
              <w:rPr>
                <w:ins w:id="1768" w:author="Phelps, Anne (Council)" w:date="2026-06-21T11:14:00Z" w16du:dateUtc="2026-06-21T15:14:00Z"/>
                <w:rFonts w:ascii="Times New Roman" w:eastAsia="Times New Roman" w:hAnsi="Times New Roman" w:cs="Times New Roman"/>
                <w:color w:val="000000"/>
              </w:rPr>
            </w:pPr>
            <w:ins w:id="1769"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377B6121" w14:textId="77777777" w:rsidR="00127D14" w:rsidRPr="00127D14" w:rsidRDefault="00127D14" w:rsidP="00127D14">
            <w:pPr>
              <w:jc w:val="right"/>
              <w:rPr>
                <w:ins w:id="1770" w:author="Phelps, Anne (Council)" w:date="2026-06-21T11:14:00Z" w16du:dateUtc="2026-06-21T15:14:00Z"/>
                <w:rFonts w:ascii="Times New Roman" w:eastAsia="Times New Roman" w:hAnsi="Times New Roman" w:cs="Times New Roman"/>
                <w:color w:val="000000"/>
              </w:rPr>
            </w:pPr>
            <w:ins w:id="1771" w:author="Phelps, Anne (Council)" w:date="2026-06-21T11:14:00Z" w16du:dateUtc="2026-06-21T15:14:00Z">
              <w:r w:rsidRPr="00127D14">
                <w:rPr>
                  <w:rFonts w:ascii="Times New Roman" w:eastAsia="Times New Roman" w:hAnsi="Times New Roman" w:cs="Times New Roman"/>
                  <w:color w:val="000000"/>
                </w:rPr>
                <w:t xml:space="preserve">990,000 </w:t>
              </w:r>
            </w:ins>
          </w:p>
        </w:tc>
      </w:tr>
      <w:tr w:rsidR="00127D14" w:rsidRPr="00127D14" w14:paraId="4478C351" w14:textId="77777777" w:rsidTr="00127D14">
        <w:trPr>
          <w:trHeight w:val="630"/>
          <w:ins w:id="177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97B279D" w14:textId="77777777" w:rsidR="00127D14" w:rsidRPr="00127D14" w:rsidRDefault="00127D14" w:rsidP="00127D14">
            <w:pPr>
              <w:rPr>
                <w:ins w:id="1773" w:author="Phelps, Anne (Council)" w:date="2026-06-21T11:14:00Z" w16du:dateUtc="2026-06-21T15:14:00Z"/>
                <w:rFonts w:ascii="Times New Roman" w:eastAsia="Times New Roman" w:hAnsi="Times New Roman" w:cs="Times New Roman"/>
                <w:color w:val="000000"/>
              </w:rPr>
            </w:pPr>
            <w:ins w:id="1774" w:author="Phelps, Anne (Council)" w:date="2026-06-21T11:14:00Z" w16du:dateUtc="2026-06-21T15:14:00Z">
              <w:r w:rsidRPr="00127D14">
                <w:rPr>
                  <w:rFonts w:ascii="Times New Roman" w:eastAsia="Times New Roman" w:hAnsi="Times New Roman" w:cs="Times New Roman"/>
                  <w:color w:val="000000"/>
                </w:rPr>
                <w:t>100406-FA0.WAM40C.DATA WAREHOUSE &amp; ANALYTICS MODERNIZATION</w:t>
              </w:r>
            </w:ins>
          </w:p>
        </w:tc>
        <w:tc>
          <w:tcPr>
            <w:tcW w:w="920" w:type="dxa"/>
            <w:tcBorders>
              <w:top w:val="nil"/>
              <w:left w:val="nil"/>
              <w:bottom w:val="single" w:sz="4" w:space="0" w:color="auto"/>
              <w:right w:val="single" w:sz="4" w:space="0" w:color="auto"/>
            </w:tcBorders>
            <w:noWrap/>
            <w:vAlign w:val="bottom"/>
            <w:hideMark/>
          </w:tcPr>
          <w:p w14:paraId="24AB74E0" w14:textId="77777777" w:rsidR="00127D14" w:rsidRPr="00127D14" w:rsidRDefault="00127D14" w:rsidP="00127D14">
            <w:pPr>
              <w:jc w:val="right"/>
              <w:rPr>
                <w:ins w:id="1775" w:author="Phelps, Anne (Council)" w:date="2026-06-21T11:14:00Z" w16du:dateUtc="2026-06-21T15:14:00Z"/>
                <w:rFonts w:ascii="Times New Roman" w:eastAsia="Times New Roman" w:hAnsi="Times New Roman" w:cs="Times New Roman"/>
                <w:color w:val="000000"/>
              </w:rPr>
            </w:pPr>
            <w:ins w:id="1776"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0AF69C0" w14:textId="77777777" w:rsidR="00127D14" w:rsidRPr="00127D14" w:rsidRDefault="00127D14" w:rsidP="00127D14">
            <w:pPr>
              <w:jc w:val="right"/>
              <w:rPr>
                <w:ins w:id="1777" w:author="Phelps, Anne (Council)" w:date="2026-06-21T11:14:00Z" w16du:dateUtc="2026-06-21T15:14:00Z"/>
                <w:rFonts w:ascii="Times New Roman" w:eastAsia="Times New Roman" w:hAnsi="Times New Roman" w:cs="Times New Roman"/>
                <w:color w:val="000000"/>
              </w:rPr>
            </w:pPr>
            <w:ins w:id="1778" w:author="Phelps, Anne (Council)" w:date="2026-06-21T11:14:00Z" w16du:dateUtc="2026-06-21T15:14:00Z">
              <w:r w:rsidRPr="00127D14">
                <w:rPr>
                  <w:rFonts w:ascii="Times New Roman" w:eastAsia="Times New Roman" w:hAnsi="Times New Roman" w:cs="Times New Roman"/>
                  <w:color w:val="FF0000"/>
                </w:rPr>
                <w:t>(104)</w:t>
              </w:r>
            </w:ins>
          </w:p>
        </w:tc>
      </w:tr>
      <w:tr w:rsidR="00127D14" w:rsidRPr="00127D14" w14:paraId="33B741B4" w14:textId="77777777" w:rsidTr="00127D14">
        <w:trPr>
          <w:trHeight w:val="630"/>
          <w:ins w:id="177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7E9C8B9" w14:textId="77777777" w:rsidR="00127D14" w:rsidRPr="00127D14" w:rsidRDefault="00127D14" w:rsidP="00127D14">
            <w:pPr>
              <w:rPr>
                <w:ins w:id="1780" w:author="Phelps, Anne (Council)" w:date="2026-06-21T11:14:00Z" w16du:dateUtc="2026-06-21T15:14:00Z"/>
                <w:rFonts w:ascii="Times New Roman" w:eastAsia="Times New Roman" w:hAnsi="Times New Roman" w:cs="Times New Roman"/>
                <w:color w:val="000000"/>
              </w:rPr>
            </w:pPr>
            <w:ins w:id="1781" w:author="Phelps, Anne (Council)" w:date="2026-06-21T11:14:00Z" w16du:dateUtc="2026-06-21T15:14:00Z">
              <w:r w:rsidRPr="00127D14">
                <w:rPr>
                  <w:rFonts w:ascii="Times New Roman" w:eastAsia="Times New Roman" w:hAnsi="Times New Roman" w:cs="Times New Roman"/>
                  <w:color w:val="000000"/>
                </w:rPr>
                <w:t>100427-GA0.AFM04C.TECHNOLOGY MODERNIZATION INITIATIVE</w:t>
              </w:r>
            </w:ins>
          </w:p>
        </w:tc>
        <w:tc>
          <w:tcPr>
            <w:tcW w:w="920" w:type="dxa"/>
            <w:tcBorders>
              <w:top w:val="nil"/>
              <w:left w:val="nil"/>
              <w:bottom w:val="single" w:sz="4" w:space="0" w:color="auto"/>
              <w:right w:val="single" w:sz="4" w:space="0" w:color="auto"/>
            </w:tcBorders>
            <w:noWrap/>
            <w:vAlign w:val="bottom"/>
            <w:hideMark/>
          </w:tcPr>
          <w:p w14:paraId="0EC65A4B" w14:textId="77777777" w:rsidR="00127D14" w:rsidRPr="00127D14" w:rsidRDefault="00127D14" w:rsidP="00127D14">
            <w:pPr>
              <w:jc w:val="right"/>
              <w:rPr>
                <w:ins w:id="1782" w:author="Phelps, Anne (Council)" w:date="2026-06-21T11:14:00Z" w16du:dateUtc="2026-06-21T15:14:00Z"/>
                <w:rFonts w:ascii="Times New Roman" w:eastAsia="Times New Roman" w:hAnsi="Times New Roman" w:cs="Times New Roman"/>
                <w:color w:val="000000"/>
              </w:rPr>
            </w:pPr>
            <w:ins w:id="1783"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A82B71A" w14:textId="77777777" w:rsidR="00127D14" w:rsidRPr="00127D14" w:rsidRDefault="00127D14" w:rsidP="00127D14">
            <w:pPr>
              <w:jc w:val="right"/>
              <w:rPr>
                <w:ins w:id="1784" w:author="Phelps, Anne (Council)" w:date="2026-06-21T11:14:00Z" w16du:dateUtc="2026-06-21T15:14:00Z"/>
                <w:rFonts w:ascii="Times New Roman" w:eastAsia="Times New Roman" w:hAnsi="Times New Roman" w:cs="Times New Roman"/>
                <w:color w:val="000000"/>
              </w:rPr>
            </w:pPr>
            <w:ins w:id="1785" w:author="Phelps, Anne (Council)" w:date="2026-06-21T11:14:00Z" w16du:dateUtc="2026-06-21T15:14:00Z">
              <w:r w:rsidRPr="00127D14">
                <w:rPr>
                  <w:rFonts w:ascii="Times New Roman" w:eastAsia="Times New Roman" w:hAnsi="Times New Roman" w:cs="Times New Roman"/>
                  <w:color w:val="FF0000"/>
                </w:rPr>
                <w:t>(1,820,000)</w:t>
              </w:r>
            </w:ins>
          </w:p>
        </w:tc>
      </w:tr>
      <w:tr w:rsidR="00127D14" w:rsidRPr="00127D14" w14:paraId="67318CD3" w14:textId="77777777" w:rsidTr="00127D14">
        <w:trPr>
          <w:trHeight w:val="315"/>
          <w:ins w:id="178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8606764" w14:textId="77777777" w:rsidR="00127D14" w:rsidRPr="00127D14" w:rsidRDefault="00127D14" w:rsidP="00127D14">
            <w:pPr>
              <w:rPr>
                <w:ins w:id="1787" w:author="Phelps, Anne (Council)" w:date="2026-06-21T11:14:00Z" w16du:dateUtc="2026-06-21T15:14:00Z"/>
                <w:rFonts w:ascii="Times New Roman" w:eastAsia="Times New Roman" w:hAnsi="Times New Roman" w:cs="Times New Roman"/>
                <w:color w:val="000000"/>
              </w:rPr>
            </w:pPr>
            <w:ins w:id="1788" w:author="Phelps, Anne (Council)" w:date="2026-06-21T11:14:00Z" w16du:dateUtc="2026-06-21T15:14:00Z">
              <w:r w:rsidRPr="00127D14">
                <w:rPr>
                  <w:rFonts w:ascii="Times New Roman" w:eastAsia="Times New Roman" w:hAnsi="Times New Roman" w:cs="Times New Roman"/>
                  <w:color w:val="000000"/>
                </w:rPr>
                <w:t>100428-</w:t>
              </w:r>
              <w:proofErr w:type="gramStart"/>
              <w:r w:rsidRPr="00127D14">
                <w:rPr>
                  <w:rFonts w:ascii="Times New Roman" w:eastAsia="Times New Roman" w:hAnsi="Times New Roman" w:cs="Times New Roman"/>
                  <w:color w:val="000000"/>
                </w:rPr>
                <w:t>GA0.PJMCLC.CAPITAL</w:t>
              </w:r>
              <w:proofErr w:type="gramEnd"/>
              <w:r w:rsidRPr="00127D14">
                <w:rPr>
                  <w:rFonts w:ascii="Times New Roman" w:eastAsia="Times New Roman" w:hAnsi="Times New Roman" w:cs="Times New Roman"/>
                  <w:color w:val="000000"/>
                </w:rPr>
                <w:t xml:space="preserve"> LABOR PROJECT</w:t>
              </w:r>
            </w:ins>
          </w:p>
        </w:tc>
        <w:tc>
          <w:tcPr>
            <w:tcW w:w="920" w:type="dxa"/>
            <w:tcBorders>
              <w:top w:val="nil"/>
              <w:left w:val="nil"/>
              <w:bottom w:val="single" w:sz="4" w:space="0" w:color="auto"/>
              <w:right w:val="single" w:sz="4" w:space="0" w:color="auto"/>
            </w:tcBorders>
            <w:noWrap/>
            <w:vAlign w:val="bottom"/>
            <w:hideMark/>
          </w:tcPr>
          <w:p w14:paraId="456B285E" w14:textId="77777777" w:rsidR="00127D14" w:rsidRPr="00127D14" w:rsidRDefault="00127D14" w:rsidP="00127D14">
            <w:pPr>
              <w:jc w:val="right"/>
              <w:rPr>
                <w:ins w:id="1789" w:author="Phelps, Anne (Council)" w:date="2026-06-21T11:14:00Z" w16du:dateUtc="2026-06-21T15:14:00Z"/>
                <w:rFonts w:ascii="Times New Roman" w:eastAsia="Times New Roman" w:hAnsi="Times New Roman" w:cs="Times New Roman"/>
                <w:color w:val="000000"/>
              </w:rPr>
            </w:pPr>
            <w:ins w:id="179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AF86B1A" w14:textId="77777777" w:rsidR="00127D14" w:rsidRPr="00127D14" w:rsidRDefault="00127D14" w:rsidP="00127D14">
            <w:pPr>
              <w:jc w:val="right"/>
              <w:rPr>
                <w:ins w:id="1791" w:author="Phelps, Anne (Council)" w:date="2026-06-21T11:14:00Z" w16du:dateUtc="2026-06-21T15:14:00Z"/>
                <w:rFonts w:ascii="Times New Roman" w:eastAsia="Times New Roman" w:hAnsi="Times New Roman" w:cs="Times New Roman"/>
                <w:color w:val="000000"/>
              </w:rPr>
            </w:pPr>
            <w:ins w:id="1792" w:author="Phelps, Anne (Council)" w:date="2026-06-21T11:14:00Z" w16du:dateUtc="2026-06-21T15:14:00Z">
              <w:r w:rsidRPr="00127D14">
                <w:rPr>
                  <w:rFonts w:ascii="Times New Roman" w:eastAsia="Times New Roman" w:hAnsi="Times New Roman" w:cs="Times New Roman"/>
                  <w:color w:val="FF0000"/>
                </w:rPr>
                <w:t>(4,213,650)</w:t>
              </w:r>
            </w:ins>
          </w:p>
        </w:tc>
      </w:tr>
      <w:tr w:rsidR="00127D14" w:rsidRPr="00127D14" w14:paraId="13C1E253" w14:textId="77777777" w:rsidTr="00127D14">
        <w:trPr>
          <w:trHeight w:val="630"/>
          <w:ins w:id="179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2F46652" w14:textId="77777777" w:rsidR="00127D14" w:rsidRPr="00127D14" w:rsidRDefault="00127D14" w:rsidP="00127D14">
            <w:pPr>
              <w:rPr>
                <w:ins w:id="1794" w:author="Phelps, Anne (Council)" w:date="2026-06-21T11:14:00Z" w16du:dateUtc="2026-06-21T15:14:00Z"/>
                <w:rFonts w:ascii="Times New Roman" w:eastAsia="Times New Roman" w:hAnsi="Times New Roman" w:cs="Times New Roman"/>
                <w:color w:val="000000"/>
              </w:rPr>
            </w:pPr>
            <w:ins w:id="1795" w:author="Phelps, Anne (Council)" w:date="2026-06-21T11:14:00Z" w16du:dateUtc="2026-06-21T15:14:00Z">
              <w:r w:rsidRPr="00127D14">
                <w:rPr>
                  <w:rFonts w:ascii="Times New Roman" w:eastAsia="Times New Roman" w:hAnsi="Times New Roman" w:cs="Times New Roman"/>
                  <w:color w:val="000000"/>
                </w:rPr>
                <w:t>100473-HT0.UMC02C.UNITED MEDICAL CENTER IMPROVEMENTS</w:t>
              </w:r>
            </w:ins>
          </w:p>
        </w:tc>
        <w:tc>
          <w:tcPr>
            <w:tcW w:w="920" w:type="dxa"/>
            <w:tcBorders>
              <w:top w:val="nil"/>
              <w:left w:val="nil"/>
              <w:bottom w:val="single" w:sz="4" w:space="0" w:color="auto"/>
              <w:right w:val="single" w:sz="4" w:space="0" w:color="auto"/>
            </w:tcBorders>
            <w:noWrap/>
            <w:vAlign w:val="bottom"/>
            <w:hideMark/>
          </w:tcPr>
          <w:p w14:paraId="250658AB" w14:textId="77777777" w:rsidR="00127D14" w:rsidRPr="00127D14" w:rsidRDefault="00127D14" w:rsidP="00127D14">
            <w:pPr>
              <w:jc w:val="right"/>
              <w:rPr>
                <w:ins w:id="1796" w:author="Phelps, Anne (Council)" w:date="2026-06-21T11:14:00Z" w16du:dateUtc="2026-06-21T15:14:00Z"/>
                <w:rFonts w:ascii="Times New Roman" w:eastAsia="Times New Roman" w:hAnsi="Times New Roman" w:cs="Times New Roman"/>
                <w:color w:val="000000"/>
              </w:rPr>
            </w:pPr>
            <w:ins w:id="179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F845BC7" w14:textId="77777777" w:rsidR="00127D14" w:rsidRPr="00127D14" w:rsidRDefault="00127D14" w:rsidP="00127D14">
            <w:pPr>
              <w:jc w:val="right"/>
              <w:rPr>
                <w:ins w:id="1798" w:author="Phelps, Anne (Council)" w:date="2026-06-21T11:14:00Z" w16du:dateUtc="2026-06-21T15:14:00Z"/>
                <w:rFonts w:ascii="Times New Roman" w:eastAsia="Times New Roman" w:hAnsi="Times New Roman" w:cs="Times New Roman"/>
                <w:color w:val="000000"/>
              </w:rPr>
            </w:pPr>
            <w:ins w:id="1799" w:author="Phelps, Anne (Council)" w:date="2026-06-21T11:14:00Z" w16du:dateUtc="2026-06-21T15:14:00Z">
              <w:r w:rsidRPr="00127D14">
                <w:rPr>
                  <w:rFonts w:ascii="Times New Roman" w:eastAsia="Times New Roman" w:hAnsi="Times New Roman" w:cs="Times New Roman"/>
                  <w:color w:val="FF0000"/>
                </w:rPr>
                <w:t>(3,001,120)</w:t>
              </w:r>
            </w:ins>
          </w:p>
        </w:tc>
      </w:tr>
      <w:tr w:rsidR="00127D14" w:rsidRPr="00127D14" w14:paraId="6A3961EB" w14:textId="77777777" w:rsidTr="00127D14">
        <w:trPr>
          <w:trHeight w:val="630"/>
          <w:ins w:id="180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014358A" w14:textId="77777777" w:rsidR="00127D14" w:rsidRPr="00127D14" w:rsidRDefault="00127D14" w:rsidP="00127D14">
            <w:pPr>
              <w:rPr>
                <w:ins w:id="1801" w:author="Phelps, Anne (Council)" w:date="2026-06-21T11:14:00Z" w16du:dateUtc="2026-06-21T15:14:00Z"/>
                <w:rFonts w:ascii="Times New Roman" w:eastAsia="Times New Roman" w:hAnsi="Times New Roman" w:cs="Times New Roman"/>
                <w:color w:val="000000"/>
              </w:rPr>
            </w:pPr>
            <w:ins w:id="1802" w:author="Phelps, Anne (Council)" w:date="2026-06-21T11:14:00Z" w16du:dateUtc="2026-06-21T15:14:00Z">
              <w:r w:rsidRPr="00127D14">
                <w:rPr>
                  <w:rFonts w:ascii="Times New Roman" w:eastAsia="Times New Roman" w:hAnsi="Times New Roman" w:cs="Times New Roman"/>
                  <w:color w:val="000000"/>
                </w:rPr>
                <w:t>100473-HT0.UMC02C.UNITED MEDICAL CENTER IMPROVEMENTS</w:t>
              </w:r>
            </w:ins>
          </w:p>
        </w:tc>
        <w:tc>
          <w:tcPr>
            <w:tcW w:w="920" w:type="dxa"/>
            <w:tcBorders>
              <w:top w:val="nil"/>
              <w:left w:val="nil"/>
              <w:bottom w:val="single" w:sz="4" w:space="0" w:color="auto"/>
              <w:right w:val="single" w:sz="4" w:space="0" w:color="auto"/>
            </w:tcBorders>
            <w:noWrap/>
            <w:vAlign w:val="bottom"/>
            <w:hideMark/>
          </w:tcPr>
          <w:p w14:paraId="7256A920" w14:textId="77777777" w:rsidR="00127D14" w:rsidRPr="00127D14" w:rsidRDefault="00127D14" w:rsidP="00127D14">
            <w:pPr>
              <w:jc w:val="right"/>
              <w:rPr>
                <w:ins w:id="1803" w:author="Phelps, Anne (Council)" w:date="2026-06-21T11:14:00Z" w16du:dateUtc="2026-06-21T15:14:00Z"/>
                <w:rFonts w:ascii="Times New Roman" w:eastAsia="Times New Roman" w:hAnsi="Times New Roman" w:cs="Times New Roman"/>
                <w:color w:val="000000"/>
              </w:rPr>
            </w:pPr>
            <w:ins w:id="1804"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01A32119" w14:textId="77777777" w:rsidR="00127D14" w:rsidRPr="00127D14" w:rsidRDefault="00127D14" w:rsidP="00127D14">
            <w:pPr>
              <w:jc w:val="right"/>
              <w:rPr>
                <w:ins w:id="1805" w:author="Phelps, Anne (Council)" w:date="2026-06-21T11:14:00Z" w16du:dateUtc="2026-06-21T15:14:00Z"/>
                <w:rFonts w:ascii="Times New Roman" w:eastAsia="Times New Roman" w:hAnsi="Times New Roman" w:cs="Times New Roman"/>
                <w:color w:val="000000"/>
              </w:rPr>
            </w:pPr>
            <w:ins w:id="1806" w:author="Phelps, Anne (Council)" w:date="2026-06-21T11:14:00Z" w16du:dateUtc="2026-06-21T15:14:00Z">
              <w:r w:rsidRPr="00127D14">
                <w:rPr>
                  <w:rFonts w:ascii="Times New Roman" w:eastAsia="Times New Roman" w:hAnsi="Times New Roman" w:cs="Times New Roman"/>
                  <w:color w:val="FF0000"/>
                </w:rPr>
                <w:t>(48,313)</w:t>
              </w:r>
            </w:ins>
          </w:p>
        </w:tc>
      </w:tr>
      <w:tr w:rsidR="00127D14" w:rsidRPr="00127D14" w14:paraId="4837178F" w14:textId="77777777" w:rsidTr="00127D14">
        <w:trPr>
          <w:trHeight w:val="630"/>
          <w:ins w:id="180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66E6A29" w14:textId="77777777" w:rsidR="00127D14" w:rsidRPr="00127D14" w:rsidRDefault="00127D14" w:rsidP="00127D14">
            <w:pPr>
              <w:rPr>
                <w:ins w:id="1808" w:author="Phelps, Anne (Council)" w:date="2026-06-21T11:14:00Z" w16du:dateUtc="2026-06-21T15:14:00Z"/>
                <w:rFonts w:ascii="Times New Roman" w:eastAsia="Times New Roman" w:hAnsi="Times New Roman" w:cs="Times New Roman"/>
                <w:color w:val="000000"/>
              </w:rPr>
            </w:pPr>
            <w:ins w:id="1809" w:author="Phelps, Anne (Council)" w:date="2026-06-21T11:14:00Z" w16du:dateUtc="2026-06-21T15:14:00Z">
              <w:r w:rsidRPr="00127D14">
                <w:rPr>
                  <w:rFonts w:ascii="Times New Roman" w:eastAsia="Times New Roman" w:hAnsi="Times New Roman" w:cs="Times New Roman"/>
                  <w:color w:val="000000"/>
                </w:rPr>
                <w:t>100475-HY0.DHA21C.DEVELOPMENT AND REHABILITATION - DCHA</w:t>
              </w:r>
            </w:ins>
          </w:p>
        </w:tc>
        <w:tc>
          <w:tcPr>
            <w:tcW w:w="920" w:type="dxa"/>
            <w:tcBorders>
              <w:top w:val="nil"/>
              <w:left w:val="nil"/>
              <w:bottom w:val="single" w:sz="4" w:space="0" w:color="auto"/>
              <w:right w:val="single" w:sz="4" w:space="0" w:color="auto"/>
            </w:tcBorders>
            <w:noWrap/>
            <w:vAlign w:val="bottom"/>
            <w:hideMark/>
          </w:tcPr>
          <w:p w14:paraId="44EB7A84" w14:textId="77777777" w:rsidR="00127D14" w:rsidRPr="00127D14" w:rsidRDefault="00127D14" w:rsidP="00127D14">
            <w:pPr>
              <w:jc w:val="right"/>
              <w:rPr>
                <w:ins w:id="1810" w:author="Phelps, Anne (Council)" w:date="2026-06-21T11:14:00Z" w16du:dateUtc="2026-06-21T15:14:00Z"/>
                <w:rFonts w:ascii="Times New Roman" w:eastAsia="Times New Roman" w:hAnsi="Times New Roman" w:cs="Times New Roman"/>
                <w:color w:val="000000"/>
              </w:rPr>
            </w:pPr>
            <w:ins w:id="1811" w:author="Phelps, Anne (Council)" w:date="2026-06-21T11:14:00Z" w16du:dateUtc="2026-06-21T15:14: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18C7E8B5" w14:textId="77777777" w:rsidR="00127D14" w:rsidRPr="00127D14" w:rsidRDefault="00127D14" w:rsidP="00127D14">
            <w:pPr>
              <w:jc w:val="right"/>
              <w:rPr>
                <w:ins w:id="1812" w:author="Phelps, Anne (Council)" w:date="2026-06-21T11:14:00Z" w16du:dateUtc="2026-06-21T15:14:00Z"/>
                <w:rFonts w:ascii="Times New Roman" w:eastAsia="Times New Roman" w:hAnsi="Times New Roman" w:cs="Times New Roman"/>
                <w:color w:val="000000"/>
              </w:rPr>
            </w:pPr>
            <w:ins w:id="1813" w:author="Phelps, Anne (Council)" w:date="2026-06-21T11:14:00Z" w16du:dateUtc="2026-06-21T15:14:00Z">
              <w:r w:rsidRPr="00127D14">
                <w:rPr>
                  <w:rFonts w:ascii="Times New Roman" w:eastAsia="Times New Roman" w:hAnsi="Times New Roman" w:cs="Times New Roman"/>
                  <w:color w:val="FF0000"/>
                </w:rPr>
                <w:t>(56,270,801)</w:t>
              </w:r>
            </w:ins>
          </w:p>
        </w:tc>
      </w:tr>
      <w:tr w:rsidR="00127D14" w:rsidRPr="00127D14" w14:paraId="095D0DCA" w14:textId="77777777" w:rsidTr="00127D14">
        <w:trPr>
          <w:trHeight w:val="630"/>
          <w:ins w:id="181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48F9E72" w14:textId="77777777" w:rsidR="00127D14" w:rsidRPr="00127D14" w:rsidRDefault="00127D14" w:rsidP="00127D14">
            <w:pPr>
              <w:rPr>
                <w:ins w:id="1815" w:author="Phelps, Anne (Council)" w:date="2026-06-21T11:14:00Z" w16du:dateUtc="2026-06-21T15:14:00Z"/>
                <w:rFonts w:ascii="Times New Roman" w:eastAsia="Times New Roman" w:hAnsi="Times New Roman" w:cs="Times New Roman"/>
                <w:color w:val="000000"/>
              </w:rPr>
            </w:pPr>
            <w:ins w:id="1816" w:author="Phelps, Anne (Council)" w:date="2026-06-21T11:14:00Z" w16du:dateUtc="2026-06-21T15:14:00Z">
              <w:r w:rsidRPr="00127D14">
                <w:rPr>
                  <w:rFonts w:ascii="Times New Roman" w:eastAsia="Times New Roman" w:hAnsi="Times New Roman" w:cs="Times New Roman"/>
                  <w:color w:val="000000"/>
                </w:rPr>
                <w:t>100477-JA0.CMSS1</w:t>
              </w:r>
              <w:proofErr w:type="gramStart"/>
              <w:r w:rsidRPr="00127D14">
                <w:rPr>
                  <w:rFonts w:ascii="Times New Roman" w:eastAsia="Times New Roman" w:hAnsi="Times New Roman" w:cs="Times New Roman"/>
                  <w:color w:val="000000"/>
                </w:rPr>
                <w:t>C.CASE</w:t>
              </w:r>
              <w:proofErr w:type="gramEnd"/>
              <w:r w:rsidRPr="00127D14">
                <w:rPr>
                  <w:rFonts w:ascii="Times New Roman" w:eastAsia="Times New Roman" w:hAnsi="Times New Roman" w:cs="Times New Roman"/>
                  <w:color w:val="000000"/>
                </w:rPr>
                <w:t xml:space="preserve"> MANAGEMENT SYSTEM - GO BOND</w:t>
              </w:r>
            </w:ins>
          </w:p>
        </w:tc>
        <w:tc>
          <w:tcPr>
            <w:tcW w:w="920" w:type="dxa"/>
            <w:tcBorders>
              <w:top w:val="nil"/>
              <w:left w:val="nil"/>
              <w:bottom w:val="single" w:sz="4" w:space="0" w:color="auto"/>
              <w:right w:val="single" w:sz="4" w:space="0" w:color="auto"/>
            </w:tcBorders>
            <w:noWrap/>
            <w:vAlign w:val="bottom"/>
            <w:hideMark/>
          </w:tcPr>
          <w:p w14:paraId="14BE388F" w14:textId="77777777" w:rsidR="00127D14" w:rsidRPr="00127D14" w:rsidRDefault="00127D14" w:rsidP="00127D14">
            <w:pPr>
              <w:jc w:val="right"/>
              <w:rPr>
                <w:ins w:id="1817" w:author="Phelps, Anne (Council)" w:date="2026-06-21T11:14:00Z" w16du:dateUtc="2026-06-21T15:14:00Z"/>
                <w:rFonts w:ascii="Times New Roman" w:eastAsia="Times New Roman" w:hAnsi="Times New Roman" w:cs="Times New Roman"/>
                <w:color w:val="000000"/>
              </w:rPr>
            </w:pPr>
            <w:ins w:id="181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08C81D1" w14:textId="77777777" w:rsidR="00127D14" w:rsidRPr="00127D14" w:rsidRDefault="00127D14" w:rsidP="00127D14">
            <w:pPr>
              <w:jc w:val="right"/>
              <w:rPr>
                <w:ins w:id="1819" w:author="Phelps, Anne (Council)" w:date="2026-06-21T11:14:00Z" w16du:dateUtc="2026-06-21T15:14:00Z"/>
                <w:rFonts w:ascii="Times New Roman" w:eastAsia="Times New Roman" w:hAnsi="Times New Roman" w:cs="Times New Roman"/>
                <w:color w:val="000000"/>
              </w:rPr>
            </w:pPr>
            <w:ins w:id="1820" w:author="Phelps, Anne (Council)" w:date="2026-06-21T11:14:00Z" w16du:dateUtc="2026-06-21T15:14:00Z">
              <w:r w:rsidRPr="00127D14">
                <w:rPr>
                  <w:rFonts w:ascii="Times New Roman" w:eastAsia="Times New Roman" w:hAnsi="Times New Roman" w:cs="Times New Roman"/>
                  <w:color w:val="FF0000"/>
                </w:rPr>
                <w:t>(54)</w:t>
              </w:r>
            </w:ins>
          </w:p>
        </w:tc>
      </w:tr>
      <w:tr w:rsidR="00127D14" w:rsidRPr="00127D14" w14:paraId="4A67B070" w14:textId="77777777" w:rsidTr="00127D14">
        <w:trPr>
          <w:trHeight w:val="315"/>
          <w:ins w:id="182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1E6B036" w14:textId="77777777" w:rsidR="00127D14" w:rsidRPr="00127D14" w:rsidRDefault="00127D14" w:rsidP="00127D14">
            <w:pPr>
              <w:rPr>
                <w:ins w:id="1822" w:author="Phelps, Anne (Council)" w:date="2026-06-21T11:14:00Z" w16du:dateUtc="2026-06-21T15:14:00Z"/>
                <w:rFonts w:ascii="Times New Roman" w:eastAsia="Times New Roman" w:hAnsi="Times New Roman" w:cs="Times New Roman"/>
                <w:color w:val="000000"/>
              </w:rPr>
            </w:pPr>
            <w:ins w:id="1823" w:author="Phelps, Anne (Council)" w:date="2026-06-21T11:14:00Z" w16du:dateUtc="2026-06-21T15:14:00Z">
              <w:r w:rsidRPr="00127D14">
                <w:rPr>
                  <w:rFonts w:ascii="Times New Roman" w:eastAsia="Times New Roman" w:hAnsi="Times New Roman" w:cs="Times New Roman"/>
                  <w:color w:val="000000"/>
                </w:rPr>
                <w:t>100485-KA0.AF073A.MBT-2009(</w:t>
              </w:r>
              <w:proofErr w:type="gramStart"/>
              <w:r w:rsidRPr="00127D14">
                <w:rPr>
                  <w:rFonts w:ascii="Times New Roman" w:eastAsia="Times New Roman" w:hAnsi="Times New Roman" w:cs="Times New Roman"/>
                  <w:color w:val="000000"/>
                </w:rPr>
                <w:t>011)MBT</w:t>
              </w:r>
              <w:proofErr w:type="gramEnd"/>
              <w:r w:rsidRPr="00127D14">
                <w:rPr>
                  <w:rFonts w:ascii="Times New Roman" w:eastAsia="Times New Roman" w:hAnsi="Times New Roman" w:cs="Times New Roman"/>
                  <w:color w:val="000000"/>
                </w:rPr>
                <w:t>-FT TOTTEN</w:t>
              </w:r>
            </w:ins>
          </w:p>
        </w:tc>
        <w:tc>
          <w:tcPr>
            <w:tcW w:w="920" w:type="dxa"/>
            <w:tcBorders>
              <w:top w:val="nil"/>
              <w:left w:val="nil"/>
              <w:bottom w:val="single" w:sz="4" w:space="0" w:color="auto"/>
              <w:right w:val="single" w:sz="4" w:space="0" w:color="auto"/>
            </w:tcBorders>
            <w:noWrap/>
            <w:vAlign w:val="bottom"/>
            <w:hideMark/>
          </w:tcPr>
          <w:p w14:paraId="1A02D971" w14:textId="77777777" w:rsidR="00127D14" w:rsidRPr="00127D14" w:rsidRDefault="00127D14" w:rsidP="00127D14">
            <w:pPr>
              <w:jc w:val="right"/>
              <w:rPr>
                <w:ins w:id="1824" w:author="Phelps, Anne (Council)" w:date="2026-06-21T11:14:00Z" w16du:dateUtc="2026-06-21T15:14:00Z"/>
                <w:rFonts w:ascii="Times New Roman" w:eastAsia="Times New Roman" w:hAnsi="Times New Roman" w:cs="Times New Roman"/>
                <w:color w:val="000000"/>
              </w:rPr>
            </w:pPr>
            <w:ins w:id="1825" w:author="Phelps, Anne (Council)" w:date="2026-06-21T11:14:00Z" w16du:dateUtc="2026-06-21T15:14: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7A5C8503" w14:textId="77777777" w:rsidR="00127D14" w:rsidRPr="00127D14" w:rsidRDefault="00127D14" w:rsidP="00127D14">
            <w:pPr>
              <w:jc w:val="right"/>
              <w:rPr>
                <w:ins w:id="1826" w:author="Phelps, Anne (Council)" w:date="2026-06-21T11:14:00Z" w16du:dateUtc="2026-06-21T15:14:00Z"/>
                <w:rFonts w:ascii="Times New Roman" w:eastAsia="Times New Roman" w:hAnsi="Times New Roman" w:cs="Times New Roman"/>
                <w:color w:val="000000"/>
              </w:rPr>
            </w:pPr>
            <w:ins w:id="1827" w:author="Phelps, Anne (Council)" w:date="2026-06-21T11:14:00Z" w16du:dateUtc="2026-06-21T15:14:00Z">
              <w:r w:rsidRPr="00127D14">
                <w:rPr>
                  <w:rFonts w:ascii="Times New Roman" w:eastAsia="Times New Roman" w:hAnsi="Times New Roman" w:cs="Times New Roman"/>
                  <w:color w:val="FF0000"/>
                </w:rPr>
                <w:t>(73,786)</w:t>
              </w:r>
            </w:ins>
          </w:p>
        </w:tc>
      </w:tr>
      <w:tr w:rsidR="00127D14" w:rsidRPr="00127D14" w14:paraId="7FFF6C8C" w14:textId="77777777" w:rsidTr="00127D14">
        <w:trPr>
          <w:trHeight w:val="630"/>
          <w:ins w:id="182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6E88558" w14:textId="77777777" w:rsidR="00127D14" w:rsidRPr="00127D14" w:rsidRDefault="00127D14" w:rsidP="00127D14">
            <w:pPr>
              <w:rPr>
                <w:ins w:id="1829" w:author="Phelps, Anne (Council)" w:date="2026-06-21T11:14:00Z" w16du:dateUtc="2026-06-21T15:14:00Z"/>
                <w:rFonts w:ascii="Times New Roman" w:eastAsia="Times New Roman" w:hAnsi="Times New Roman" w:cs="Times New Roman"/>
                <w:color w:val="000000"/>
              </w:rPr>
            </w:pPr>
            <w:ins w:id="1830" w:author="Phelps, Anne (Council)" w:date="2026-06-21T11:14:00Z" w16du:dateUtc="2026-06-21T15:14:00Z">
              <w:r w:rsidRPr="00127D14">
                <w:rPr>
                  <w:rFonts w:ascii="Times New Roman" w:eastAsia="Times New Roman" w:hAnsi="Times New Roman" w:cs="Times New Roman"/>
                  <w:color w:val="000000"/>
                </w:rPr>
                <w:t>100496-KA0.BEE00C.BUS PRIORITY AND EFFICIENCY INITIATIVE</w:t>
              </w:r>
            </w:ins>
          </w:p>
        </w:tc>
        <w:tc>
          <w:tcPr>
            <w:tcW w:w="920" w:type="dxa"/>
            <w:tcBorders>
              <w:top w:val="nil"/>
              <w:left w:val="nil"/>
              <w:bottom w:val="single" w:sz="4" w:space="0" w:color="auto"/>
              <w:right w:val="single" w:sz="4" w:space="0" w:color="auto"/>
            </w:tcBorders>
            <w:noWrap/>
            <w:vAlign w:val="bottom"/>
            <w:hideMark/>
          </w:tcPr>
          <w:p w14:paraId="21502D7A" w14:textId="77777777" w:rsidR="00127D14" w:rsidRPr="00127D14" w:rsidRDefault="00127D14" w:rsidP="00127D14">
            <w:pPr>
              <w:jc w:val="right"/>
              <w:rPr>
                <w:ins w:id="1831" w:author="Phelps, Anne (Council)" w:date="2026-06-21T11:14:00Z" w16du:dateUtc="2026-06-21T15:14:00Z"/>
                <w:rFonts w:ascii="Times New Roman" w:eastAsia="Times New Roman" w:hAnsi="Times New Roman" w:cs="Times New Roman"/>
                <w:color w:val="000000"/>
              </w:rPr>
            </w:pPr>
            <w:ins w:id="183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BED771E" w14:textId="77777777" w:rsidR="00127D14" w:rsidRPr="00127D14" w:rsidRDefault="00127D14" w:rsidP="00127D14">
            <w:pPr>
              <w:jc w:val="right"/>
              <w:rPr>
                <w:ins w:id="1833" w:author="Phelps, Anne (Council)" w:date="2026-06-21T11:14:00Z" w16du:dateUtc="2026-06-21T15:14:00Z"/>
                <w:rFonts w:ascii="Times New Roman" w:eastAsia="Times New Roman" w:hAnsi="Times New Roman" w:cs="Times New Roman"/>
                <w:color w:val="000000"/>
              </w:rPr>
            </w:pPr>
            <w:ins w:id="1834" w:author="Phelps, Anne (Council)" w:date="2026-06-21T11:14:00Z" w16du:dateUtc="2026-06-21T15:14:00Z">
              <w:r w:rsidRPr="00127D14">
                <w:rPr>
                  <w:rFonts w:ascii="Times New Roman" w:eastAsia="Times New Roman" w:hAnsi="Times New Roman" w:cs="Times New Roman"/>
                  <w:color w:val="000000"/>
                </w:rPr>
                <w:t xml:space="preserve">179,503 </w:t>
              </w:r>
            </w:ins>
          </w:p>
        </w:tc>
      </w:tr>
      <w:tr w:rsidR="00127D14" w:rsidRPr="00127D14" w14:paraId="663B62E7" w14:textId="77777777" w:rsidTr="00127D14">
        <w:trPr>
          <w:trHeight w:val="630"/>
          <w:ins w:id="183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4F42EF9" w14:textId="77777777" w:rsidR="00127D14" w:rsidRPr="00127D14" w:rsidRDefault="00127D14" w:rsidP="00127D14">
            <w:pPr>
              <w:rPr>
                <w:ins w:id="1836" w:author="Phelps, Anne (Council)" w:date="2026-06-21T11:14:00Z" w16du:dateUtc="2026-06-21T15:14:00Z"/>
                <w:rFonts w:ascii="Times New Roman" w:eastAsia="Times New Roman" w:hAnsi="Times New Roman" w:cs="Times New Roman"/>
                <w:color w:val="000000"/>
              </w:rPr>
            </w:pPr>
            <w:ins w:id="1837" w:author="Phelps, Anne (Council)" w:date="2026-06-21T11:14:00Z" w16du:dateUtc="2026-06-21T15:14:00Z">
              <w:r w:rsidRPr="00127D14">
                <w:rPr>
                  <w:rFonts w:ascii="Times New Roman" w:eastAsia="Times New Roman" w:hAnsi="Times New Roman" w:cs="Times New Roman"/>
                  <w:color w:val="000000"/>
                </w:rPr>
                <w:t>100496-KA0.BEE00C.BUS PRIORITY AND EFFICIENCY INITIATIVE</w:t>
              </w:r>
            </w:ins>
          </w:p>
        </w:tc>
        <w:tc>
          <w:tcPr>
            <w:tcW w:w="920" w:type="dxa"/>
            <w:tcBorders>
              <w:top w:val="nil"/>
              <w:left w:val="nil"/>
              <w:bottom w:val="single" w:sz="4" w:space="0" w:color="auto"/>
              <w:right w:val="single" w:sz="4" w:space="0" w:color="auto"/>
            </w:tcBorders>
            <w:noWrap/>
            <w:vAlign w:val="bottom"/>
            <w:hideMark/>
          </w:tcPr>
          <w:p w14:paraId="26BAC087" w14:textId="77777777" w:rsidR="00127D14" w:rsidRPr="00127D14" w:rsidRDefault="00127D14" w:rsidP="00127D14">
            <w:pPr>
              <w:jc w:val="right"/>
              <w:rPr>
                <w:ins w:id="1838" w:author="Phelps, Anne (Council)" w:date="2026-06-21T11:14:00Z" w16du:dateUtc="2026-06-21T15:14:00Z"/>
                <w:rFonts w:ascii="Times New Roman" w:eastAsia="Times New Roman" w:hAnsi="Times New Roman" w:cs="Times New Roman"/>
                <w:color w:val="000000"/>
              </w:rPr>
            </w:pPr>
            <w:ins w:id="1839"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578CC1D" w14:textId="77777777" w:rsidR="00127D14" w:rsidRPr="00127D14" w:rsidRDefault="00127D14" w:rsidP="00127D14">
            <w:pPr>
              <w:jc w:val="right"/>
              <w:rPr>
                <w:ins w:id="1840" w:author="Phelps, Anne (Council)" w:date="2026-06-21T11:14:00Z" w16du:dateUtc="2026-06-21T15:14:00Z"/>
                <w:rFonts w:ascii="Times New Roman" w:eastAsia="Times New Roman" w:hAnsi="Times New Roman" w:cs="Times New Roman"/>
                <w:color w:val="000000"/>
              </w:rPr>
            </w:pPr>
            <w:ins w:id="1841" w:author="Phelps, Anne (Council)" w:date="2026-06-21T11:14:00Z" w16du:dateUtc="2026-06-21T15:14:00Z">
              <w:r w:rsidRPr="00127D14">
                <w:rPr>
                  <w:rFonts w:ascii="Times New Roman" w:eastAsia="Times New Roman" w:hAnsi="Times New Roman" w:cs="Times New Roman"/>
                  <w:color w:val="FF0000"/>
                </w:rPr>
                <w:t>(179,503)</w:t>
              </w:r>
            </w:ins>
          </w:p>
        </w:tc>
      </w:tr>
      <w:tr w:rsidR="00127D14" w:rsidRPr="00127D14" w14:paraId="076E6E2E" w14:textId="77777777" w:rsidTr="00127D14">
        <w:trPr>
          <w:trHeight w:val="630"/>
          <w:ins w:id="184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F4E271D" w14:textId="77777777" w:rsidR="00127D14" w:rsidRPr="00127D14" w:rsidRDefault="00127D14" w:rsidP="00127D14">
            <w:pPr>
              <w:rPr>
                <w:ins w:id="1843" w:author="Phelps, Anne (Council)" w:date="2026-06-21T11:14:00Z" w16du:dateUtc="2026-06-21T15:14:00Z"/>
                <w:rFonts w:ascii="Times New Roman" w:eastAsia="Times New Roman" w:hAnsi="Times New Roman" w:cs="Times New Roman"/>
                <w:color w:val="000000"/>
              </w:rPr>
            </w:pPr>
            <w:ins w:id="1844" w:author="Phelps, Anne (Council)" w:date="2026-06-21T11:14:00Z" w16du:dateUtc="2026-06-21T15:14:00Z">
              <w:r w:rsidRPr="00127D14">
                <w:rPr>
                  <w:rFonts w:ascii="Times New Roman" w:eastAsia="Times New Roman" w:hAnsi="Times New Roman" w:cs="Times New Roman"/>
                  <w:color w:val="000000"/>
                </w:rPr>
                <w:t>100496-KA0.BEE00C.BUS PRIORITY AND EFFICIENCY INITIATIVE</w:t>
              </w:r>
            </w:ins>
          </w:p>
        </w:tc>
        <w:tc>
          <w:tcPr>
            <w:tcW w:w="920" w:type="dxa"/>
            <w:tcBorders>
              <w:top w:val="nil"/>
              <w:left w:val="nil"/>
              <w:bottom w:val="single" w:sz="4" w:space="0" w:color="auto"/>
              <w:right w:val="single" w:sz="4" w:space="0" w:color="auto"/>
            </w:tcBorders>
            <w:noWrap/>
            <w:vAlign w:val="bottom"/>
            <w:hideMark/>
          </w:tcPr>
          <w:p w14:paraId="443F4C4A" w14:textId="77777777" w:rsidR="00127D14" w:rsidRPr="00127D14" w:rsidRDefault="00127D14" w:rsidP="00127D14">
            <w:pPr>
              <w:jc w:val="right"/>
              <w:rPr>
                <w:ins w:id="1845" w:author="Phelps, Anne (Council)" w:date="2026-06-21T11:14:00Z" w16du:dateUtc="2026-06-21T15:14:00Z"/>
                <w:rFonts w:ascii="Times New Roman" w:eastAsia="Times New Roman" w:hAnsi="Times New Roman" w:cs="Times New Roman"/>
                <w:color w:val="000000"/>
              </w:rPr>
            </w:pPr>
            <w:ins w:id="1846"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4B5E9B08" w14:textId="77777777" w:rsidR="00127D14" w:rsidRPr="00127D14" w:rsidRDefault="00127D14" w:rsidP="00127D14">
            <w:pPr>
              <w:jc w:val="right"/>
              <w:rPr>
                <w:ins w:id="1847" w:author="Phelps, Anne (Council)" w:date="2026-06-21T11:14:00Z" w16du:dateUtc="2026-06-21T15:14:00Z"/>
                <w:rFonts w:ascii="Times New Roman" w:eastAsia="Times New Roman" w:hAnsi="Times New Roman" w:cs="Times New Roman"/>
                <w:color w:val="000000"/>
              </w:rPr>
            </w:pPr>
            <w:ins w:id="1848" w:author="Phelps, Anne (Council)" w:date="2026-06-21T11:14:00Z" w16du:dateUtc="2026-06-21T15:14:00Z">
              <w:r w:rsidRPr="00127D14">
                <w:rPr>
                  <w:rFonts w:ascii="Times New Roman" w:eastAsia="Times New Roman" w:hAnsi="Times New Roman" w:cs="Times New Roman"/>
                  <w:color w:val="FF0000"/>
                </w:rPr>
                <w:t>(967,986)</w:t>
              </w:r>
            </w:ins>
          </w:p>
        </w:tc>
      </w:tr>
      <w:tr w:rsidR="00127D14" w:rsidRPr="00127D14" w14:paraId="36460368" w14:textId="77777777" w:rsidTr="00127D14">
        <w:trPr>
          <w:trHeight w:val="315"/>
          <w:ins w:id="184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285A03F" w14:textId="77777777" w:rsidR="00127D14" w:rsidRPr="00127D14" w:rsidRDefault="00127D14" w:rsidP="00127D14">
            <w:pPr>
              <w:rPr>
                <w:ins w:id="1850" w:author="Phelps, Anne (Council)" w:date="2026-06-21T11:14:00Z" w16du:dateUtc="2026-06-21T15:14:00Z"/>
                <w:rFonts w:ascii="Times New Roman" w:eastAsia="Times New Roman" w:hAnsi="Times New Roman" w:cs="Times New Roman"/>
                <w:color w:val="000000"/>
              </w:rPr>
            </w:pPr>
            <w:ins w:id="1851" w:author="Phelps, Anne (Council)" w:date="2026-06-21T11:14:00Z" w16du:dateUtc="2026-06-21T15:14:00Z">
              <w:r w:rsidRPr="00127D14">
                <w:rPr>
                  <w:rFonts w:ascii="Times New Roman" w:eastAsia="Times New Roman" w:hAnsi="Times New Roman" w:cs="Times New Roman"/>
                  <w:color w:val="000000"/>
                </w:rPr>
                <w:t>100498-KA0.BR005C.H STREET BRIDGE</w:t>
              </w:r>
            </w:ins>
          </w:p>
        </w:tc>
        <w:tc>
          <w:tcPr>
            <w:tcW w:w="920" w:type="dxa"/>
            <w:tcBorders>
              <w:top w:val="nil"/>
              <w:left w:val="nil"/>
              <w:bottom w:val="single" w:sz="4" w:space="0" w:color="auto"/>
              <w:right w:val="single" w:sz="4" w:space="0" w:color="auto"/>
            </w:tcBorders>
            <w:noWrap/>
            <w:vAlign w:val="bottom"/>
            <w:hideMark/>
          </w:tcPr>
          <w:p w14:paraId="4B6159F1" w14:textId="77777777" w:rsidR="00127D14" w:rsidRPr="00127D14" w:rsidRDefault="00127D14" w:rsidP="00127D14">
            <w:pPr>
              <w:jc w:val="right"/>
              <w:rPr>
                <w:ins w:id="1852" w:author="Phelps, Anne (Council)" w:date="2026-06-21T11:14:00Z" w16du:dateUtc="2026-06-21T15:14:00Z"/>
                <w:rFonts w:ascii="Times New Roman" w:eastAsia="Times New Roman" w:hAnsi="Times New Roman" w:cs="Times New Roman"/>
                <w:color w:val="000000"/>
              </w:rPr>
            </w:pPr>
            <w:ins w:id="185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0C45035" w14:textId="77777777" w:rsidR="00127D14" w:rsidRPr="00127D14" w:rsidRDefault="00127D14" w:rsidP="00127D14">
            <w:pPr>
              <w:jc w:val="right"/>
              <w:rPr>
                <w:ins w:id="1854" w:author="Phelps, Anne (Council)" w:date="2026-06-21T11:14:00Z" w16du:dateUtc="2026-06-21T15:14:00Z"/>
                <w:rFonts w:ascii="Times New Roman" w:eastAsia="Times New Roman" w:hAnsi="Times New Roman" w:cs="Times New Roman"/>
                <w:color w:val="000000"/>
              </w:rPr>
            </w:pPr>
            <w:ins w:id="1855" w:author="Phelps, Anne (Council)" w:date="2026-06-21T11:14:00Z" w16du:dateUtc="2026-06-21T15:14:00Z">
              <w:r w:rsidRPr="00127D14">
                <w:rPr>
                  <w:rFonts w:ascii="Times New Roman" w:eastAsia="Times New Roman" w:hAnsi="Times New Roman" w:cs="Times New Roman"/>
                  <w:color w:val="FF0000"/>
                </w:rPr>
                <w:t>(61,000,000)</w:t>
              </w:r>
            </w:ins>
          </w:p>
        </w:tc>
      </w:tr>
      <w:tr w:rsidR="00127D14" w:rsidRPr="00127D14" w14:paraId="2AD3C204" w14:textId="77777777" w:rsidTr="00127D14">
        <w:trPr>
          <w:trHeight w:val="315"/>
          <w:ins w:id="185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6FD73E4" w14:textId="77777777" w:rsidR="00127D14" w:rsidRPr="00127D14" w:rsidRDefault="00127D14" w:rsidP="00127D14">
            <w:pPr>
              <w:rPr>
                <w:ins w:id="1857" w:author="Phelps, Anne (Council)" w:date="2026-06-21T11:14:00Z" w16du:dateUtc="2026-06-21T15:14:00Z"/>
                <w:rFonts w:ascii="Times New Roman" w:eastAsia="Times New Roman" w:hAnsi="Times New Roman" w:cs="Times New Roman"/>
                <w:color w:val="000000"/>
              </w:rPr>
            </w:pPr>
            <w:ins w:id="1858" w:author="Phelps, Anne (Council)" w:date="2026-06-21T11:14:00Z" w16du:dateUtc="2026-06-21T15:14: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3453B3C4" w14:textId="77777777" w:rsidR="00127D14" w:rsidRPr="00127D14" w:rsidRDefault="00127D14" w:rsidP="00127D14">
            <w:pPr>
              <w:jc w:val="right"/>
              <w:rPr>
                <w:ins w:id="1859" w:author="Phelps, Anne (Council)" w:date="2026-06-21T11:14:00Z" w16du:dateUtc="2026-06-21T15:14:00Z"/>
                <w:rFonts w:ascii="Times New Roman" w:eastAsia="Times New Roman" w:hAnsi="Times New Roman" w:cs="Times New Roman"/>
                <w:color w:val="000000"/>
              </w:rPr>
            </w:pPr>
            <w:ins w:id="186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A243A0D" w14:textId="77777777" w:rsidR="00127D14" w:rsidRPr="00127D14" w:rsidRDefault="00127D14" w:rsidP="00127D14">
            <w:pPr>
              <w:jc w:val="right"/>
              <w:rPr>
                <w:ins w:id="1861" w:author="Phelps, Anne (Council)" w:date="2026-06-21T11:14:00Z" w16du:dateUtc="2026-06-21T15:14:00Z"/>
                <w:rFonts w:ascii="Times New Roman" w:eastAsia="Times New Roman" w:hAnsi="Times New Roman" w:cs="Times New Roman"/>
                <w:color w:val="000000"/>
              </w:rPr>
            </w:pPr>
            <w:ins w:id="1862" w:author="Phelps, Anne (Council)" w:date="2026-06-21T11:14:00Z" w16du:dateUtc="2026-06-21T15:14:00Z">
              <w:r w:rsidRPr="00127D14">
                <w:rPr>
                  <w:rFonts w:ascii="Times New Roman" w:eastAsia="Times New Roman" w:hAnsi="Times New Roman" w:cs="Times New Roman"/>
                  <w:color w:val="FF0000"/>
                </w:rPr>
                <w:t>(236,118)</w:t>
              </w:r>
            </w:ins>
          </w:p>
        </w:tc>
      </w:tr>
      <w:tr w:rsidR="00127D14" w:rsidRPr="00127D14" w14:paraId="12786AAD" w14:textId="77777777" w:rsidTr="00127D14">
        <w:trPr>
          <w:trHeight w:val="315"/>
          <w:ins w:id="186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8C6DD43" w14:textId="77777777" w:rsidR="00127D14" w:rsidRPr="00127D14" w:rsidRDefault="00127D14" w:rsidP="00127D14">
            <w:pPr>
              <w:rPr>
                <w:ins w:id="1864" w:author="Phelps, Anne (Council)" w:date="2026-06-21T11:14:00Z" w16du:dateUtc="2026-06-21T15:14:00Z"/>
                <w:rFonts w:ascii="Times New Roman" w:eastAsia="Times New Roman" w:hAnsi="Times New Roman" w:cs="Times New Roman"/>
                <w:color w:val="000000"/>
              </w:rPr>
            </w:pPr>
            <w:ins w:id="1865" w:author="Phelps, Anne (Council)" w:date="2026-06-21T11:14:00Z" w16du:dateUtc="2026-06-21T15:14: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20230399" w14:textId="77777777" w:rsidR="00127D14" w:rsidRPr="00127D14" w:rsidRDefault="00127D14" w:rsidP="00127D14">
            <w:pPr>
              <w:jc w:val="right"/>
              <w:rPr>
                <w:ins w:id="1866" w:author="Phelps, Anne (Council)" w:date="2026-06-21T11:14:00Z" w16du:dateUtc="2026-06-21T15:14:00Z"/>
                <w:rFonts w:ascii="Times New Roman" w:eastAsia="Times New Roman" w:hAnsi="Times New Roman" w:cs="Times New Roman"/>
                <w:color w:val="000000"/>
              </w:rPr>
            </w:pPr>
            <w:ins w:id="1867"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A4DB728" w14:textId="77777777" w:rsidR="00127D14" w:rsidRPr="00127D14" w:rsidRDefault="00127D14" w:rsidP="00127D14">
            <w:pPr>
              <w:jc w:val="right"/>
              <w:rPr>
                <w:ins w:id="1868" w:author="Phelps, Anne (Council)" w:date="2026-06-21T11:14:00Z" w16du:dateUtc="2026-06-21T15:14:00Z"/>
                <w:rFonts w:ascii="Times New Roman" w:eastAsia="Times New Roman" w:hAnsi="Times New Roman" w:cs="Times New Roman"/>
                <w:color w:val="000000"/>
              </w:rPr>
            </w:pPr>
            <w:ins w:id="1869" w:author="Phelps, Anne (Council)" w:date="2026-06-21T11:14:00Z" w16du:dateUtc="2026-06-21T15:14:00Z">
              <w:r w:rsidRPr="00127D14">
                <w:rPr>
                  <w:rFonts w:ascii="Times New Roman" w:eastAsia="Times New Roman" w:hAnsi="Times New Roman" w:cs="Times New Roman"/>
                  <w:color w:val="FF0000"/>
                </w:rPr>
                <w:t>(250,000)</w:t>
              </w:r>
            </w:ins>
          </w:p>
        </w:tc>
      </w:tr>
      <w:tr w:rsidR="00127D14" w:rsidRPr="00127D14" w14:paraId="3579DC6C" w14:textId="77777777" w:rsidTr="00127D14">
        <w:trPr>
          <w:trHeight w:val="315"/>
          <w:ins w:id="187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0A12D1D" w14:textId="77777777" w:rsidR="00127D14" w:rsidRPr="00127D14" w:rsidRDefault="00127D14" w:rsidP="00127D14">
            <w:pPr>
              <w:rPr>
                <w:ins w:id="1871" w:author="Phelps, Anne (Council)" w:date="2026-06-21T11:14:00Z" w16du:dateUtc="2026-06-21T15:14:00Z"/>
                <w:rFonts w:ascii="Times New Roman" w:eastAsia="Times New Roman" w:hAnsi="Times New Roman" w:cs="Times New Roman"/>
                <w:color w:val="000000"/>
              </w:rPr>
            </w:pPr>
            <w:ins w:id="1872" w:author="Phelps, Anne (Council)" w:date="2026-06-21T11:14:00Z" w16du:dateUtc="2026-06-21T15:14: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324C8934" w14:textId="77777777" w:rsidR="00127D14" w:rsidRPr="00127D14" w:rsidRDefault="00127D14" w:rsidP="00127D14">
            <w:pPr>
              <w:jc w:val="right"/>
              <w:rPr>
                <w:ins w:id="1873" w:author="Phelps, Anne (Council)" w:date="2026-06-21T11:14:00Z" w16du:dateUtc="2026-06-21T15:14:00Z"/>
                <w:rFonts w:ascii="Times New Roman" w:eastAsia="Times New Roman" w:hAnsi="Times New Roman" w:cs="Times New Roman"/>
                <w:color w:val="000000"/>
              </w:rPr>
            </w:pPr>
            <w:ins w:id="1874" w:author="Phelps, Anne (Council)" w:date="2026-06-21T11:14:00Z" w16du:dateUtc="2026-06-21T15:14:00Z">
              <w:r w:rsidRPr="00127D14">
                <w:rPr>
                  <w:rFonts w:ascii="Times New Roman" w:eastAsia="Times New Roman" w:hAnsi="Times New Roman" w:cs="Times New Roman"/>
                  <w:color w:val="000000"/>
                </w:rPr>
                <w:t>3030314</w:t>
              </w:r>
            </w:ins>
          </w:p>
        </w:tc>
        <w:tc>
          <w:tcPr>
            <w:tcW w:w="1420" w:type="dxa"/>
            <w:tcBorders>
              <w:top w:val="nil"/>
              <w:left w:val="nil"/>
              <w:bottom w:val="single" w:sz="4" w:space="0" w:color="auto"/>
              <w:right w:val="single" w:sz="4" w:space="0" w:color="auto"/>
            </w:tcBorders>
            <w:noWrap/>
            <w:vAlign w:val="bottom"/>
            <w:hideMark/>
          </w:tcPr>
          <w:p w14:paraId="3D38574C" w14:textId="77777777" w:rsidR="00127D14" w:rsidRPr="00127D14" w:rsidRDefault="00127D14" w:rsidP="00127D14">
            <w:pPr>
              <w:jc w:val="right"/>
              <w:rPr>
                <w:ins w:id="1875" w:author="Phelps, Anne (Council)" w:date="2026-06-21T11:14:00Z" w16du:dateUtc="2026-06-21T15:14:00Z"/>
                <w:rFonts w:ascii="Times New Roman" w:eastAsia="Times New Roman" w:hAnsi="Times New Roman" w:cs="Times New Roman"/>
                <w:color w:val="000000"/>
              </w:rPr>
            </w:pPr>
            <w:ins w:id="1876" w:author="Phelps, Anne (Council)" w:date="2026-06-21T11:14:00Z" w16du:dateUtc="2026-06-21T15:14:00Z">
              <w:r w:rsidRPr="00127D14">
                <w:rPr>
                  <w:rFonts w:ascii="Times New Roman" w:eastAsia="Times New Roman" w:hAnsi="Times New Roman" w:cs="Times New Roman"/>
                  <w:color w:val="FF0000"/>
                </w:rPr>
                <w:t>(791,783)</w:t>
              </w:r>
            </w:ins>
          </w:p>
        </w:tc>
      </w:tr>
      <w:tr w:rsidR="00127D14" w:rsidRPr="00127D14" w14:paraId="3E10E024" w14:textId="77777777" w:rsidTr="00127D14">
        <w:trPr>
          <w:trHeight w:val="315"/>
          <w:ins w:id="187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F09DE99" w14:textId="77777777" w:rsidR="00127D14" w:rsidRPr="00127D14" w:rsidRDefault="00127D14" w:rsidP="00127D14">
            <w:pPr>
              <w:rPr>
                <w:ins w:id="1878" w:author="Phelps, Anne (Council)" w:date="2026-06-21T11:14:00Z" w16du:dateUtc="2026-06-21T15:14:00Z"/>
                <w:rFonts w:ascii="Times New Roman" w:eastAsia="Times New Roman" w:hAnsi="Times New Roman" w:cs="Times New Roman"/>
                <w:color w:val="000000"/>
              </w:rPr>
            </w:pPr>
            <w:ins w:id="1879" w:author="Phelps, Anne (Council)" w:date="2026-06-21T11:14:00Z" w16du:dateUtc="2026-06-21T15:14:00Z">
              <w:r w:rsidRPr="00127D14">
                <w:rPr>
                  <w:rFonts w:ascii="Times New Roman" w:eastAsia="Times New Roman" w:hAnsi="Times New Roman" w:cs="Times New Roman"/>
                  <w:color w:val="000000"/>
                </w:rPr>
                <w:t>100499-KA0.BRI01C.PEDESTRIAN BRIDGE - PARKSIDE</w:t>
              </w:r>
            </w:ins>
          </w:p>
        </w:tc>
        <w:tc>
          <w:tcPr>
            <w:tcW w:w="920" w:type="dxa"/>
            <w:tcBorders>
              <w:top w:val="nil"/>
              <w:left w:val="nil"/>
              <w:bottom w:val="single" w:sz="4" w:space="0" w:color="auto"/>
              <w:right w:val="single" w:sz="4" w:space="0" w:color="auto"/>
            </w:tcBorders>
            <w:noWrap/>
            <w:vAlign w:val="bottom"/>
            <w:hideMark/>
          </w:tcPr>
          <w:p w14:paraId="58AD525F" w14:textId="77777777" w:rsidR="00127D14" w:rsidRPr="00127D14" w:rsidRDefault="00127D14" w:rsidP="00127D14">
            <w:pPr>
              <w:jc w:val="right"/>
              <w:rPr>
                <w:ins w:id="1880" w:author="Phelps, Anne (Council)" w:date="2026-06-21T11:14:00Z" w16du:dateUtc="2026-06-21T15:14:00Z"/>
                <w:rFonts w:ascii="Times New Roman" w:eastAsia="Times New Roman" w:hAnsi="Times New Roman" w:cs="Times New Roman"/>
                <w:color w:val="000000"/>
              </w:rPr>
            </w:pPr>
            <w:ins w:id="1881" w:author="Phelps, Anne (Council)" w:date="2026-06-21T11:14:00Z" w16du:dateUtc="2026-06-21T15:14:00Z">
              <w:r w:rsidRPr="00127D14">
                <w:rPr>
                  <w:rFonts w:ascii="Times New Roman" w:eastAsia="Times New Roman" w:hAnsi="Times New Roman" w:cs="Times New Roman"/>
                  <w:color w:val="000000"/>
                </w:rPr>
                <w:t>3030332</w:t>
              </w:r>
            </w:ins>
          </w:p>
        </w:tc>
        <w:tc>
          <w:tcPr>
            <w:tcW w:w="1420" w:type="dxa"/>
            <w:tcBorders>
              <w:top w:val="nil"/>
              <w:left w:val="nil"/>
              <w:bottom w:val="single" w:sz="4" w:space="0" w:color="auto"/>
              <w:right w:val="single" w:sz="4" w:space="0" w:color="auto"/>
            </w:tcBorders>
            <w:noWrap/>
            <w:vAlign w:val="bottom"/>
            <w:hideMark/>
          </w:tcPr>
          <w:p w14:paraId="0C3DE899" w14:textId="77777777" w:rsidR="00127D14" w:rsidRPr="00127D14" w:rsidRDefault="00127D14" w:rsidP="00127D14">
            <w:pPr>
              <w:jc w:val="right"/>
              <w:rPr>
                <w:ins w:id="1882" w:author="Phelps, Anne (Council)" w:date="2026-06-21T11:14:00Z" w16du:dateUtc="2026-06-21T15:14:00Z"/>
                <w:rFonts w:ascii="Times New Roman" w:eastAsia="Times New Roman" w:hAnsi="Times New Roman" w:cs="Times New Roman"/>
                <w:color w:val="000000"/>
              </w:rPr>
            </w:pPr>
            <w:ins w:id="1883" w:author="Phelps, Anne (Council)" w:date="2026-06-21T11:14:00Z" w16du:dateUtc="2026-06-21T15:14:00Z">
              <w:r w:rsidRPr="00127D14">
                <w:rPr>
                  <w:rFonts w:ascii="Times New Roman" w:eastAsia="Times New Roman" w:hAnsi="Times New Roman" w:cs="Times New Roman"/>
                  <w:color w:val="FF0000"/>
                </w:rPr>
                <w:t>(467,767)</w:t>
              </w:r>
            </w:ins>
          </w:p>
        </w:tc>
      </w:tr>
      <w:tr w:rsidR="00127D14" w:rsidRPr="00127D14" w14:paraId="1683801C" w14:textId="77777777" w:rsidTr="00127D14">
        <w:trPr>
          <w:trHeight w:val="315"/>
          <w:ins w:id="188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873A583" w14:textId="77777777" w:rsidR="00127D14" w:rsidRPr="00127D14" w:rsidRDefault="00127D14" w:rsidP="00127D14">
            <w:pPr>
              <w:rPr>
                <w:ins w:id="1885" w:author="Phelps, Anne (Council)" w:date="2026-06-21T11:14:00Z" w16du:dateUtc="2026-06-21T15:14:00Z"/>
                <w:rFonts w:ascii="Times New Roman" w:eastAsia="Times New Roman" w:hAnsi="Times New Roman" w:cs="Times New Roman"/>
                <w:color w:val="000000"/>
              </w:rPr>
            </w:pPr>
            <w:ins w:id="1886" w:author="Phelps, Anne (Council)" w:date="2026-06-21T11:14:00Z" w16du:dateUtc="2026-06-21T15:14:00Z">
              <w:r w:rsidRPr="00127D14">
                <w:rPr>
                  <w:rFonts w:ascii="Times New Roman" w:eastAsia="Times New Roman" w:hAnsi="Times New Roman" w:cs="Times New Roman"/>
                  <w:color w:val="000000"/>
                </w:rPr>
                <w:t>100501-KA0.CA303C.STORMWATER MANAGEMENT</w:t>
              </w:r>
            </w:ins>
          </w:p>
        </w:tc>
        <w:tc>
          <w:tcPr>
            <w:tcW w:w="920" w:type="dxa"/>
            <w:tcBorders>
              <w:top w:val="nil"/>
              <w:left w:val="nil"/>
              <w:bottom w:val="single" w:sz="4" w:space="0" w:color="auto"/>
              <w:right w:val="single" w:sz="4" w:space="0" w:color="auto"/>
            </w:tcBorders>
            <w:noWrap/>
            <w:vAlign w:val="bottom"/>
            <w:hideMark/>
          </w:tcPr>
          <w:p w14:paraId="77A163A9" w14:textId="77777777" w:rsidR="00127D14" w:rsidRPr="00127D14" w:rsidRDefault="00127D14" w:rsidP="00127D14">
            <w:pPr>
              <w:jc w:val="right"/>
              <w:rPr>
                <w:ins w:id="1887" w:author="Phelps, Anne (Council)" w:date="2026-06-21T11:14:00Z" w16du:dateUtc="2026-06-21T15:14:00Z"/>
                <w:rFonts w:ascii="Times New Roman" w:eastAsia="Times New Roman" w:hAnsi="Times New Roman" w:cs="Times New Roman"/>
                <w:color w:val="000000"/>
              </w:rPr>
            </w:pPr>
            <w:ins w:id="188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57938C5" w14:textId="77777777" w:rsidR="00127D14" w:rsidRPr="00127D14" w:rsidRDefault="00127D14" w:rsidP="00127D14">
            <w:pPr>
              <w:jc w:val="right"/>
              <w:rPr>
                <w:ins w:id="1889" w:author="Phelps, Anne (Council)" w:date="2026-06-21T11:14:00Z" w16du:dateUtc="2026-06-21T15:14:00Z"/>
                <w:rFonts w:ascii="Times New Roman" w:eastAsia="Times New Roman" w:hAnsi="Times New Roman" w:cs="Times New Roman"/>
                <w:color w:val="000000"/>
              </w:rPr>
            </w:pPr>
            <w:ins w:id="1890" w:author="Phelps, Anne (Council)" w:date="2026-06-21T11:14:00Z" w16du:dateUtc="2026-06-21T15:14:00Z">
              <w:r w:rsidRPr="00127D14">
                <w:rPr>
                  <w:rFonts w:ascii="Times New Roman" w:eastAsia="Times New Roman" w:hAnsi="Times New Roman" w:cs="Times New Roman"/>
                  <w:color w:val="FF0000"/>
                </w:rPr>
                <w:t>(585,951)</w:t>
              </w:r>
            </w:ins>
          </w:p>
        </w:tc>
      </w:tr>
      <w:tr w:rsidR="00127D14" w:rsidRPr="00127D14" w14:paraId="45FB0449" w14:textId="77777777" w:rsidTr="00127D14">
        <w:trPr>
          <w:trHeight w:val="315"/>
          <w:ins w:id="189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DD681E5" w14:textId="77777777" w:rsidR="00127D14" w:rsidRPr="00127D14" w:rsidRDefault="00127D14" w:rsidP="00127D14">
            <w:pPr>
              <w:rPr>
                <w:ins w:id="1892" w:author="Phelps, Anne (Council)" w:date="2026-06-21T11:14:00Z" w16du:dateUtc="2026-06-21T15:14:00Z"/>
                <w:rFonts w:ascii="Times New Roman" w:eastAsia="Times New Roman" w:hAnsi="Times New Roman" w:cs="Times New Roman"/>
                <w:color w:val="000000"/>
              </w:rPr>
            </w:pPr>
            <w:ins w:id="1893" w:author="Phelps, Anne (Council)" w:date="2026-06-21T11:14:00Z" w16du:dateUtc="2026-06-21T15:14:00Z">
              <w:r w:rsidRPr="00127D14">
                <w:rPr>
                  <w:rFonts w:ascii="Times New Roman" w:eastAsia="Times New Roman" w:hAnsi="Times New Roman" w:cs="Times New Roman"/>
                  <w:color w:val="000000"/>
                </w:rPr>
                <w:t>100514-KA0.CE303C.STREET REPAIR MATERIALS</w:t>
              </w:r>
            </w:ins>
          </w:p>
        </w:tc>
        <w:tc>
          <w:tcPr>
            <w:tcW w:w="920" w:type="dxa"/>
            <w:tcBorders>
              <w:top w:val="nil"/>
              <w:left w:val="nil"/>
              <w:bottom w:val="single" w:sz="4" w:space="0" w:color="auto"/>
              <w:right w:val="single" w:sz="4" w:space="0" w:color="auto"/>
            </w:tcBorders>
            <w:noWrap/>
            <w:vAlign w:val="bottom"/>
            <w:hideMark/>
          </w:tcPr>
          <w:p w14:paraId="39421239" w14:textId="77777777" w:rsidR="00127D14" w:rsidRPr="00127D14" w:rsidRDefault="00127D14" w:rsidP="00127D14">
            <w:pPr>
              <w:jc w:val="right"/>
              <w:rPr>
                <w:ins w:id="1894" w:author="Phelps, Anne (Council)" w:date="2026-06-21T11:14:00Z" w16du:dateUtc="2026-06-21T15:14:00Z"/>
                <w:rFonts w:ascii="Times New Roman" w:eastAsia="Times New Roman" w:hAnsi="Times New Roman" w:cs="Times New Roman"/>
                <w:color w:val="000000"/>
              </w:rPr>
            </w:pPr>
            <w:ins w:id="189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6C1DAFE" w14:textId="77777777" w:rsidR="00127D14" w:rsidRPr="00127D14" w:rsidRDefault="00127D14" w:rsidP="00127D14">
            <w:pPr>
              <w:jc w:val="right"/>
              <w:rPr>
                <w:ins w:id="1896" w:author="Phelps, Anne (Council)" w:date="2026-06-21T11:14:00Z" w16du:dateUtc="2026-06-21T15:14:00Z"/>
                <w:rFonts w:ascii="Times New Roman" w:eastAsia="Times New Roman" w:hAnsi="Times New Roman" w:cs="Times New Roman"/>
                <w:color w:val="000000"/>
              </w:rPr>
            </w:pPr>
            <w:ins w:id="1897" w:author="Phelps, Anne (Council)" w:date="2026-06-21T11:14:00Z" w16du:dateUtc="2026-06-21T15:14:00Z">
              <w:r w:rsidRPr="00127D14">
                <w:rPr>
                  <w:rFonts w:ascii="Times New Roman" w:eastAsia="Times New Roman" w:hAnsi="Times New Roman" w:cs="Times New Roman"/>
                  <w:color w:val="000000"/>
                </w:rPr>
                <w:t xml:space="preserve">4,000,000 </w:t>
              </w:r>
            </w:ins>
          </w:p>
        </w:tc>
      </w:tr>
      <w:tr w:rsidR="00127D14" w:rsidRPr="00127D14" w14:paraId="58FA6608" w14:textId="77777777" w:rsidTr="00127D14">
        <w:trPr>
          <w:trHeight w:val="630"/>
          <w:ins w:id="189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9E03F55" w14:textId="77777777" w:rsidR="00127D14" w:rsidRPr="00127D14" w:rsidRDefault="00127D14" w:rsidP="00127D14">
            <w:pPr>
              <w:rPr>
                <w:ins w:id="1899" w:author="Phelps, Anne (Council)" w:date="2026-06-21T11:14:00Z" w16du:dateUtc="2026-06-21T15:14:00Z"/>
                <w:rFonts w:ascii="Times New Roman" w:eastAsia="Times New Roman" w:hAnsi="Times New Roman" w:cs="Times New Roman"/>
                <w:color w:val="000000"/>
              </w:rPr>
            </w:pPr>
            <w:ins w:id="1900" w:author="Phelps, Anne (Council)" w:date="2026-06-21T11:14:00Z" w16du:dateUtc="2026-06-21T15:14:00Z">
              <w:r w:rsidRPr="00127D14">
                <w:rPr>
                  <w:rFonts w:ascii="Times New Roman" w:eastAsia="Times New Roman" w:hAnsi="Times New Roman" w:cs="Times New Roman"/>
                  <w:color w:val="000000"/>
                </w:rPr>
                <w:t>100520-KA0.CE311C.HAZARDOUS ROAD SEGMENTS IMPROVEMENTS POO</w:t>
              </w:r>
            </w:ins>
          </w:p>
        </w:tc>
        <w:tc>
          <w:tcPr>
            <w:tcW w:w="920" w:type="dxa"/>
            <w:tcBorders>
              <w:top w:val="nil"/>
              <w:left w:val="nil"/>
              <w:bottom w:val="single" w:sz="4" w:space="0" w:color="auto"/>
              <w:right w:val="single" w:sz="4" w:space="0" w:color="auto"/>
            </w:tcBorders>
            <w:noWrap/>
            <w:vAlign w:val="bottom"/>
            <w:hideMark/>
          </w:tcPr>
          <w:p w14:paraId="3AEA7F6A" w14:textId="77777777" w:rsidR="00127D14" w:rsidRPr="00127D14" w:rsidRDefault="00127D14" w:rsidP="00127D14">
            <w:pPr>
              <w:jc w:val="right"/>
              <w:rPr>
                <w:ins w:id="1901" w:author="Phelps, Anne (Council)" w:date="2026-06-21T11:14:00Z" w16du:dateUtc="2026-06-21T15:14:00Z"/>
                <w:rFonts w:ascii="Times New Roman" w:eastAsia="Times New Roman" w:hAnsi="Times New Roman" w:cs="Times New Roman"/>
                <w:color w:val="000000"/>
              </w:rPr>
            </w:pPr>
            <w:ins w:id="190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26CFB0" w14:textId="77777777" w:rsidR="00127D14" w:rsidRPr="00127D14" w:rsidRDefault="00127D14" w:rsidP="00127D14">
            <w:pPr>
              <w:jc w:val="right"/>
              <w:rPr>
                <w:ins w:id="1903" w:author="Phelps, Anne (Council)" w:date="2026-06-21T11:14:00Z" w16du:dateUtc="2026-06-21T15:14:00Z"/>
                <w:rFonts w:ascii="Times New Roman" w:eastAsia="Times New Roman" w:hAnsi="Times New Roman" w:cs="Times New Roman"/>
                <w:color w:val="000000"/>
              </w:rPr>
            </w:pPr>
            <w:ins w:id="1904" w:author="Phelps, Anne (Council)" w:date="2026-06-21T11:14:00Z" w16du:dateUtc="2026-06-21T15:14:00Z">
              <w:r w:rsidRPr="00127D14">
                <w:rPr>
                  <w:rFonts w:ascii="Times New Roman" w:eastAsia="Times New Roman" w:hAnsi="Times New Roman" w:cs="Times New Roman"/>
                  <w:color w:val="FF0000"/>
                </w:rPr>
                <w:t>(498,245)</w:t>
              </w:r>
            </w:ins>
          </w:p>
        </w:tc>
      </w:tr>
      <w:tr w:rsidR="00127D14" w:rsidRPr="00127D14" w14:paraId="565F76F4" w14:textId="77777777" w:rsidTr="00127D14">
        <w:trPr>
          <w:trHeight w:val="630"/>
          <w:ins w:id="190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9292B9B" w14:textId="77777777" w:rsidR="00127D14" w:rsidRPr="00127D14" w:rsidRDefault="00127D14" w:rsidP="00127D14">
            <w:pPr>
              <w:rPr>
                <w:ins w:id="1906" w:author="Phelps, Anne (Council)" w:date="2026-06-21T11:14:00Z" w16du:dateUtc="2026-06-21T15:14:00Z"/>
                <w:rFonts w:ascii="Times New Roman" w:eastAsia="Times New Roman" w:hAnsi="Times New Roman" w:cs="Times New Roman"/>
                <w:color w:val="000000"/>
              </w:rPr>
            </w:pPr>
            <w:ins w:id="1907" w:author="Phelps, Anne (Council)" w:date="2026-06-21T11:14:00Z" w16du:dateUtc="2026-06-21T15:14:00Z">
              <w:r w:rsidRPr="00127D14">
                <w:rPr>
                  <w:rFonts w:ascii="Times New Roman" w:eastAsia="Times New Roman" w:hAnsi="Times New Roman" w:cs="Times New Roman"/>
                  <w:color w:val="000000"/>
                </w:rPr>
                <w:t>100520-KA0.CE311C.HAZARDOUS ROAD SEGMENTS IMPROVEMENTS POO</w:t>
              </w:r>
            </w:ins>
          </w:p>
        </w:tc>
        <w:tc>
          <w:tcPr>
            <w:tcW w:w="920" w:type="dxa"/>
            <w:tcBorders>
              <w:top w:val="nil"/>
              <w:left w:val="nil"/>
              <w:bottom w:val="single" w:sz="4" w:space="0" w:color="auto"/>
              <w:right w:val="single" w:sz="4" w:space="0" w:color="auto"/>
            </w:tcBorders>
            <w:noWrap/>
            <w:vAlign w:val="bottom"/>
            <w:hideMark/>
          </w:tcPr>
          <w:p w14:paraId="5B7AA5F5" w14:textId="77777777" w:rsidR="00127D14" w:rsidRPr="00127D14" w:rsidRDefault="00127D14" w:rsidP="00127D14">
            <w:pPr>
              <w:jc w:val="right"/>
              <w:rPr>
                <w:ins w:id="1908" w:author="Phelps, Anne (Council)" w:date="2026-06-21T11:14:00Z" w16du:dateUtc="2026-06-21T15:14:00Z"/>
                <w:rFonts w:ascii="Times New Roman" w:eastAsia="Times New Roman" w:hAnsi="Times New Roman" w:cs="Times New Roman"/>
                <w:color w:val="000000"/>
              </w:rPr>
            </w:pPr>
            <w:ins w:id="1909"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0B3DA13E" w14:textId="77777777" w:rsidR="00127D14" w:rsidRPr="00127D14" w:rsidRDefault="00127D14" w:rsidP="00127D14">
            <w:pPr>
              <w:jc w:val="right"/>
              <w:rPr>
                <w:ins w:id="1910" w:author="Phelps, Anne (Council)" w:date="2026-06-21T11:14:00Z" w16du:dateUtc="2026-06-21T15:14:00Z"/>
                <w:rFonts w:ascii="Times New Roman" w:eastAsia="Times New Roman" w:hAnsi="Times New Roman" w:cs="Times New Roman"/>
                <w:color w:val="000000"/>
              </w:rPr>
            </w:pPr>
            <w:ins w:id="1911" w:author="Phelps, Anne (Council)" w:date="2026-06-21T11:14:00Z" w16du:dateUtc="2026-06-21T15:14:00Z">
              <w:r w:rsidRPr="00127D14">
                <w:rPr>
                  <w:rFonts w:ascii="Times New Roman" w:eastAsia="Times New Roman" w:hAnsi="Times New Roman" w:cs="Times New Roman"/>
                  <w:color w:val="FF0000"/>
                </w:rPr>
                <w:t>(110,213)</w:t>
              </w:r>
            </w:ins>
          </w:p>
        </w:tc>
      </w:tr>
      <w:tr w:rsidR="00127D14" w:rsidRPr="00127D14" w14:paraId="08D74BC7" w14:textId="77777777" w:rsidTr="00127D14">
        <w:trPr>
          <w:trHeight w:val="315"/>
          <w:ins w:id="191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76347A8" w14:textId="77777777" w:rsidR="00127D14" w:rsidRPr="00127D14" w:rsidRDefault="00127D14" w:rsidP="00127D14">
            <w:pPr>
              <w:rPr>
                <w:ins w:id="1913" w:author="Phelps, Anne (Council)" w:date="2026-06-21T11:14:00Z" w16du:dateUtc="2026-06-21T15:14:00Z"/>
                <w:rFonts w:ascii="Times New Roman" w:eastAsia="Times New Roman" w:hAnsi="Times New Roman" w:cs="Times New Roman"/>
                <w:color w:val="000000"/>
              </w:rPr>
            </w:pPr>
            <w:ins w:id="1914" w:author="Phelps, Anne (Council)" w:date="2026-06-21T11:14:00Z" w16du:dateUtc="2026-06-21T15:14:00Z">
              <w:r w:rsidRPr="00127D14">
                <w:rPr>
                  <w:rFonts w:ascii="Times New Roman" w:eastAsia="Times New Roman" w:hAnsi="Times New Roman" w:cs="Times New Roman"/>
                  <w:color w:val="000000"/>
                </w:rPr>
                <w:t>100521-KA0.CE314C.BUZZARD POINT STREETS</w:t>
              </w:r>
            </w:ins>
          </w:p>
        </w:tc>
        <w:tc>
          <w:tcPr>
            <w:tcW w:w="920" w:type="dxa"/>
            <w:tcBorders>
              <w:top w:val="nil"/>
              <w:left w:val="nil"/>
              <w:bottom w:val="single" w:sz="4" w:space="0" w:color="auto"/>
              <w:right w:val="single" w:sz="4" w:space="0" w:color="auto"/>
            </w:tcBorders>
            <w:noWrap/>
            <w:vAlign w:val="bottom"/>
            <w:hideMark/>
          </w:tcPr>
          <w:p w14:paraId="26C0C9C8" w14:textId="77777777" w:rsidR="00127D14" w:rsidRPr="00127D14" w:rsidRDefault="00127D14" w:rsidP="00127D14">
            <w:pPr>
              <w:jc w:val="right"/>
              <w:rPr>
                <w:ins w:id="1915" w:author="Phelps, Anne (Council)" w:date="2026-06-21T11:14:00Z" w16du:dateUtc="2026-06-21T15:14:00Z"/>
                <w:rFonts w:ascii="Times New Roman" w:eastAsia="Times New Roman" w:hAnsi="Times New Roman" w:cs="Times New Roman"/>
                <w:color w:val="000000"/>
              </w:rPr>
            </w:pPr>
            <w:ins w:id="191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D09B7A6" w14:textId="77777777" w:rsidR="00127D14" w:rsidRPr="00127D14" w:rsidRDefault="00127D14" w:rsidP="00127D14">
            <w:pPr>
              <w:jc w:val="right"/>
              <w:rPr>
                <w:ins w:id="1917" w:author="Phelps, Anne (Council)" w:date="2026-06-21T11:14:00Z" w16du:dateUtc="2026-06-21T15:14:00Z"/>
                <w:rFonts w:ascii="Times New Roman" w:eastAsia="Times New Roman" w:hAnsi="Times New Roman" w:cs="Times New Roman"/>
                <w:color w:val="000000"/>
              </w:rPr>
            </w:pPr>
            <w:ins w:id="1918" w:author="Phelps, Anne (Council)" w:date="2026-06-21T11:14:00Z" w16du:dateUtc="2026-06-21T15:14:00Z">
              <w:r w:rsidRPr="00127D14">
                <w:rPr>
                  <w:rFonts w:ascii="Times New Roman" w:eastAsia="Times New Roman" w:hAnsi="Times New Roman" w:cs="Times New Roman"/>
                  <w:color w:val="FF0000"/>
                </w:rPr>
                <w:t>(140,400)</w:t>
              </w:r>
            </w:ins>
          </w:p>
        </w:tc>
      </w:tr>
      <w:tr w:rsidR="00127D14" w:rsidRPr="00127D14" w14:paraId="6F46A657" w14:textId="77777777" w:rsidTr="00127D14">
        <w:trPr>
          <w:trHeight w:val="315"/>
          <w:ins w:id="191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682B70F" w14:textId="77777777" w:rsidR="00127D14" w:rsidRPr="00127D14" w:rsidRDefault="00127D14" w:rsidP="00127D14">
            <w:pPr>
              <w:rPr>
                <w:ins w:id="1920" w:author="Phelps, Anne (Council)" w:date="2026-06-21T11:14:00Z" w16du:dateUtc="2026-06-21T15:14:00Z"/>
                <w:rFonts w:ascii="Times New Roman" w:eastAsia="Times New Roman" w:hAnsi="Times New Roman" w:cs="Times New Roman"/>
                <w:color w:val="000000"/>
              </w:rPr>
            </w:pPr>
            <w:ins w:id="1921" w:author="Phelps, Anne (Council)" w:date="2026-06-21T11:14:00Z" w16du:dateUtc="2026-06-21T15:14:00Z">
              <w:r w:rsidRPr="00127D14">
                <w:rPr>
                  <w:rFonts w:ascii="Times New Roman" w:eastAsia="Times New Roman" w:hAnsi="Times New Roman" w:cs="Times New Roman"/>
                  <w:color w:val="000000"/>
                </w:rPr>
                <w:t>100538-KA0.EDL01C.NEIGHBORHOOD STREETSCAPE</w:t>
              </w:r>
            </w:ins>
          </w:p>
        </w:tc>
        <w:tc>
          <w:tcPr>
            <w:tcW w:w="920" w:type="dxa"/>
            <w:tcBorders>
              <w:top w:val="nil"/>
              <w:left w:val="nil"/>
              <w:bottom w:val="single" w:sz="4" w:space="0" w:color="auto"/>
              <w:right w:val="single" w:sz="4" w:space="0" w:color="auto"/>
            </w:tcBorders>
            <w:noWrap/>
            <w:vAlign w:val="bottom"/>
            <w:hideMark/>
          </w:tcPr>
          <w:p w14:paraId="1FB582E8" w14:textId="77777777" w:rsidR="00127D14" w:rsidRPr="00127D14" w:rsidRDefault="00127D14" w:rsidP="00127D14">
            <w:pPr>
              <w:jc w:val="right"/>
              <w:rPr>
                <w:ins w:id="1922" w:author="Phelps, Anne (Council)" w:date="2026-06-21T11:14:00Z" w16du:dateUtc="2026-06-21T15:14:00Z"/>
                <w:rFonts w:ascii="Times New Roman" w:eastAsia="Times New Roman" w:hAnsi="Times New Roman" w:cs="Times New Roman"/>
                <w:color w:val="000000"/>
              </w:rPr>
            </w:pPr>
            <w:ins w:id="192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16BCA90" w14:textId="77777777" w:rsidR="00127D14" w:rsidRPr="00127D14" w:rsidRDefault="00127D14" w:rsidP="00127D14">
            <w:pPr>
              <w:jc w:val="right"/>
              <w:rPr>
                <w:ins w:id="1924" w:author="Phelps, Anne (Council)" w:date="2026-06-21T11:14:00Z" w16du:dateUtc="2026-06-21T15:14:00Z"/>
                <w:rFonts w:ascii="Times New Roman" w:eastAsia="Times New Roman" w:hAnsi="Times New Roman" w:cs="Times New Roman"/>
                <w:color w:val="000000"/>
              </w:rPr>
            </w:pPr>
            <w:ins w:id="1925" w:author="Phelps, Anne (Council)" w:date="2026-06-21T11:14:00Z" w16du:dateUtc="2026-06-21T15:14:00Z">
              <w:r w:rsidRPr="00127D14">
                <w:rPr>
                  <w:rFonts w:ascii="Times New Roman" w:eastAsia="Times New Roman" w:hAnsi="Times New Roman" w:cs="Times New Roman"/>
                  <w:color w:val="FF0000"/>
                </w:rPr>
                <w:t>(47,094)</w:t>
              </w:r>
            </w:ins>
          </w:p>
        </w:tc>
      </w:tr>
      <w:tr w:rsidR="00127D14" w:rsidRPr="00127D14" w14:paraId="44AE7FA3" w14:textId="77777777" w:rsidTr="00127D14">
        <w:trPr>
          <w:trHeight w:val="630"/>
          <w:ins w:id="192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4684202" w14:textId="77777777" w:rsidR="00127D14" w:rsidRPr="00127D14" w:rsidRDefault="00127D14" w:rsidP="00127D14">
            <w:pPr>
              <w:rPr>
                <w:ins w:id="1927" w:author="Phelps, Anne (Council)" w:date="2026-06-21T11:14:00Z" w16du:dateUtc="2026-06-21T15:14:00Z"/>
                <w:rFonts w:ascii="Times New Roman" w:eastAsia="Times New Roman" w:hAnsi="Times New Roman" w:cs="Times New Roman"/>
                <w:color w:val="000000"/>
              </w:rPr>
            </w:pPr>
            <w:ins w:id="1928" w:author="Phelps, Anne (Council)" w:date="2026-06-21T11:14:00Z" w16du:dateUtc="2026-06-21T15:14:00Z">
              <w:r w:rsidRPr="00127D14">
                <w:rPr>
                  <w:rFonts w:ascii="Times New Roman" w:eastAsia="Times New Roman" w:hAnsi="Times New Roman" w:cs="Times New Roman"/>
                  <w:color w:val="000000"/>
                </w:rPr>
                <w:lastRenderedPageBreak/>
                <w:t>100543-KA0.FLD01C.PREVENTION OF FLOODING IN BLOOMINGDALE/L</w:t>
              </w:r>
            </w:ins>
          </w:p>
        </w:tc>
        <w:tc>
          <w:tcPr>
            <w:tcW w:w="920" w:type="dxa"/>
            <w:tcBorders>
              <w:top w:val="nil"/>
              <w:left w:val="nil"/>
              <w:bottom w:val="single" w:sz="4" w:space="0" w:color="auto"/>
              <w:right w:val="single" w:sz="4" w:space="0" w:color="auto"/>
            </w:tcBorders>
            <w:noWrap/>
            <w:vAlign w:val="bottom"/>
            <w:hideMark/>
          </w:tcPr>
          <w:p w14:paraId="2EB8F782" w14:textId="77777777" w:rsidR="00127D14" w:rsidRPr="00127D14" w:rsidRDefault="00127D14" w:rsidP="00127D14">
            <w:pPr>
              <w:jc w:val="right"/>
              <w:rPr>
                <w:ins w:id="1929" w:author="Phelps, Anne (Council)" w:date="2026-06-21T11:14:00Z" w16du:dateUtc="2026-06-21T15:14:00Z"/>
                <w:rFonts w:ascii="Times New Roman" w:eastAsia="Times New Roman" w:hAnsi="Times New Roman" w:cs="Times New Roman"/>
                <w:color w:val="000000"/>
              </w:rPr>
            </w:pPr>
            <w:ins w:id="193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8FBF339" w14:textId="77777777" w:rsidR="00127D14" w:rsidRPr="00127D14" w:rsidRDefault="00127D14" w:rsidP="00127D14">
            <w:pPr>
              <w:jc w:val="right"/>
              <w:rPr>
                <w:ins w:id="1931" w:author="Phelps, Anne (Council)" w:date="2026-06-21T11:14:00Z" w16du:dateUtc="2026-06-21T15:14:00Z"/>
                <w:rFonts w:ascii="Times New Roman" w:eastAsia="Times New Roman" w:hAnsi="Times New Roman" w:cs="Times New Roman"/>
                <w:color w:val="000000"/>
              </w:rPr>
            </w:pPr>
            <w:ins w:id="1932" w:author="Phelps, Anne (Council)" w:date="2026-06-21T11:14:00Z" w16du:dateUtc="2026-06-21T15:14:00Z">
              <w:r w:rsidRPr="00127D14">
                <w:rPr>
                  <w:rFonts w:ascii="Times New Roman" w:eastAsia="Times New Roman" w:hAnsi="Times New Roman" w:cs="Times New Roman"/>
                  <w:color w:val="FF0000"/>
                </w:rPr>
                <w:t>(137,273)</w:t>
              </w:r>
            </w:ins>
          </w:p>
        </w:tc>
      </w:tr>
      <w:tr w:rsidR="00127D14" w:rsidRPr="00127D14" w14:paraId="254991A3" w14:textId="77777777" w:rsidTr="00127D14">
        <w:trPr>
          <w:trHeight w:val="630"/>
          <w:ins w:id="193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5637750" w14:textId="77777777" w:rsidR="00127D14" w:rsidRPr="00127D14" w:rsidRDefault="00127D14" w:rsidP="00127D14">
            <w:pPr>
              <w:rPr>
                <w:ins w:id="1934" w:author="Phelps, Anne (Council)" w:date="2026-06-21T11:14:00Z" w16du:dateUtc="2026-06-21T15:14:00Z"/>
                <w:rFonts w:ascii="Times New Roman" w:eastAsia="Times New Roman" w:hAnsi="Times New Roman" w:cs="Times New Roman"/>
                <w:color w:val="000000"/>
              </w:rPr>
            </w:pPr>
            <w:ins w:id="1935" w:author="Phelps, Anne (Council)" w:date="2026-06-21T11:14:00Z" w16du:dateUtc="2026-06-21T15:14:00Z">
              <w:r w:rsidRPr="00127D14">
                <w:rPr>
                  <w:rFonts w:ascii="Times New Roman" w:eastAsia="Times New Roman" w:hAnsi="Times New Roman" w:cs="Times New Roman"/>
                  <w:color w:val="000000"/>
                </w:rPr>
                <w:t>100543-KA0.FLD01C.PREVENTION OF FLOODING IN BLOOMINGDALE/L</w:t>
              </w:r>
            </w:ins>
          </w:p>
        </w:tc>
        <w:tc>
          <w:tcPr>
            <w:tcW w:w="920" w:type="dxa"/>
            <w:tcBorders>
              <w:top w:val="nil"/>
              <w:left w:val="nil"/>
              <w:bottom w:val="single" w:sz="4" w:space="0" w:color="auto"/>
              <w:right w:val="single" w:sz="4" w:space="0" w:color="auto"/>
            </w:tcBorders>
            <w:noWrap/>
            <w:vAlign w:val="bottom"/>
            <w:hideMark/>
          </w:tcPr>
          <w:p w14:paraId="03E535DF" w14:textId="77777777" w:rsidR="00127D14" w:rsidRPr="00127D14" w:rsidRDefault="00127D14" w:rsidP="00127D14">
            <w:pPr>
              <w:jc w:val="right"/>
              <w:rPr>
                <w:ins w:id="1936" w:author="Phelps, Anne (Council)" w:date="2026-06-21T11:14:00Z" w16du:dateUtc="2026-06-21T15:14:00Z"/>
                <w:rFonts w:ascii="Times New Roman" w:eastAsia="Times New Roman" w:hAnsi="Times New Roman" w:cs="Times New Roman"/>
                <w:color w:val="000000"/>
              </w:rPr>
            </w:pPr>
            <w:ins w:id="1937" w:author="Phelps, Anne (Council)" w:date="2026-06-21T11:14:00Z" w16du:dateUtc="2026-06-21T15:14:00Z">
              <w:r w:rsidRPr="00127D14">
                <w:rPr>
                  <w:rFonts w:ascii="Times New Roman" w:eastAsia="Times New Roman" w:hAnsi="Times New Roman" w:cs="Times New Roman"/>
                  <w:color w:val="000000"/>
                </w:rPr>
                <w:t>3030332</w:t>
              </w:r>
            </w:ins>
          </w:p>
        </w:tc>
        <w:tc>
          <w:tcPr>
            <w:tcW w:w="1420" w:type="dxa"/>
            <w:tcBorders>
              <w:top w:val="nil"/>
              <w:left w:val="nil"/>
              <w:bottom w:val="single" w:sz="4" w:space="0" w:color="auto"/>
              <w:right w:val="single" w:sz="4" w:space="0" w:color="auto"/>
            </w:tcBorders>
            <w:noWrap/>
            <w:vAlign w:val="bottom"/>
            <w:hideMark/>
          </w:tcPr>
          <w:p w14:paraId="0B505E98" w14:textId="77777777" w:rsidR="00127D14" w:rsidRPr="00127D14" w:rsidRDefault="00127D14" w:rsidP="00127D14">
            <w:pPr>
              <w:jc w:val="right"/>
              <w:rPr>
                <w:ins w:id="1938" w:author="Phelps, Anne (Council)" w:date="2026-06-21T11:14:00Z" w16du:dateUtc="2026-06-21T15:14:00Z"/>
                <w:rFonts w:ascii="Times New Roman" w:eastAsia="Times New Roman" w:hAnsi="Times New Roman" w:cs="Times New Roman"/>
                <w:color w:val="000000"/>
              </w:rPr>
            </w:pPr>
            <w:ins w:id="1939" w:author="Phelps, Anne (Council)" w:date="2026-06-21T11:14:00Z" w16du:dateUtc="2026-06-21T15:14:00Z">
              <w:r w:rsidRPr="00127D14">
                <w:rPr>
                  <w:rFonts w:ascii="Times New Roman" w:eastAsia="Times New Roman" w:hAnsi="Times New Roman" w:cs="Times New Roman"/>
                  <w:color w:val="FF0000"/>
                </w:rPr>
                <w:t>(250,976)</w:t>
              </w:r>
            </w:ins>
          </w:p>
        </w:tc>
      </w:tr>
      <w:tr w:rsidR="00127D14" w:rsidRPr="00127D14" w14:paraId="1C0F04DA" w14:textId="77777777" w:rsidTr="00127D14">
        <w:trPr>
          <w:trHeight w:val="630"/>
          <w:ins w:id="194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264D855" w14:textId="77777777" w:rsidR="00127D14" w:rsidRPr="00127D14" w:rsidRDefault="00127D14" w:rsidP="00127D14">
            <w:pPr>
              <w:rPr>
                <w:ins w:id="1941" w:author="Phelps, Anne (Council)" w:date="2026-06-21T11:14:00Z" w16du:dateUtc="2026-06-21T15:14:00Z"/>
                <w:rFonts w:ascii="Times New Roman" w:eastAsia="Times New Roman" w:hAnsi="Times New Roman" w:cs="Times New Roman"/>
                <w:color w:val="000000"/>
              </w:rPr>
            </w:pPr>
            <w:ins w:id="1942" w:author="Phelps, Anne (Council)" w:date="2026-06-21T11:14:00Z" w16du:dateUtc="2026-06-21T15:14:00Z">
              <w:r w:rsidRPr="00127D14">
                <w:rPr>
                  <w:rFonts w:ascii="Times New Roman" w:eastAsia="Times New Roman" w:hAnsi="Times New Roman" w:cs="Times New Roman"/>
                  <w:color w:val="000000"/>
                </w:rPr>
                <w:t>100543-KA0.FLD01C.PREVENTION OF FLOODING IN BLOOMINGDALE/L</w:t>
              </w:r>
            </w:ins>
          </w:p>
        </w:tc>
        <w:tc>
          <w:tcPr>
            <w:tcW w:w="920" w:type="dxa"/>
            <w:tcBorders>
              <w:top w:val="nil"/>
              <w:left w:val="nil"/>
              <w:bottom w:val="single" w:sz="4" w:space="0" w:color="auto"/>
              <w:right w:val="single" w:sz="4" w:space="0" w:color="auto"/>
            </w:tcBorders>
            <w:noWrap/>
            <w:vAlign w:val="bottom"/>
            <w:hideMark/>
          </w:tcPr>
          <w:p w14:paraId="41CBFE9C" w14:textId="77777777" w:rsidR="00127D14" w:rsidRPr="00127D14" w:rsidRDefault="00127D14" w:rsidP="00127D14">
            <w:pPr>
              <w:jc w:val="right"/>
              <w:rPr>
                <w:ins w:id="1943" w:author="Phelps, Anne (Council)" w:date="2026-06-21T11:14:00Z" w16du:dateUtc="2026-06-21T15:14:00Z"/>
                <w:rFonts w:ascii="Times New Roman" w:eastAsia="Times New Roman" w:hAnsi="Times New Roman" w:cs="Times New Roman"/>
                <w:color w:val="000000"/>
              </w:rPr>
            </w:pPr>
            <w:ins w:id="1944" w:author="Phelps, Anne (Council)" w:date="2026-06-21T11:14:00Z" w16du:dateUtc="2026-06-21T15:14: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49F37652" w14:textId="77777777" w:rsidR="00127D14" w:rsidRPr="00127D14" w:rsidRDefault="00127D14" w:rsidP="00127D14">
            <w:pPr>
              <w:jc w:val="right"/>
              <w:rPr>
                <w:ins w:id="1945" w:author="Phelps, Anne (Council)" w:date="2026-06-21T11:14:00Z" w16du:dateUtc="2026-06-21T15:14:00Z"/>
                <w:rFonts w:ascii="Times New Roman" w:eastAsia="Times New Roman" w:hAnsi="Times New Roman" w:cs="Times New Roman"/>
                <w:color w:val="000000"/>
              </w:rPr>
            </w:pPr>
            <w:ins w:id="1946" w:author="Phelps, Anne (Council)" w:date="2026-06-21T11:14:00Z" w16du:dateUtc="2026-06-21T15:14:00Z">
              <w:r w:rsidRPr="00127D14">
                <w:rPr>
                  <w:rFonts w:ascii="Times New Roman" w:eastAsia="Times New Roman" w:hAnsi="Times New Roman" w:cs="Times New Roman"/>
                  <w:color w:val="FF0000"/>
                </w:rPr>
                <w:t>(285,989)</w:t>
              </w:r>
            </w:ins>
          </w:p>
        </w:tc>
      </w:tr>
      <w:tr w:rsidR="00127D14" w:rsidRPr="00127D14" w14:paraId="4BE09701" w14:textId="77777777" w:rsidTr="00127D14">
        <w:trPr>
          <w:trHeight w:val="315"/>
          <w:ins w:id="194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739E99A" w14:textId="77777777" w:rsidR="00127D14" w:rsidRPr="00127D14" w:rsidRDefault="00127D14" w:rsidP="00127D14">
            <w:pPr>
              <w:rPr>
                <w:ins w:id="1948" w:author="Phelps, Anne (Council)" w:date="2026-06-21T11:14:00Z" w16du:dateUtc="2026-06-21T15:14:00Z"/>
                <w:rFonts w:ascii="Times New Roman" w:eastAsia="Times New Roman" w:hAnsi="Times New Roman" w:cs="Times New Roman"/>
                <w:color w:val="000000"/>
              </w:rPr>
            </w:pPr>
            <w:ins w:id="1949" w:author="Phelps, Anne (Council)" w:date="2026-06-21T11:14:00Z" w16du:dateUtc="2026-06-21T15:14:00Z">
              <w:r w:rsidRPr="00127D14">
                <w:rPr>
                  <w:rFonts w:ascii="Times New Roman" w:eastAsia="Times New Roman" w:hAnsi="Times New Roman" w:cs="Times New Roman"/>
                  <w:color w:val="000000"/>
                </w:rPr>
                <w:t>100546-</w:t>
              </w:r>
              <w:proofErr w:type="gramStart"/>
              <w:r w:rsidRPr="00127D14">
                <w:rPr>
                  <w:rFonts w:ascii="Times New Roman" w:eastAsia="Times New Roman" w:hAnsi="Times New Roman" w:cs="Times New Roman"/>
                  <w:color w:val="000000"/>
                </w:rPr>
                <w:t>KA0.HRBKAC.CCTV</w:t>
              </w:r>
              <w:proofErr w:type="gramEnd"/>
              <w:r w:rsidRPr="00127D14">
                <w:rPr>
                  <w:rFonts w:ascii="Times New Roman" w:eastAsia="Times New Roman" w:hAnsi="Times New Roman" w:cs="Times New Roman"/>
                  <w:color w:val="000000"/>
                </w:rPr>
                <w:t xml:space="preserve"> STREETLIGHT</w:t>
              </w:r>
            </w:ins>
          </w:p>
        </w:tc>
        <w:tc>
          <w:tcPr>
            <w:tcW w:w="920" w:type="dxa"/>
            <w:tcBorders>
              <w:top w:val="nil"/>
              <w:left w:val="nil"/>
              <w:bottom w:val="single" w:sz="4" w:space="0" w:color="auto"/>
              <w:right w:val="single" w:sz="4" w:space="0" w:color="auto"/>
            </w:tcBorders>
            <w:noWrap/>
            <w:vAlign w:val="bottom"/>
            <w:hideMark/>
          </w:tcPr>
          <w:p w14:paraId="53C37A95" w14:textId="77777777" w:rsidR="00127D14" w:rsidRPr="00127D14" w:rsidRDefault="00127D14" w:rsidP="00127D14">
            <w:pPr>
              <w:jc w:val="right"/>
              <w:rPr>
                <w:ins w:id="1950" w:author="Phelps, Anne (Council)" w:date="2026-06-21T11:14:00Z" w16du:dateUtc="2026-06-21T15:14:00Z"/>
                <w:rFonts w:ascii="Times New Roman" w:eastAsia="Times New Roman" w:hAnsi="Times New Roman" w:cs="Times New Roman"/>
                <w:color w:val="000000"/>
              </w:rPr>
            </w:pPr>
            <w:ins w:id="1951"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D428478" w14:textId="77777777" w:rsidR="00127D14" w:rsidRPr="00127D14" w:rsidRDefault="00127D14" w:rsidP="00127D14">
            <w:pPr>
              <w:jc w:val="right"/>
              <w:rPr>
                <w:ins w:id="1952" w:author="Phelps, Anne (Council)" w:date="2026-06-21T11:14:00Z" w16du:dateUtc="2026-06-21T15:14:00Z"/>
                <w:rFonts w:ascii="Times New Roman" w:eastAsia="Times New Roman" w:hAnsi="Times New Roman" w:cs="Times New Roman"/>
                <w:color w:val="000000"/>
              </w:rPr>
            </w:pPr>
            <w:ins w:id="1953" w:author="Phelps, Anne (Council)" w:date="2026-06-21T11:14:00Z" w16du:dateUtc="2026-06-21T15:14:00Z">
              <w:r w:rsidRPr="00127D14">
                <w:rPr>
                  <w:rFonts w:ascii="Times New Roman" w:eastAsia="Times New Roman" w:hAnsi="Times New Roman" w:cs="Times New Roman"/>
                  <w:color w:val="FF0000"/>
                </w:rPr>
                <w:t>(250,000)</w:t>
              </w:r>
            </w:ins>
          </w:p>
        </w:tc>
      </w:tr>
      <w:tr w:rsidR="00127D14" w:rsidRPr="00127D14" w14:paraId="646E52FC" w14:textId="77777777" w:rsidTr="00127D14">
        <w:trPr>
          <w:trHeight w:val="315"/>
          <w:ins w:id="195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20DF009" w14:textId="77777777" w:rsidR="00127D14" w:rsidRPr="00127D14" w:rsidRDefault="00127D14" w:rsidP="00127D14">
            <w:pPr>
              <w:rPr>
                <w:ins w:id="1955" w:author="Phelps, Anne (Council)" w:date="2026-06-21T11:14:00Z" w16du:dateUtc="2026-06-21T15:14:00Z"/>
                <w:rFonts w:ascii="Times New Roman" w:eastAsia="Times New Roman" w:hAnsi="Times New Roman" w:cs="Times New Roman"/>
                <w:color w:val="000000"/>
              </w:rPr>
            </w:pPr>
            <w:ins w:id="1956" w:author="Phelps, Anne (Council)" w:date="2026-06-21T11:14:00Z" w16du:dateUtc="2026-06-21T15:14:00Z">
              <w:r w:rsidRPr="00127D14">
                <w:rPr>
                  <w:rFonts w:ascii="Times New Roman" w:eastAsia="Times New Roman" w:hAnsi="Times New Roman" w:cs="Times New Roman"/>
                  <w:color w:val="000000"/>
                </w:rPr>
                <w:t>100550-</w:t>
              </w:r>
              <w:proofErr w:type="gramStart"/>
              <w:r w:rsidRPr="00127D14">
                <w:rPr>
                  <w:rFonts w:ascii="Times New Roman" w:eastAsia="Times New Roman" w:hAnsi="Times New Roman" w:cs="Times New Roman"/>
                  <w:color w:val="000000"/>
                </w:rPr>
                <w:t>KA0.LMALLC.ALLEYS</w:t>
              </w:r>
              <w:proofErr w:type="gramEnd"/>
            </w:ins>
          </w:p>
        </w:tc>
        <w:tc>
          <w:tcPr>
            <w:tcW w:w="920" w:type="dxa"/>
            <w:tcBorders>
              <w:top w:val="nil"/>
              <w:left w:val="nil"/>
              <w:bottom w:val="single" w:sz="4" w:space="0" w:color="auto"/>
              <w:right w:val="single" w:sz="4" w:space="0" w:color="auto"/>
            </w:tcBorders>
            <w:noWrap/>
            <w:vAlign w:val="bottom"/>
            <w:hideMark/>
          </w:tcPr>
          <w:p w14:paraId="6BBE479C" w14:textId="77777777" w:rsidR="00127D14" w:rsidRPr="00127D14" w:rsidRDefault="00127D14" w:rsidP="00127D14">
            <w:pPr>
              <w:jc w:val="right"/>
              <w:rPr>
                <w:ins w:id="1957" w:author="Phelps, Anne (Council)" w:date="2026-06-21T11:14:00Z" w16du:dateUtc="2026-06-21T15:14:00Z"/>
                <w:rFonts w:ascii="Times New Roman" w:eastAsia="Times New Roman" w:hAnsi="Times New Roman" w:cs="Times New Roman"/>
                <w:color w:val="000000"/>
              </w:rPr>
            </w:pPr>
            <w:ins w:id="195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DCE0A4E" w14:textId="77777777" w:rsidR="00127D14" w:rsidRPr="00127D14" w:rsidRDefault="00127D14" w:rsidP="00127D14">
            <w:pPr>
              <w:jc w:val="right"/>
              <w:rPr>
                <w:ins w:id="1959" w:author="Phelps, Anne (Council)" w:date="2026-06-21T11:14:00Z" w16du:dateUtc="2026-06-21T15:14:00Z"/>
                <w:rFonts w:ascii="Times New Roman" w:eastAsia="Times New Roman" w:hAnsi="Times New Roman" w:cs="Times New Roman"/>
                <w:color w:val="000000"/>
              </w:rPr>
            </w:pPr>
            <w:ins w:id="1960" w:author="Phelps, Anne (Council)" w:date="2026-06-21T11:14:00Z" w16du:dateUtc="2026-06-21T15:14:00Z">
              <w:r w:rsidRPr="00127D14">
                <w:rPr>
                  <w:rFonts w:ascii="Times New Roman" w:eastAsia="Times New Roman" w:hAnsi="Times New Roman" w:cs="Times New Roman"/>
                  <w:color w:val="FF0000"/>
                </w:rPr>
                <w:t>(3,436,592)</w:t>
              </w:r>
            </w:ins>
          </w:p>
        </w:tc>
      </w:tr>
      <w:tr w:rsidR="00127D14" w:rsidRPr="00127D14" w14:paraId="32EC93C8" w14:textId="77777777" w:rsidTr="00127D14">
        <w:trPr>
          <w:trHeight w:val="315"/>
          <w:ins w:id="196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772891A" w14:textId="77777777" w:rsidR="00127D14" w:rsidRPr="00127D14" w:rsidRDefault="00127D14" w:rsidP="00127D14">
            <w:pPr>
              <w:rPr>
                <w:ins w:id="1962" w:author="Phelps, Anne (Council)" w:date="2026-06-21T11:14:00Z" w16du:dateUtc="2026-06-21T15:14:00Z"/>
                <w:rFonts w:ascii="Times New Roman" w:eastAsia="Times New Roman" w:hAnsi="Times New Roman" w:cs="Times New Roman"/>
                <w:color w:val="000000"/>
              </w:rPr>
            </w:pPr>
            <w:ins w:id="1963" w:author="Phelps, Anne (Council)" w:date="2026-06-21T11:14:00Z" w16du:dateUtc="2026-06-21T15:14:00Z">
              <w:r w:rsidRPr="00127D14">
                <w:rPr>
                  <w:rFonts w:ascii="Times New Roman" w:eastAsia="Times New Roman" w:hAnsi="Times New Roman" w:cs="Times New Roman"/>
                  <w:color w:val="000000"/>
                </w:rPr>
                <w:t>100551-KA0.LMB01C.MARYLAND AVENUE STREETSCAPE</w:t>
              </w:r>
            </w:ins>
          </w:p>
        </w:tc>
        <w:tc>
          <w:tcPr>
            <w:tcW w:w="920" w:type="dxa"/>
            <w:tcBorders>
              <w:top w:val="nil"/>
              <w:left w:val="nil"/>
              <w:bottom w:val="single" w:sz="4" w:space="0" w:color="auto"/>
              <w:right w:val="single" w:sz="4" w:space="0" w:color="auto"/>
            </w:tcBorders>
            <w:noWrap/>
            <w:vAlign w:val="bottom"/>
            <w:hideMark/>
          </w:tcPr>
          <w:p w14:paraId="00029872" w14:textId="77777777" w:rsidR="00127D14" w:rsidRPr="00127D14" w:rsidRDefault="00127D14" w:rsidP="00127D14">
            <w:pPr>
              <w:jc w:val="right"/>
              <w:rPr>
                <w:ins w:id="1964" w:author="Phelps, Anne (Council)" w:date="2026-06-21T11:14:00Z" w16du:dateUtc="2026-06-21T15:14:00Z"/>
                <w:rFonts w:ascii="Times New Roman" w:eastAsia="Times New Roman" w:hAnsi="Times New Roman" w:cs="Times New Roman"/>
                <w:color w:val="000000"/>
              </w:rPr>
            </w:pPr>
            <w:ins w:id="196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E9EF366" w14:textId="77777777" w:rsidR="00127D14" w:rsidRPr="00127D14" w:rsidRDefault="00127D14" w:rsidP="00127D14">
            <w:pPr>
              <w:jc w:val="right"/>
              <w:rPr>
                <w:ins w:id="1966" w:author="Phelps, Anne (Council)" w:date="2026-06-21T11:14:00Z" w16du:dateUtc="2026-06-21T15:14:00Z"/>
                <w:rFonts w:ascii="Times New Roman" w:eastAsia="Times New Roman" w:hAnsi="Times New Roman" w:cs="Times New Roman"/>
                <w:color w:val="000000"/>
              </w:rPr>
            </w:pPr>
            <w:ins w:id="1967" w:author="Phelps, Anne (Council)" w:date="2026-06-21T11:14:00Z" w16du:dateUtc="2026-06-21T15:14:00Z">
              <w:r w:rsidRPr="00127D14">
                <w:rPr>
                  <w:rFonts w:ascii="Times New Roman" w:eastAsia="Times New Roman" w:hAnsi="Times New Roman" w:cs="Times New Roman"/>
                  <w:color w:val="FF0000"/>
                </w:rPr>
                <w:t>(2,637,325)</w:t>
              </w:r>
            </w:ins>
          </w:p>
        </w:tc>
      </w:tr>
      <w:tr w:rsidR="00127D14" w:rsidRPr="00127D14" w14:paraId="57BA72A3" w14:textId="77777777" w:rsidTr="00127D14">
        <w:trPr>
          <w:trHeight w:val="315"/>
          <w:ins w:id="196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8EE2D82" w14:textId="77777777" w:rsidR="00127D14" w:rsidRPr="00127D14" w:rsidRDefault="00127D14" w:rsidP="00127D14">
            <w:pPr>
              <w:rPr>
                <w:ins w:id="1969" w:author="Phelps, Anne (Council)" w:date="2026-06-21T11:14:00Z" w16du:dateUtc="2026-06-21T15:14:00Z"/>
                <w:rFonts w:ascii="Times New Roman" w:eastAsia="Times New Roman" w:hAnsi="Times New Roman" w:cs="Times New Roman"/>
                <w:color w:val="000000"/>
              </w:rPr>
            </w:pPr>
            <w:ins w:id="1970" w:author="Phelps, Anne (Council)" w:date="2026-06-21T11:14:00Z" w16du:dateUtc="2026-06-21T15:14:00Z">
              <w:r w:rsidRPr="00127D14">
                <w:rPr>
                  <w:rFonts w:ascii="Times New Roman" w:eastAsia="Times New Roman" w:hAnsi="Times New Roman" w:cs="Times New Roman"/>
                  <w:color w:val="000000"/>
                </w:rPr>
                <w:t>100553-KA0.LMB03C.CLEVELAND PARK STREETSCAPES</w:t>
              </w:r>
            </w:ins>
          </w:p>
        </w:tc>
        <w:tc>
          <w:tcPr>
            <w:tcW w:w="920" w:type="dxa"/>
            <w:tcBorders>
              <w:top w:val="nil"/>
              <w:left w:val="nil"/>
              <w:bottom w:val="single" w:sz="4" w:space="0" w:color="auto"/>
              <w:right w:val="single" w:sz="4" w:space="0" w:color="auto"/>
            </w:tcBorders>
            <w:noWrap/>
            <w:vAlign w:val="bottom"/>
            <w:hideMark/>
          </w:tcPr>
          <w:p w14:paraId="2454A381" w14:textId="77777777" w:rsidR="00127D14" w:rsidRPr="00127D14" w:rsidRDefault="00127D14" w:rsidP="00127D14">
            <w:pPr>
              <w:jc w:val="right"/>
              <w:rPr>
                <w:ins w:id="1971" w:author="Phelps, Anne (Council)" w:date="2026-06-21T11:14:00Z" w16du:dateUtc="2026-06-21T15:14:00Z"/>
                <w:rFonts w:ascii="Times New Roman" w:eastAsia="Times New Roman" w:hAnsi="Times New Roman" w:cs="Times New Roman"/>
                <w:color w:val="000000"/>
              </w:rPr>
            </w:pPr>
            <w:ins w:id="197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E114615" w14:textId="77777777" w:rsidR="00127D14" w:rsidRPr="00127D14" w:rsidRDefault="00127D14" w:rsidP="00127D14">
            <w:pPr>
              <w:jc w:val="right"/>
              <w:rPr>
                <w:ins w:id="1973" w:author="Phelps, Anne (Council)" w:date="2026-06-21T11:14:00Z" w16du:dateUtc="2026-06-21T15:14:00Z"/>
                <w:rFonts w:ascii="Times New Roman" w:eastAsia="Times New Roman" w:hAnsi="Times New Roman" w:cs="Times New Roman"/>
                <w:color w:val="000000"/>
              </w:rPr>
            </w:pPr>
            <w:ins w:id="1974" w:author="Phelps, Anne (Council)" w:date="2026-06-21T11:14:00Z" w16du:dateUtc="2026-06-21T15:14:00Z">
              <w:r w:rsidRPr="00127D14">
                <w:rPr>
                  <w:rFonts w:ascii="Times New Roman" w:eastAsia="Times New Roman" w:hAnsi="Times New Roman" w:cs="Times New Roman"/>
                  <w:color w:val="FF0000"/>
                </w:rPr>
                <w:t>(1,208,843)</w:t>
              </w:r>
            </w:ins>
          </w:p>
        </w:tc>
      </w:tr>
      <w:tr w:rsidR="00127D14" w:rsidRPr="00127D14" w14:paraId="35ED0221" w14:textId="77777777" w:rsidTr="00127D14">
        <w:trPr>
          <w:trHeight w:val="630"/>
          <w:ins w:id="197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6CCBD58" w14:textId="77777777" w:rsidR="00127D14" w:rsidRPr="00127D14" w:rsidRDefault="00127D14" w:rsidP="00127D14">
            <w:pPr>
              <w:rPr>
                <w:ins w:id="1976" w:author="Phelps, Anne (Council)" w:date="2026-06-21T11:14:00Z" w16du:dateUtc="2026-06-21T15:14:00Z"/>
                <w:rFonts w:ascii="Times New Roman" w:eastAsia="Times New Roman" w:hAnsi="Times New Roman" w:cs="Times New Roman"/>
                <w:color w:val="000000"/>
              </w:rPr>
            </w:pPr>
            <w:ins w:id="1977" w:author="Phelps, Anne (Council)" w:date="2026-06-21T11:14:00Z" w16du:dateUtc="2026-06-21T15:14:00Z">
              <w:r w:rsidRPr="00127D14">
                <w:rPr>
                  <w:rFonts w:ascii="Times New Roman" w:eastAsia="Times New Roman" w:hAnsi="Times New Roman" w:cs="Times New Roman"/>
                  <w:color w:val="000000"/>
                </w:rPr>
                <w:t>100554-KA0.LMB05C.FLORIDA AVENUE NW (9TH TO SHERMAN)</w:t>
              </w:r>
            </w:ins>
          </w:p>
        </w:tc>
        <w:tc>
          <w:tcPr>
            <w:tcW w:w="920" w:type="dxa"/>
            <w:tcBorders>
              <w:top w:val="nil"/>
              <w:left w:val="nil"/>
              <w:bottom w:val="single" w:sz="4" w:space="0" w:color="auto"/>
              <w:right w:val="single" w:sz="4" w:space="0" w:color="auto"/>
            </w:tcBorders>
            <w:noWrap/>
            <w:vAlign w:val="bottom"/>
            <w:hideMark/>
          </w:tcPr>
          <w:p w14:paraId="1788A28D" w14:textId="77777777" w:rsidR="00127D14" w:rsidRPr="00127D14" w:rsidRDefault="00127D14" w:rsidP="00127D14">
            <w:pPr>
              <w:jc w:val="right"/>
              <w:rPr>
                <w:ins w:id="1978" w:author="Phelps, Anne (Council)" w:date="2026-06-21T11:14:00Z" w16du:dateUtc="2026-06-21T15:14:00Z"/>
                <w:rFonts w:ascii="Times New Roman" w:eastAsia="Times New Roman" w:hAnsi="Times New Roman" w:cs="Times New Roman"/>
                <w:color w:val="000000"/>
              </w:rPr>
            </w:pPr>
            <w:ins w:id="197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FD0BCEF" w14:textId="77777777" w:rsidR="00127D14" w:rsidRPr="00127D14" w:rsidRDefault="00127D14" w:rsidP="00127D14">
            <w:pPr>
              <w:jc w:val="right"/>
              <w:rPr>
                <w:ins w:id="1980" w:author="Phelps, Anne (Council)" w:date="2026-06-21T11:14:00Z" w16du:dateUtc="2026-06-21T15:14:00Z"/>
                <w:rFonts w:ascii="Times New Roman" w:eastAsia="Times New Roman" w:hAnsi="Times New Roman" w:cs="Times New Roman"/>
                <w:color w:val="000000"/>
              </w:rPr>
            </w:pPr>
            <w:ins w:id="1981" w:author="Phelps, Anne (Council)" w:date="2026-06-21T11:14:00Z" w16du:dateUtc="2026-06-21T15:14:00Z">
              <w:r w:rsidRPr="00127D14">
                <w:rPr>
                  <w:rFonts w:ascii="Times New Roman" w:eastAsia="Times New Roman" w:hAnsi="Times New Roman" w:cs="Times New Roman"/>
                  <w:color w:val="FF0000"/>
                </w:rPr>
                <w:t>(42,001)</w:t>
              </w:r>
            </w:ins>
          </w:p>
        </w:tc>
      </w:tr>
      <w:tr w:rsidR="00127D14" w:rsidRPr="00127D14" w14:paraId="0E68CCF2" w14:textId="77777777" w:rsidTr="00127D14">
        <w:trPr>
          <w:trHeight w:val="630"/>
          <w:ins w:id="198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07775A4" w14:textId="77777777" w:rsidR="00127D14" w:rsidRPr="00127D14" w:rsidRDefault="00127D14" w:rsidP="00127D14">
            <w:pPr>
              <w:rPr>
                <w:ins w:id="1983" w:author="Phelps, Anne (Council)" w:date="2026-06-21T11:14:00Z" w16du:dateUtc="2026-06-21T15:14:00Z"/>
                <w:rFonts w:ascii="Times New Roman" w:eastAsia="Times New Roman" w:hAnsi="Times New Roman" w:cs="Times New Roman"/>
                <w:color w:val="000000"/>
              </w:rPr>
            </w:pPr>
            <w:ins w:id="1984" w:author="Phelps, Anne (Council)" w:date="2026-06-21T11:14:00Z" w16du:dateUtc="2026-06-21T15:14:00Z">
              <w:r w:rsidRPr="00127D14">
                <w:rPr>
                  <w:rFonts w:ascii="Times New Roman" w:eastAsia="Times New Roman" w:hAnsi="Times New Roman" w:cs="Times New Roman"/>
                  <w:color w:val="000000"/>
                </w:rPr>
                <w:t>100556-KA0.LMB14C.FLORIDA AVENUE NE (2ND TO 14TH)</w:t>
              </w:r>
            </w:ins>
          </w:p>
        </w:tc>
        <w:tc>
          <w:tcPr>
            <w:tcW w:w="920" w:type="dxa"/>
            <w:tcBorders>
              <w:top w:val="nil"/>
              <w:left w:val="nil"/>
              <w:bottom w:val="single" w:sz="4" w:space="0" w:color="auto"/>
              <w:right w:val="single" w:sz="4" w:space="0" w:color="auto"/>
            </w:tcBorders>
            <w:noWrap/>
            <w:vAlign w:val="bottom"/>
            <w:hideMark/>
          </w:tcPr>
          <w:p w14:paraId="61E9039F" w14:textId="77777777" w:rsidR="00127D14" w:rsidRPr="00127D14" w:rsidRDefault="00127D14" w:rsidP="00127D14">
            <w:pPr>
              <w:jc w:val="right"/>
              <w:rPr>
                <w:ins w:id="1985" w:author="Phelps, Anne (Council)" w:date="2026-06-21T11:14:00Z" w16du:dateUtc="2026-06-21T15:14:00Z"/>
                <w:rFonts w:ascii="Times New Roman" w:eastAsia="Times New Roman" w:hAnsi="Times New Roman" w:cs="Times New Roman"/>
                <w:color w:val="000000"/>
              </w:rPr>
            </w:pPr>
            <w:ins w:id="198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33CCBF2" w14:textId="77777777" w:rsidR="00127D14" w:rsidRPr="00127D14" w:rsidRDefault="00127D14" w:rsidP="00127D14">
            <w:pPr>
              <w:jc w:val="right"/>
              <w:rPr>
                <w:ins w:id="1987" w:author="Phelps, Anne (Council)" w:date="2026-06-21T11:14:00Z" w16du:dateUtc="2026-06-21T15:14:00Z"/>
                <w:rFonts w:ascii="Times New Roman" w:eastAsia="Times New Roman" w:hAnsi="Times New Roman" w:cs="Times New Roman"/>
                <w:color w:val="000000"/>
              </w:rPr>
            </w:pPr>
            <w:ins w:id="1988" w:author="Phelps, Anne (Council)" w:date="2026-06-21T11:14:00Z" w16du:dateUtc="2026-06-21T15:14:00Z">
              <w:r w:rsidRPr="00127D14">
                <w:rPr>
                  <w:rFonts w:ascii="Times New Roman" w:eastAsia="Times New Roman" w:hAnsi="Times New Roman" w:cs="Times New Roman"/>
                  <w:color w:val="FF0000"/>
                </w:rPr>
                <w:t>(50,337)</w:t>
              </w:r>
            </w:ins>
          </w:p>
        </w:tc>
      </w:tr>
      <w:tr w:rsidR="00127D14" w:rsidRPr="00127D14" w14:paraId="2ED0AC68" w14:textId="77777777" w:rsidTr="00127D14">
        <w:trPr>
          <w:trHeight w:val="630"/>
          <w:ins w:id="198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58B2512" w14:textId="77777777" w:rsidR="00127D14" w:rsidRPr="00127D14" w:rsidRDefault="00127D14" w:rsidP="00127D14">
            <w:pPr>
              <w:rPr>
                <w:ins w:id="1990" w:author="Phelps, Anne (Council)" w:date="2026-06-21T11:14:00Z" w16du:dateUtc="2026-06-21T15:14:00Z"/>
                <w:rFonts w:ascii="Times New Roman" w:eastAsia="Times New Roman" w:hAnsi="Times New Roman" w:cs="Times New Roman"/>
                <w:color w:val="000000"/>
              </w:rPr>
            </w:pPr>
            <w:ins w:id="1991" w:author="Phelps, Anne (Council)" w:date="2026-06-21T11:14:00Z" w16du:dateUtc="2026-06-21T15:14:00Z">
              <w:r w:rsidRPr="00127D14">
                <w:rPr>
                  <w:rFonts w:ascii="Times New Roman" w:eastAsia="Times New Roman" w:hAnsi="Times New Roman" w:cs="Times New Roman"/>
                  <w:color w:val="000000"/>
                </w:rPr>
                <w:t>100557-KA0.LMB15C.PHASE II CLEVELAND PARK STORMWATER MANAG</w:t>
              </w:r>
            </w:ins>
          </w:p>
        </w:tc>
        <w:tc>
          <w:tcPr>
            <w:tcW w:w="920" w:type="dxa"/>
            <w:tcBorders>
              <w:top w:val="nil"/>
              <w:left w:val="nil"/>
              <w:bottom w:val="single" w:sz="4" w:space="0" w:color="auto"/>
              <w:right w:val="single" w:sz="4" w:space="0" w:color="auto"/>
            </w:tcBorders>
            <w:noWrap/>
            <w:vAlign w:val="bottom"/>
            <w:hideMark/>
          </w:tcPr>
          <w:p w14:paraId="261A167B" w14:textId="77777777" w:rsidR="00127D14" w:rsidRPr="00127D14" w:rsidRDefault="00127D14" w:rsidP="00127D14">
            <w:pPr>
              <w:jc w:val="right"/>
              <w:rPr>
                <w:ins w:id="1992" w:author="Phelps, Anne (Council)" w:date="2026-06-21T11:14:00Z" w16du:dateUtc="2026-06-21T15:14:00Z"/>
                <w:rFonts w:ascii="Times New Roman" w:eastAsia="Times New Roman" w:hAnsi="Times New Roman" w:cs="Times New Roman"/>
                <w:color w:val="000000"/>
              </w:rPr>
            </w:pPr>
            <w:ins w:id="199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DD3896" w14:textId="77777777" w:rsidR="00127D14" w:rsidRPr="00127D14" w:rsidRDefault="00127D14" w:rsidP="00127D14">
            <w:pPr>
              <w:jc w:val="right"/>
              <w:rPr>
                <w:ins w:id="1994" w:author="Phelps, Anne (Council)" w:date="2026-06-21T11:14:00Z" w16du:dateUtc="2026-06-21T15:14:00Z"/>
                <w:rFonts w:ascii="Times New Roman" w:eastAsia="Times New Roman" w:hAnsi="Times New Roman" w:cs="Times New Roman"/>
                <w:color w:val="000000"/>
              </w:rPr>
            </w:pPr>
            <w:ins w:id="1995" w:author="Phelps, Anne (Council)" w:date="2026-06-21T11:14:00Z" w16du:dateUtc="2026-06-21T15:14:00Z">
              <w:r w:rsidRPr="00127D14">
                <w:rPr>
                  <w:rFonts w:ascii="Times New Roman" w:eastAsia="Times New Roman" w:hAnsi="Times New Roman" w:cs="Times New Roman"/>
                  <w:color w:val="FF0000"/>
                </w:rPr>
                <w:t>(10,390)</w:t>
              </w:r>
            </w:ins>
          </w:p>
        </w:tc>
      </w:tr>
      <w:tr w:rsidR="00127D14" w:rsidRPr="00127D14" w14:paraId="01C80A77" w14:textId="77777777" w:rsidTr="00127D14">
        <w:trPr>
          <w:trHeight w:val="315"/>
          <w:ins w:id="199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672EA6D" w14:textId="77777777" w:rsidR="00127D14" w:rsidRPr="00127D14" w:rsidRDefault="00127D14" w:rsidP="00127D14">
            <w:pPr>
              <w:rPr>
                <w:ins w:id="1997" w:author="Phelps, Anne (Council)" w:date="2026-06-21T11:14:00Z" w16du:dateUtc="2026-06-21T15:14:00Z"/>
                <w:rFonts w:ascii="Times New Roman" w:eastAsia="Times New Roman" w:hAnsi="Times New Roman" w:cs="Times New Roman"/>
                <w:color w:val="000000"/>
              </w:rPr>
            </w:pPr>
            <w:ins w:id="1998" w:author="Phelps, Anne (Council)" w:date="2026-06-21T11:14:00Z" w16du:dateUtc="2026-06-21T15:14:00Z">
              <w:r w:rsidRPr="00127D14">
                <w:rPr>
                  <w:rFonts w:ascii="Times New Roman" w:eastAsia="Times New Roman" w:hAnsi="Times New Roman" w:cs="Times New Roman"/>
                  <w:color w:val="000000"/>
                </w:rPr>
                <w:t>100558-KA0.LMB16C.TENLEY PLAZA</w:t>
              </w:r>
            </w:ins>
          </w:p>
        </w:tc>
        <w:tc>
          <w:tcPr>
            <w:tcW w:w="920" w:type="dxa"/>
            <w:tcBorders>
              <w:top w:val="nil"/>
              <w:left w:val="nil"/>
              <w:bottom w:val="single" w:sz="4" w:space="0" w:color="auto"/>
              <w:right w:val="single" w:sz="4" w:space="0" w:color="auto"/>
            </w:tcBorders>
            <w:noWrap/>
            <w:vAlign w:val="bottom"/>
            <w:hideMark/>
          </w:tcPr>
          <w:p w14:paraId="51980681" w14:textId="77777777" w:rsidR="00127D14" w:rsidRPr="00127D14" w:rsidRDefault="00127D14" w:rsidP="00127D14">
            <w:pPr>
              <w:jc w:val="right"/>
              <w:rPr>
                <w:ins w:id="1999" w:author="Phelps, Anne (Council)" w:date="2026-06-21T11:14:00Z" w16du:dateUtc="2026-06-21T15:14:00Z"/>
                <w:rFonts w:ascii="Times New Roman" w:eastAsia="Times New Roman" w:hAnsi="Times New Roman" w:cs="Times New Roman"/>
                <w:color w:val="000000"/>
              </w:rPr>
            </w:pPr>
            <w:ins w:id="200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03E5176" w14:textId="77777777" w:rsidR="00127D14" w:rsidRPr="00127D14" w:rsidRDefault="00127D14" w:rsidP="00127D14">
            <w:pPr>
              <w:jc w:val="right"/>
              <w:rPr>
                <w:ins w:id="2001" w:author="Phelps, Anne (Council)" w:date="2026-06-21T11:14:00Z" w16du:dateUtc="2026-06-21T15:14:00Z"/>
                <w:rFonts w:ascii="Times New Roman" w:eastAsia="Times New Roman" w:hAnsi="Times New Roman" w:cs="Times New Roman"/>
                <w:color w:val="000000"/>
              </w:rPr>
            </w:pPr>
            <w:ins w:id="2002" w:author="Phelps, Anne (Council)" w:date="2026-06-21T11:14:00Z" w16du:dateUtc="2026-06-21T15:14:00Z">
              <w:r w:rsidRPr="00127D14">
                <w:rPr>
                  <w:rFonts w:ascii="Times New Roman" w:eastAsia="Times New Roman" w:hAnsi="Times New Roman" w:cs="Times New Roman"/>
                  <w:color w:val="FF0000"/>
                </w:rPr>
                <w:t>(605,736)</w:t>
              </w:r>
            </w:ins>
          </w:p>
        </w:tc>
      </w:tr>
      <w:tr w:rsidR="00127D14" w:rsidRPr="00127D14" w14:paraId="410E1BD9" w14:textId="77777777" w:rsidTr="00127D14">
        <w:trPr>
          <w:trHeight w:val="630"/>
          <w:ins w:id="200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2462E9A" w14:textId="77777777" w:rsidR="00127D14" w:rsidRPr="00262FBE" w:rsidRDefault="00127D14" w:rsidP="00127D14">
            <w:pPr>
              <w:rPr>
                <w:ins w:id="2004" w:author="Phelps, Anne (Council)" w:date="2026-06-21T11:14:00Z" w16du:dateUtc="2026-06-21T15:14:00Z"/>
                <w:rFonts w:ascii="Times New Roman" w:eastAsia="Times New Roman" w:hAnsi="Times New Roman" w:cs="Times New Roman"/>
                <w:color w:val="000000"/>
                <w:lang w:val="es-ES"/>
                <w:rPrChange w:id="2005" w:author="Eisenlohr, Andrew (Council)" w:date="2026-06-21T12:25:00Z" w16du:dateUtc="2026-06-21T16:25:00Z">
                  <w:rPr>
                    <w:ins w:id="2006" w:author="Phelps, Anne (Council)" w:date="2026-06-21T11:14:00Z" w16du:dateUtc="2026-06-21T15:14:00Z"/>
                    <w:rFonts w:ascii="Times New Roman" w:eastAsia="Times New Roman" w:hAnsi="Times New Roman" w:cs="Times New Roman"/>
                    <w:color w:val="000000"/>
                  </w:rPr>
                </w:rPrChange>
              </w:rPr>
            </w:pPr>
            <w:ins w:id="2007" w:author="Phelps, Anne (Council)" w:date="2026-06-21T11:14:00Z" w16du:dateUtc="2026-06-21T15:14:00Z">
              <w:r w:rsidRPr="00262FBE">
                <w:rPr>
                  <w:rFonts w:ascii="Times New Roman" w:eastAsia="Times New Roman" w:hAnsi="Times New Roman" w:cs="Times New Roman"/>
                  <w:color w:val="000000"/>
                  <w:lang w:val="es-ES"/>
                  <w:rPrChange w:id="2008" w:author="Eisenlohr, Andrew (Council)" w:date="2026-06-21T12:25:00Z" w16du:dateUtc="2026-06-21T16:25:00Z">
                    <w:rPr>
                      <w:rFonts w:ascii="Times New Roman" w:eastAsia="Times New Roman" w:hAnsi="Times New Roman" w:cs="Times New Roman"/>
                      <w:color w:val="000000"/>
                    </w:rPr>
                  </w:rPrChange>
                </w:rPr>
                <w:t>100559-KA0.LMB17C.VAN NESS COMMERCIAL CORRIDOR</w:t>
              </w:r>
            </w:ins>
          </w:p>
        </w:tc>
        <w:tc>
          <w:tcPr>
            <w:tcW w:w="920" w:type="dxa"/>
            <w:tcBorders>
              <w:top w:val="nil"/>
              <w:left w:val="nil"/>
              <w:bottom w:val="single" w:sz="4" w:space="0" w:color="auto"/>
              <w:right w:val="single" w:sz="4" w:space="0" w:color="auto"/>
            </w:tcBorders>
            <w:noWrap/>
            <w:vAlign w:val="bottom"/>
            <w:hideMark/>
          </w:tcPr>
          <w:p w14:paraId="0976ACB5" w14:textId="77777777" w:rsidR="00127D14" w:rsidRPr="00127D14" w:rsidRDefault="00127D14" w:rsidP="00127D14">
            <w:pPr>
              <w:jc w:val="right"/>
              <w:rPr>
                <w:ins w:id="2009" w:author="Phelps, Anne (Council)" w:date="2026-06-21T11:14:00Z" w16du:dateUtc="2026-06-21T15:14:00Z"/>
                <w:rFonts w:ascii="Times New Roman" w:eastAsia="Times New Roman" w:hAnsi="Times New Roman" w:cs="Times New Roman"/>
                <w:color w:val="000000"/>
              </w:rPr>
            </w:pPr>
            <w:ins w:id="201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8CC4F62" w14:textId="77777777" w:rsidR="00127D14" w:rsidRPr="00127D14" w:rsidRDefault="00127D14" w:rsidP="00127D14">
            <w:pPr>
              <w:jc w:val="right"/>
              <w:rPr>
                <w:ins w:id="2011" w:author="Phelps, Anne (Council)" w:date="2026-06-21T11:14:00Z" w16du:dateUtc="2026-06-21T15:14:00Z"/>
                <w:rFonts w:ascii="Times New Roman" w:eastAsia="Times New Roman" w:hAnsi="Times New Roman" w:cs="Times New Roman"/>
                <w:color w:val="000000"/>
              </w:rPr>
            </w:pPr>
            <w:ins w:id="2012" w:author="Phelps, Anne (Council)" w:date="2026-06-21T11:14:00Z" w16du:dateUtc="2026-06-21T15:14:00Z">
              <w:r w:rsidRPr="00127D14">
                <w:rPr>
                  <w:rFonts w:ascii="Times New Roman" w:eastAsia="Times New Roman" w:hAnsi="Times New Roman" w:cs="Times New Roman"/>
                  <w:color w:val="FF0000"/>
                </w:rPr>
                <w:t>(441,265)</w:t>
              </w:r>
            </w:ins>
          </w:p>
        </w:tc>
      </w:tr>
      <w:tr w:rsidR="00127D14" w:rsidRPr="00127D14" w14:paraId="12972871" w14:textId="77777777" w:rsidTr="00127D14">
        <w:trPr>
          <w:trHeight w:val="630"/>
          <w:ins w:id="201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54F24FA" w14:textId="77777777" w:rsidR="00127D14" w:rsidRPr="00127D14" w:rsidRDefault="00127D14" w:rsidP="00127D14">
            <w:pPr>
              <w:rPr>
                <w:ins w:id="2014" w:author="Phelps, Anne (Council)" w:date="2026-06-21T11:14:00Z" w16du:dateUtc="2026-06-21T15:14:00Z"/>
                <w:rFonts w:ascii="Times New Roman" w:eastAsia="Times New Roman" w:hAnsi="Times New Roman" w:cs="Times New Roman"/>
                <w:color w:val="000000"/>
              </w:rPr>
            </w:pPr>
            <w:ins w:id="2015" w:author="Phelps, Anne (Council)" w:date="2026-06-21T11:14:00Z" w16du:dateUtc="2026-06-21T15:14:00Z">
              <w:r w:rsidRPr="00127D14">
                <w:rPr>
                  <w:rFonts w:ascii="Times New Roman" w:eastAsia="Times New Roman" w:hAnsi="Times New Roman" w:cs="Times New Roman"/>
                  <w:color w:val="000000"/>
                </w:rPr>
                <w:t>100560-KA0.LMB19C.CHESTNUT ST FROM WESTERN AVE TO OREGON A</w:t>
              </w:r>
            </w:ins>
          </w:p>
        </w:tc>
        <w:tc>
          <w:tcPr>
            <w:tcW w:w="920" w:type="dxa"/>
            <w:tcBorders>
              <w:top w:val="nil"/>
              <w:left w:val="nil"/>
              <w:bottom w:val="single" w:sz="4" w:space="0" w:color="auto"/>
              <w:right w:val="single" w:sz="4" w:space="0" w:color="auto"/>
            </w:tcBorders>
            <w:noWrap/>
            <w:vAlign w:val="bottom"/>
            <w:hideMark/>
          </w:tcPr>
          <w:p w14:paraId="584A8028" w14:textId="77777777" w:rsidR="00127D14" w:rsidRPr="00127D14" w:rsidRDefault="00127D14" w:rsidP="00127D14">
            <w:pPr>
              <w:jc w:val="right"/>
              <w:rPr>
                <w:ins w:id="2016" w:author="Phelps, Anne (Council)" w:date="2026-06-21T11:14:00Z" w16du:dateUtc="2026-06-21T15:14:00Z"/>
                <w:rFonts w:ascii="Times New Roman" w:eastAsia="Times New Roman" w:hAnsi="Times New Roman" w:cs="Times New Roman"/>
                <w:color w:val="000000"/>
              </w:rPr>
            </w:pPr>
            <w:ins w:id="201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D23699B" w14:textId="77777777" w:rsidR="00127D14" w:rsidRPr="00127D14" w:rsidRDefault="00127D14" w:rsidP="00127D14">
            <w:pPr>
              <w:jc w:val="right"/>
              <w:rPr>
                <w:ins w:id="2018" w:author="Phelps, Anne (Council)" w:date="2026-06-21T11:14:00Z" w16du:dateUtc="2026-06-21T15:14:00Z"/>
                <w:rFonts w:ascii="Times New Roman" w:eastAsia="Times New Roman" w:hAnsi="Times New Roman" w:cs="Times New Roman"/>
                <w:color w:val="000000"/>
              </w:rPr>
            </w:pPr>
            <w:ins w:id="2019" w:author="Phelps, Anne (Council)" w:date="2026-06-21T11:14:00Z" w16du:dateUtc="2026-06-21T15:14:00Z">
              <w:r w:rsidRPr="00127D14">
                <w:rPr>
                  <w:rFonts w:ascii="Times New Roman" w:eastAsia="Times New Roman" w:hAnsi="Times New Roman" w:cs="Times New Roman"/>
                  <w:color w:val="FF0000"/>
                </w:rPr>
                <w:t>(529,217)</w:t>
              </w:r>
            </w:ins>
          </w:p>
        </w:tc>
      </w:tr>
      <w:tr w:rsidR="00127D14" w:rsidRPr="00127D14" w14:paraId="276CA570" w14:textId="77777777" w:rsidTr="00127D14">
        <w:trPr>
          <w:trHeight w:val="315"/>
          <w:ins w:id="202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BF73551" w14:textId="77777777" w:rsidR="00127D14" w:rsidRPr="00127D14" w:rsidRDefault="00127D14" w:rsidP="00127D14">
            <w:pPr>
              <w:rPr>
                <w:ins w:id="2021" w:author="Phelps, Anne (Council)" w:date="2026-06-21T11:14:00Z" w16du:dateUtc="2026-06-21T15:14:00Z"/>
                <w:rFonts w:ascii="Times New Roman" w:eastAsia="Times New Roman" w:hAnsi="Times New Roman" w:cs="Times New Roman"/>
                <w:color w:val="000000"/>
              </w:rPr>
            </w:pPr>
            <w:ins w:id="2022" w:author="Phelps, Anne (Council)" w:date="2026-06-21T11:14:00Z" w16du:dateUtc="2026-06-21T15:14:00Z">
              <w:r w:rsidRPr="00127D14">
                <w:rPr>
                  <w:rFonts w:ascii="Times New Roman" w:eastAsia="Times New Roman" w:hAnsi="Times New Roman" w:cs="Times New Roman"/>
                  <w:color w:val="000000"/>
                </w:rPr>
                <w:t>100561-KA0.LMB20C.EASTERN AVE NE REHABILITATION</w:t>
              </w:r>
            </w:ins>
          </w:p>
        </w:tc>
        <w:tc>
          <w:tcPr>
            <w:tcW w:w="920" w:type="dxa"/>
            <w:tcBorders>
              <w:top w:val="nil"/>
              <w:left w:val="nil"/>
              <w:bottom w:val="single" w:sz="4" w:space="0" w:color="auto"/>
              <w:right w:val="single" w:sz="4" w:space="0" w:color="auto"/>
            </w:tcBorders>
            <w:noWrap/>
            <w:vAlign w:val="bottom"/>
            <w:hideMark/>
          </w:tcPr>
          <w:p w14:paraId="65C53C17" w14:textId="77777777" w:rsidR="00127D14" w:rsidRPr="00127D14" w:rsidRDefault="00127D14" w:rsidP="00127D14">
            <w:pPr>
              <w:jc w:val="right"/>
              <w:rPr>
                <w:ins w:id="2023" w:author="Phelps, Anne (Council)" w:date="2026-06-21T11:14:00Z" w16du:dateUtc="2026-06-21T15:14:00Z"/>
                <w:rFonts w:ascii="Times New Roman" w:eastAsia="Times New Roman" w:hAnsi="Times New Roman" w:cs="Times New Roman"/>
                <w:color w:val="000000"/>
              </w:rPr>
            </w:pPr>
            <w:ins w:id="2024"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A9F2C20" w14:textId="77777777" w:rsidR="00127D14" w:rsidRPr="00127D14" w:rsidRDefault="00127D14" w:rsidP="00127D14">
            <w:pPr>
              <w:jc w:val="right"/>
              <w:rPr>
                <w:ins w:id="2025" w:author="Phelps, Anne (Council)" w:date="2026-06-21T11:14:00Z" w16du:dateUtc="2026-06-21T15:14:00Z"/>
                <w:rFonts w:ascii="Times New Roman" w:eastAsia="Times New Roman" w:hAnsi="Times New Roman" w:cs="Times New Roman"/>
                <w:color w:val="000000"/>
              </w:rPr>
            </w:pPr>
            <w:ins w:id="2026" w:author="Phelps, Anne (Council)" w:date="2026-06-21T11:14:00Z" w16du:dateUtc="2026-06-21T15:14:00Z">
              <w:r w:rsidRPr="00127D14">
                <w:rPr>
                  <w:rFonts w:ascii="Times New Roman" w:eastAsia="Times New Roman" w:hAnsi="Times New Roman" w:cs="Times New Roman"/>
                  <w:color w:val="FF0000"/>
                </w:rPr>
                <w:t>(202,928)</w:t>
              </w:r>
            </w:ins>
          </w:p>
        </w:tc>
      </w:tr>
      <w:tr w:rsidR="00127D14" w:rsidRPr="00127D14" w14:paraId="76A79867" w14:textId="77777777" w:rsidTr="00127D14">
        <w:trPr>
          <w:trHeight w:val="630"/>
          <w:ins w:id="202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E137D0D" w14:textId="77777777" w:rsidR="00127D14" w:rsidRPr="00127D14" w:rsidRDefault="00127D14" w:rsidP="00127D14">
            <w:pPr>
              <w:rPr>
                <w:ins w:id="2028" w:author="Phelps, Anne (Council)" w:date="2026-06-21T11:14:00Z" w16du:dateUtc="2026-06-21T15:14:00Z"/>
                <w:rFonts w:ascii="Times New Roman" w:eastAsia="Times New Roman" w:hAnsi="Times New Roman" w:cs="Times New Roman"/>
                <w:color w:val="000000"/>
              </w:rPr>
            </w:pPr>
            <w:ins w:id="2029" w:author="Phelps, Anne (Council)" w:date="2026-06-21T11:14:00Z" w16du:dateUtc="2026-06-21T15:14:00Z">
              <w:r w:rsidRPr="00127D14">
                <w:rPr>
                  <w:rFonts w:ascii="Times New Roman" w:eastAsia="Times New Roman" w:hAnsi="Times New Roman" w:cs="Times New Roman"/>
                  <w:color w:val="000000"/>
                </w:rPr>
                <w:t>100562-KA0.LMB23C.FLORIDA AVE AND NEW YORK AVE NE INTERSEC</w:t>
              </w:r>
            </w:ins>
          </w:p>
        </w:tc>
        <w:tc>
          <w:tcPr>
            <w:tcW w:w="920" w:type="dxa"/>
            <w:tcBorders>
              <w:top w:val="nil"/>
              <w:left w:val="nil"/>
              <w:bottom w:val="single" w:sz="4" w:space="0" w:color="auto"/>
              <w:right w:val="single" w:sz="4" w:space="0" w:color="auto"/>
            </w:tcBorders>
            <w:noWrap/>
            <w:vAlign w:val="bottom"/>
            <w:hideMark/>
          </w:tcPr>
          <w:p w14:paraId="1CB11A84" w14:textId="77777777" w:rsidR="00127D14" w:rsidRPr="00127D14" w:rsidRDefault="00127D14" w:rsidP="00127D14">
            <w:pPr>
              <w:jc w:val="right"/>
              <w:rPr>
                <w:ins w:id="2030" w:author="Phelps, Anne (Council)" w:date="2026-06-21T11:14:00Z" w16du:dateUtc="2026-06-21T15:14:00Z"/>
                <w:rFonts w:ascii="Times New Roman" w:eastAsia="Times New Roman" w:hAnsi="Times New Roman" w:cs="Times New Roman"/>
                <w:color w:val="000000"/>
              </w:rPr>
            </w:pPr>
            <w:ins w:id="2031"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152F5AC" w14:textId="77777777" w:rsidR="00127D14" w:rsidRPr="00127D14" w:rsidRDefault="00127D14" w:rsidP="00127D14">
            <w:pPr>
              <w:jc w:val="right"/>
              <w:rPr>
                <w:ins w:id="2032" w:author="Phelps, Anne (Council)" w:date="2026-06-21T11:14:00Z" w16du:dateUtc="2026-06-21T15:14:00Z"/>
                <w:rFonts w:ascii="Times New Roman" w:eastAsia="Times New Roman" w:hAnsi="Times New Roman" w:cs="Times New Roman"/>
                <w:color w:val="000000"/>
              </w:rPr>
            </w:pPr>
            <w:ins w:id="2033" w:author="Phelps, Anne (Council)" w:date="2026-06-21T11:14:00Z" w16du:dateUtc="2026-06-21T15:14:00Z">
              <w:r w:rsidRPr="00127D14">
                <w:rPr>
                  <w:rFonts w:ascii="Times New Roman" w:eastAsia="Times New Roman" w:hAnsi="Times New Roman" w:cs="Times New Roman"/>
                  <w:color w:val="FF0000"/>
                </w:rPr>
                <w:t>(780,717)</w:t>
              </w:r>
            </w:ins>
          </w:p>
        </w:tc>
      </w:tr>
      <w:tr w:rsidR="00127D14" w:rsidRPr="00127D14" w14:paraId="6679B596" w14:textId="77777777" w:rsidTr="00127D14">
        <w:trPr>
          <w:trHeight w:val="630"/>
          <w:ins w:id="203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68EAE38" w14:textId="77777777" w:rsidR="00127D14" w:rsidRPr="00127D14" w:rsidRDefault="00127D14" w:rsidP="00127D14">
            <w:pPr>
              <w:rPr>
                <w:ins w:id="2035" w:author="Phelps, Anne (Council)" w:date="2026-06-21T11:14:00Z" w16du:dateUtc="2026-06-21T15:14:00Z"/>
                <w:rFonts w:ascii="Times New Roman" w:eastAsia="Times New Roman" w:hAnsi="Times New Roman" w:cs="Times New Roman"/>
                <w:color w:val="000000"/>
              </w:rPr>
            </w:pPr>
            <w:ins w:id="2036" w:author="Phelps, Anne (Council)" w:date="2026-06-21T11:14:00Z" w16du:dateUtc="2026-06-21T15:14:00Z">
              <w:r w:rsidRPr="00127D14">
                <w:rPr>
                  <w:rFonts w:ascii="Times New Roman" w:eastAsia="Times New Roman" w:hAnsi="Times New Roman" w:cs="Times New Roman"/>
                  <w:color w:val="000000"/>
                </w:rPr>
                <w:t>100562-KA0.LMB23C.FLORIDA AVE AND NEW YORK AVE NE INTERSEC</w:t>
              </w:r>
            </w:ins>
          </w:p>
        </w:tc>
        <w:tc>
          <w:tcPr>
            <w:tcW w:w="920" w:type="dxa"/>
            <w:tcBorders>
              <w:top w:val="nil"/>
              <w:left w:val="nil"/>
              <w:bottom w:val="single" w:sz="4" w:space="0" w:color="auto"/>
              <w:right w:val="single" w:sz="4" w:space="0" w:color="auto"/>
            </w:tcBorders>
            <w:noWrap/>
            <w:vAlign w:val="bottom"/>
            <w:hideMark/>
          </w:tcPr>
          <w:p w14:paraId="7ABE4520" w14:textId="77777777" w:rsidR="00127D14" w:rsidRPr="00127D14" w:rsidRDefault="00127D14" w:rsidP="00127D14">
            <w:pPr>
              <w:jc w:val="right"/>
              <w:rPr>
                <w:ins w:id="2037" w:author="Phelps, Anne (Council)" w:date="2026-06-21T11:14:00Z" w16du:dateUtc="2026-06-21T15:14:00Z"/>
                <w:rFonts w:ascii="Times New Roman" w:eastAsia="Times New Roman" w:hAnsi="Times New Roman" w:cs="Times New Roman"/>
                <w:color w:val="000000"/>
              </w:rPr>
            </w:pPr>
            <w:ins w:id="2038"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06ED1F6" w14:textId="77777777" w:rsidR="00127D14" w:rsidRPr="00127D14" w:rsidRDefault="00127D14" w:rsidP="00127D14">
            <w:pPr>
              <w:jc w:val="right"/>
              <w:rPr>
                <w:ins w:id="2039" w:author="Phelps, Anne (Council)" w:date="2026-06-21T11:14:00Z" w16du:dateUtc="2026-06-21T15:14:00Z"/>
                <w:rFonts w:ascii="Times New Roman" w:eastAsia="Times New Roman" w:hAnsi="Times New Roman" w:cs="Times New Roman"/>
                <w:color w:val="000000"/>
              </w:rPr>
            </w:pPr>
            <w:ins w:id="2040" w:author="Phelps, Anne (Council)" w:date="2026-06-21T11:14:00Z" w16du:dateUtc="2026-06-21T15:14:00Z">
              <w:r w:rsidRPr="00127D14">
                <w:rPr>
                  <w:rFonts w:ascii="Times New Roman" w:eastAsia="Times New Roman" w:hAnsi="Times New Roman" w:cs="Times New Roman"/>
                  <w:color w:val="FF0000"/>
                </w:rPr>
                <w:t>(7,226)</w:t>
              </w:r>
            </w:ins>
          </w:p>
        </w:tc>
      </w:tr>
      <w:tr w:rsidR="00127D14" w:rsidRPr="00127D14" w14:paraId="58E42EC7" w14:textId="77777777" w:rsidTr="00127D14">
        <w:trPr>
          <w:trHeight w:val="630"/>
          <w:ins w:id="204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63838FF" w14:textId="77777777" w:rsidR="00127D14" w:rsidRPr="00127D14" w:rsidRDefault="00127D14" w:rsidP="00127D14">
            <w:pPr>
              <w:rPr>
                <w:ins w:id="2042" w:author="Phelps, Anne (Council)" w:date="2026-06-21T11:14:00Z" w16du:dateUtc="2026-06-21T15:14:00Z"/>
                <w:rFonts w:ascii="Times New Roman" w:eastAsia="Times New Roman" w:hAnsi="Times New Roman" w:cs="Times New Roman"/>
                <w:color w:val="000000"/>
              </w:rPr>
            </w:pPr>
            <w:ins w:id="2043" w:author="Phelps, Anne (Council)" w:date="2026-06-21T11:14:00Z" w16du:dateUtc="2026-06-21T15:14:00Z">
              <w:r w:rsidRPr="00127D14">
                <w:rPr>
                  <w:rFonts w:ascii="Times New Roman" w:eastAsia="Times New Roman" w:hAnsi="Times New Roman" w:cs="Times New Roman"/>
                  <w:color w:val="000000"/>
                </w:rPr>
                <w:t>100562-KA0.LMB23C.FLORIDA AVE AND NEW YORK AVE NE INTERSEC</w:t>
              </w:r>
            </w:ins>
          </w:p>
        </w:tc>
        <w:tc>
          <w:tcPr>
            <w:tcW w:w="920" w:type="dxa"/>
            <w:tcBorders>
              <w:top w:val="nil"/>
              <w:left w:val="nil"/>
              <w:bottom w:val="single" w:sz="4" w:space="0" w:color="auto"/>
              <w:right w:val="single" w:sz="4" w:space="0" w:color="auto"/>
            </w:tcBorders>
            <w:noWrap/>
            <w:vAlign w:val="bottom"/>
            <w:hideMark/>
          </w:tcPr>
          <w:p w14:paraId="15EF71FF" w14:textId="77777777" w:rsidR="00127D14" w:rsidRPr="00127D14" w:rsidRDefault="00127D14" w:rsidP="00127D14">
            <w:pPr>
              <w:jc w:val="right"/>
              <w:rPr>
                <w:ins w:id="2044" w:author="Phelps, Anne (Council)" w:date="2026-06-21T11:14:00Z" w16du:dateUtc="2026-06-21T15:14:00Z"/>
                <w:rFonts w:ascii="Times New Roman" w:eastAsia="Times New Roman" w:hAnsi="Times New Roman" w:cs="Times New Roman"/>
                <w:color w:val="000000"/>
              </w:rPr>
            </w:pPr>
            <w:ins w:id="2045" w:author="Phelps, Anne (Council)" w:date="2026-06-21T11:14:00Z" w16du:dateUtc="2026-06-21T15:14: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1DF4F192" w14:textId="77777777" w:rsidR="00127D14" w:rsidRPr="00127D14" w:rsidRDefault="00127D14" w:rsidP="00127D14">
            <w:pPr>
              <w:jc w:val="right"/>
              <w:rPr>
                <w:ins w:id="2046" w:author="Phelps, Anne (Council)" w:date="2026-06-21T11:14:00Z" w16du:dateUtc="2026-06-21T15:14:00Z"/>
                <w:rFonts w:ascii="Times New Roman" w:eastAsia="Times New Roman" w:hAnsi="Times New Roman" w:cs="Times New Roman"/>
                <w:color w:val="000000"/>
              </w:rPr>
            </w:pPr>
            <w:ins w:id="2047" w:author="Phelps, Anne (Council)" w:date="2026-06-21T11:14:00Z" w16du:dateUtc="2026-06-21T15:14:00Z">
              <w:r w:rsidRPr="00127D14">
                <w:rPr>
                  <w:rFonts w:ascii="Times New Roman" w:eastAsia="Times New Roman" w:hAnsi="Times New Roman" w:cs="Times New Roman"/>
                  <w:color w:val="FF0000"/>
                </w:rPr>
                <w:t>(27,659)</w:t>
              </w:r>
            </w:ins>
          </w:p>
        </w:tc>
      </w:tr>
      <w:tr w:rsidR="00127D14" w:rsidRPr="00127D14" w14:paraId="63C4AFC6" w14:textId="77777777" w:rsidTr="00127D14">
        <w:trPr>
          <w:trHeight w:val="630"/>
          <w:ins w:id="204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4E35FBC" w14:textId="77777777" w:rsidR="00127D14" w:rsidRPr="00127D14" w:rsidRDefault="00127D14" w:rsidP="00127D14">
            <w:pPr>
              <w:rPr>
                <w:ins w:id="2049" w:author="Phelps, Anne (Council)" w:date="2026-06-21T11:14:00Z" w16du:dateUtc="2026-06-21T15:14:00Z"/>
                <w:rFonts w:ascii="Times New Roman" w:eastAsia="Times New Roman" w:hAnsi="Times New Roman" w:cs="Times New Roman"/>
                <w:color w:val="000000"/>
              </w:rPr>
            </w:pPr>
            <w:ins w:id="2050" w:author="Phelps, Anne (Council)" w:date="2026-06-21T11:14:00Z" w16du:dateUtc="2026-06-21T15:14:00Z">
              <w:r w:rsidRPr="00127D14">
                <w:rPr>
                  <w:rFonts w:ascii="Times New Roman" w:eastAsia="Times New Roman" w:hAnsi="Times New Roman" w:cs="Times New Roman"/>
                  <w:color w:val="000000"/>
                </w:rPr>
                <w:t>100563-KA0.LMB26C.AFRICAN AMERICAN CIVIL WAR MUSEUM STREET</w:t>
              </w:r>
            </w:ins>
          </w:p>
        </w:tc>
        <w:tc>
          <w:tcPr>
            <w:tcW w:w="920" w:type="dxa"/>
            <w:tcBorders>
              <w:top w:val="nil"/>
              <w:left w:val="nil"/>
              <w:bottom w:val="single" w:sz="4" w:space="0" w:color="auto"/>
              <w:right w:val="single" w:sz="4" w:space="0" w:color="auto"/>
            </w:tcBorders>
            <w:noWrap/>
            <w:vAlign w:val="bottom"/>
            <w:hideMark/>
          </w:tcPr>
          <w:p w14:paraId="61DC8829" w14:textId="77777777" w:rsidR="00127D14" w:rsidRPr="00127D14" w:rsidRDefault="00127D14" w:rsidP="00127D14">
            <w:pPr>
              <w:jc w:val="right"/>
              <w:rPr>
                <w:ins w:id="2051" w:author="Phelps, Anne (Council)" w:date="2026-06-21T11:14:00Z" w16du:dateUtc="2026-06-21T15:14:00Z"/>
                <w:rFonts w:ascii="Times New Roman" w:eastAsia="Times New Roman" w:hAnsi="Times New Roman" w:cs="Times New Roman"/>
                <w:color w:val="000000"/>
              </w:rPr>
            </w:pPr>
            <w:ins w:id="205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4607711" w14:textId="77777777" w:rsidR="00127D14" w:rsidRPr="00127D14" w:rsidRDefault="00127D14" w:rsidP="00127D14">
            <w:pPr>
              <w:jc w:val="right"/>
              <w:rPr>
                <w:ins w:id="2053" w:author="Phelps, Anne (Council)" w:date="2026-06-21T11:14:00Z" w16du:dateUtc="2026-06-21T15:14:00Z"/>
                <w:rFonts w:ascii="Times New Roman" w:eastAsia="Times New Roman" w:hAnsi="Times New Roman" w:cs="Times New Roman"/>
                <w:color w:val="000000"/>
              </w:rPr>
            </w:pPr>
            <w:ins w:id="2054" w:author="Phelps, Anne (Council)" w:date="2026-06-21T11:14:00Z" w16du:dateUtc="2026-06-21T15:14:00Z">
              <w:r w:rsidRPr="00127D14">
                <w:rPr>
                  <w:rFonts w:ascii="Times New Roman" w:eastAsia="Times New Roman" w:hAnsi="Times New Roman" w:cs="Times New Roman"/>
                  <w:color w:val="FF0000"/>
                </w:rPr>
                <w:t>(8,590)</w:t>
              </w:r>
            </w:ins>
          </w:p>
        </w:tc>
      </w:tr>
      <w:tr w:rsidR="00127D14" w:rsidRPr="00127D14" w14:paraId="4CEA1AA8" w14:textId="77777777" w:rsidTr="00127D14">
        <w:trPr>
          <w:trHeight w:val="630"/>
          <w:ins w:id="205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B982EA7" w14:textId="77777777" w:rsidR="00127D14" w:rsidRPr="00127D14" w:rsidRDefault="00127D14" w:rsidP="00127D14">
            <w:pPr>
              <w:rPr>
                <w:ins w:id="2056" w:author="Phelps, Anne (Council)" w:date="2026-06-21T11:14:00Z" w16du:dateUtc="2026-06-21T15:14:00Z"/>
                <w:rFonts w:ascii="Times New Roman" w:eastAsia="Times New Roman" w:hAnsi="Times New Roman" w:cs="Times New Roman"/>
                <w:color w:val="000000"/>
              </w:rPr>
            </w:pPr>
            <w:ins w:id="2057" w:author="Phelps, Anne (Council)" w:date="2026-06-21T11:14:00Z" w16du:dateUtc="2026-06-21T15:14:00Z">
              <w:r w:rsidRPr="00127D14">
                <w:rPr>
                  <w:rFonts w:ascii="Times New Roman" w:eastAsia="Times New Roman" w:hAnsi="Times New Roman" w:cs="Times New Roman"/>
                  <w:color w:val="000000"/>
                </w:rPr>
                <w:t>100565-KA0.LMB32C.MACOMB STREET, NW RECONSTRUCTION</w:t>
              </w:r>
            </w:ins>
          </w:p>
        </w:tc>
        <w:tc>
          <w:tcPr>
            <w:tcW w:w="920" w:type="dxa"/>
            <w:tcBorders>
              <w:top w:val="nil"/>
              <w:left w:val="nil"/>
              <w:bottom w:val="single" w:sz="4" w:space="0" w:color="auto"/>
              <w:right w:val="single" w:sz="4" w:space="0" w:color="auto"/>
            </w:tcBorders>
            <w:noWrap/>
            <w:vAlign w:val="bottom"/>
            <w:hideMark/>
          </w:tcPr>
          <w:p w14:paraId="68426979" w14:textId="77777777" w:rsidR="00127D14" w:rsidRPr="00127D14" w:rsidRDefault="00127D14" w:rsidP="00127D14">
            <w:pPr>
              <w:jc w:val="right"/>
              <w:rPr>
                <w:ins w:id="2058" w:author="Phelps, Anne (Council)" w:date="2026-06-21T11:14:00Z" w16du:dateUtc="2026-06-21T15:14:00Z"/>
                <w:rFonts w:ascii="Times New Roman" w:eastAsia="Times New Roman" w:hAnsi="Times New Roman" w:cs="Times New Roman"/>
                <w:color w:val="000000"/>
              </w:rPr>
            </w:pPr>
            <w:ins w:id="205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6D5389F" w14:textId="77777777" w:rsidR="00127D14" w:rsidRPr="00127D14" w:rsidRDefault="00127D14" w:rsidP="00127D14">
            <w:pPr>
              <w:jc w:val="right"/>
              <w:rPr>
                <w:ins w:id="2060" w:author="Phelps, Anne (Council)" w:date="2026-06-21T11:14:00Z" w16du:dateUtc="2026-06-21T15:14:00Z"/>
                <w:rFonts w:ascii="Times New Roman" w:eastAsia="Times New Roman" w:hAnsi="Times New Roman" w:cs="Times New Roman"/>
                <w:color w:val="000000"/>
              </w:rPr>
            </w:pPr>
            <w:ins w:id="2061" w:author="Phelps, Anne (Council)" w:date="2026-06-21T11:14:00Z" w16du:dateUtc="2026-06-21T15:14:00Z">
              <w:r w:rsidRPr="00127D14">
                <w:rPr>
                  <w:rFonts w:ascii="Times New Roman" w:eastAsia="Times New Roman" w:hAnsi="Times New Roman" w:cs="Times New Roman"/>
                  <w:color w:val="FF0000"/>
                </w:rPr>
                <w:t>(102,504)</w:t>
              </w:r>
            </w:ins>
          </w:p>
        </w:tc>
      </w:tr>
      <w:tr w:rsidR="00127D14" w:rsidRPr="00127D14" w14:paraId="4A703E1D" w14:textId="77777777" w:rsidTr="00127D14">
        <w:trPr>
          <w:trHeight w:val="630"/>
          <w:ins w:id="206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C0D7247" w14:textId="77777777" w:rsidR="00127D14" w:rsidRPr="00127D14" w:rsidRDefault="00127D14" w:rsidP="00127D14">
            <w:pPr>
              <w:rPr>
                <w:ins w:id="2063" w:author="Phelps, Anne (Council)" w:date="2026-06-21T11:14:00Z" w16du:dateUtc="2026-06-21T15:14:00Z"/>
                <w:rFonts w:ascii="Times New Roman" w:eastAsia="Times New Roman" w:hAnsi="Times New Roman" w:cs="Times New Roman"/>
                <w:color w:val="000000"/>
              </w:rPr>
            </w:pPr>
            <w:ins w:id="2064" w:author="Phelps, Anne (Council)" w:date="2026-06-21T11:14:00Z" w16du:dateUtc="2026-06-21T15:14:00Z">
              <w:r w:rsidRPr="00127D14">
                <w:rPr>
                  <w:rFonts w:ascii="Times New Roman" w:eastAsia="Times New Roman" w:hAnsi="Times New Roman" w:cs="Times New Roman"/>
                  <w:color w:val="000000"/>
                </w:rPr>
                <w:t>100571-</w:t>
              </w:r>
              <w:proofErr w:type="gramStart"/>
              <w:r w:rsidRPr="00127D14">
                <w:rPr>
                  <w:rFonts w:ascii="Times New Roman" w:eastAsia="Times New Roman" w:hAnsi="Times New Roman" w:cs="Times New Roman"/>
                  <w:color w:val="000000"/>
                </w:rPr>
                <w:t>KA0.LMBSSC.STREETSCAPES</w:t>
              </w:r>
              <w:proofErr w:type="gramEnd"/>
              <w:r w:rsidRPr="00127D14">
                <w:rPr>
                  <w:rFonts w:ascii="Times New Roman" w:eastAsia="Times New Roman" w:hAnsi="Times New Roman" w:cs="Times New Roman"/>
                  <w:color w:val="000000"/>
                </w:rPr>
                <w:t xml:space="preserve"> AND BEAUTIFICATION</w:t>
              </w:r>
            </w:ins>
          </w:p>
        </w:tc>
        <w:tc>
          <w:tcPr>
            <w:tcW w:w="920" w:type="dxa"/>
            <w:tcBorders>
              <w:top w:val="nil"/>
              <w:left w:val="nil"/>
              <w:bottom w:val="single" w:sz="4" w:space="0" w:color="auto"/>
              <w:right w:val="single" w:sz="4" w:space="0" w:color="auto"/>
            </w:tcBorders>
            <w:noWrap/>
            <w:vAlign w:val="bottom"/>
            <w:hideMark/>
          </w:tcPr>
          <w:p w14:paraId="3AE5E011" w14:textId="77777777" w:rsidR="00127D14" w:rsidRPr="00127D14" w:rsidRDefault="00127D14" w:rsidP="00127D14">
            <w:pPr>
              <w:jc w:val="right"/>
              <w:rPr>
                <w:ins w:id="2065" w:author="Phelps, Anne (Council)" w:date="2026-06-21T11:14:00Z" w16du:dateUtc="2026-06-21T15:14:00Z"/>
                <w:rFonts w:ascii="Times New Roman" w:eastAsia="Times New Roman" w:hAnsi="Times New Roman" w:cs="Times New Roman"/>
                <w:color w:val="000000"/>
              </w:rPr>
            </w:pPr>
            <w:ins w:id="206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FD1B096" w14:textId="77777777" w:rsidR="00127D14" w:rsidRPr="00127D14" w:rsidRDefault="00127D14" w:rsidP="00127D14">
            <w:pPr>
              <w:jc w:val="right"/>
              <w:rPr>
                <w:ins w:id="2067" w:author="Phelps, Anne (Council)" w:date="2026-06-21T11:14:00Z" w16du:dateUtc="2026-06-21T15:14:00Z"/>
                <w:rFonts w:ascii="Times New Roman" w:eastAsia="Times New Roman" w:hAnsi="Times New Roman" w:cs="Times New Roman"/>
                <w:color w:val="000000"/>
              </w:rPr>
            </w:pPr>
            <w:ins w:id="2068" w:author="Phelps, Anne (Council)" w:date="2026-06-21T11:14:00Z" w16du:dateUtc="2026-06-21T15:14:00Z">
              <w:r w:rsidRPr="00127D14">
                <w:rPr>
                  <w:rFonts w:ascii="Times New Roman" w:eastAsia="Times New Roman" w:hAnsi="Times New Roman" w:cs="Times New Roman"/>
                  <w:color w:val="FF0000"/>
                </w:rPr>
                <w:t>(3,462,109)</w:t>
              </w:r>
            </w:ins>
          </w:p>
        </w:tc>
      </w:tr>
      <w:tr w:rsidR="00127D14" w:rsidRPr="00127D14" w14:paraId="18747778" w14:textId="77777777" w:rsidTr="00127D14">
        <w:trPr>
          <w:trHeight w:val="630"/>
          <w:ins w:id="206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F0BAD49" w14:textId="77777777" w:rsidR="00127D14" w:rsidRPr="00127D14" w:rsidRDefault="00127D14" w:rsidP="00127D14">
            <w:pPr>
              <w:rPr>
                <w:ins w:id="2070" w:author="Phelps, Anne (Council)" w:date="2026-06-21T11:14:00Z" w16du:dateUtc="2026-06-21T15:14:00Z"/>
                <w:rFonts w:ascii="Times New Roman" w:eastAsia="Times New Roman" w:hAnsi="Times New Roman" w:cs="Times New Roman"/>
                <w:color w:val="000000"/>
              </w:rPr>
            </w:pPr>
            <w:ins w:id="2071" w:author="Phelps, Anne (Council)" w:date="2026-06-21T11:14:00Z" w16du:dateUtc="2026-06-21T15:14:00Z">
              <w:r w:rsidRPr="00127D14">
                <w:rPr>
                  <w:rFonts w:ascii="Times New Roman" w:eastAsia="Times New Roman" w:hAnsi="Times New Roman" w:cs="Times New Roman"/>
                  <w:color w:val="000000"/>
                </w:rPr>
                <w:t>100571-</w:t>
              </w:r>
              <w:proofErr w:type="gramStart"/>
              <w:r w:rsidRPr="00127D14">
                <w:rPr>
                  <w:rFonts w:ascii="Times New Roman" w:eastAsia="Times New Roman" w:hAnsi="Times New Roman" w:cs="Times New Roman"/>
                  <w:color w:val="000000"/>
                </w:rPr>
                <w:t>KA0.LMBSSC.STREETSCAPES</w:t>
              </w:r>
              <w:proofErr w:type="gramEnd"/>
              <w:r w:rsidRPr="00127D14">
                <w:rPr>
                  <w:rFonts w:ascii="Times New Roman" w:eastAsia="Times New Roman" w:hAnsi="Times New Roman" w:cs="Times New Roman"/>
                  <w:color w:val="000000"/>
                </w:rPr>
                <w:t xml:space="preserve"> AND BEAUTIFICATION</w:t>
              </w:r>
            </w:ins>
          </w:p>
        </w:tc>
        <w:tc>
          <w:tcPr>
            <w:tcW w:w="920" w:type="dxa"/>
            <w:tcBorders>
              <w:top w:val="nil"/>
              <w:left w:val="nil"/>
              <w:bottom w:val="single" w:sz="4" w:space="0" w:color="auto"/>
              <w:right w:val="single" w:sz="4" w:space="0" w:color="auto"/>
            </w:tcBorders>
            <w:noWrap/>
            <w:vAlign w:val="bottom"/>
            <w:hideMark/>
          </w:tcPr>
          <w:p w14:paraId="0E039FB1" w14:textId="77777777" w:rsidR="00127D14" w:rsidRPr="00127D14" w:rsidRDefault="00127D14" w:rsidP="00127D14">
            <w:pPr>
              <w:jc w:val="right"/>
              <w:rPr>
                <w:ins w:id="2072" w:author="Phelps, Anne (Council)" w:date="2026-06-21T11:14:00Z" w16du:dateUtc="2026-06-21T15:14:00Z"/>
                <w:rFonts w:ascii="Times New Roman" w:eastAsia="Times New Roman" w:hAnsi="Times New Roman" w:cs="Times New Roman"/>
                <w:color w:val="000000"/>
              </w:rPr>
            </w:pPr>
            <w:ins w:id="2073"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3C11F86E" w14:textId="77777777" w:rsidR="00127D14" w:rsidRPr="00127D14" w:rsidRDefault="00127D14" w:rsidP="00127D14">
            <w:pPr>
              <w:jc w:val="right"/>
              <w:rPr>
                <w:ins w:id="2074" w:author="Phelps, Anne (Council)" w:date="2026-06-21T11:14:00Z" w16du:dateUtc="2026-06-21T15:14:00Z"/>
                <w:rFonts w:ascii="Times New Roman" w:eastAsia="Times New Roman" w:hAnsi="Times New Roman" w:cs="Times New Roman"/>
                <w:color w:val="000000"/>
              </w:rPr>
            </w:pPr>
            <w:ins w:id="2075" w:author="Phelps, Anne (Council)" w:date="2026-06-21T11:14:00Z" w16du:dateUtc="2026-06-21T15:14:00Z">
              <w:r w:rsidRPr="00127D14">
                <w:rPr>
                  <w:rFonts w:ascii="Times New Roman" w:eastAsia="Times New Roman" w:hAnsi="Times New Roman" w:cs="Times New Roman"/>
                  <w:color w:val="FF0000"/>
                </w:rPr>
                <w:t>(373,853)</w:t>
              </w:r>
            </w:ins>
          </w:p>
        </w:tc>
      </w:tr>
      <w:tr w:rsidR="00127D14" w:rsidRPr="00127D14" w14:paraId="1EBBF4BD" w14:textId="77777777" w:rsidTr="00127D14">
        <w:trPr>
          <w:trHeight w:val="315"/>
          <w:ins w:id="207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717F276" w14:textId="77777777" w:rsidR="00127D14" w:rsidRPr="00127D14" w:rsidRDefault="00127D14" w:rsidP="00127D14">
            <w:pPr>
              <w:rPr>
                <w:ins w:id="2077" w:author="Phelps, Anne (Council)" w:date="2026-06-21T11:14:00Z" w16du:dateUtc="2026-06-21T15:14:00Z"/>
                <w:rFonts w:ascii="Times New Roman" w:eastAsia="Times New Roman" w:hAnsi="Times New Roman" w:cs="Times New Roman"/>
                <w:color w:val="000000"/>
              </w:rPr>
            </w:pPr>
            <w:ins w:id="2078" w:author="Phelps, Anne (Council)" w:date="2026-06-21T11:14:00Z" w16du:dateUtc="2026-06-21T15:14:00Z">
              <w:r w:rsidRPr="00127D14">
                <w:rPr>
                  <w:rFonts w:ascii="Times New Roman" w:eastAsia="Times New Roman" w:hAnsi="Times New Roman" w:cs="Times New Roman"/>
                  <w:color w:val="000000"/>
                </w:rPr>
                <w:lastRenderedPageBreak/>
                <w:t>100576-</w:t>
              </w:r>
              <w:proofErr w:type="gramStart"/>
              <w:r w:rsidRPr="00127D14">
                <w:rPr>
                  <w:rFonts w:ascii="Times New Roman" w:eastAsia="Times New Roman" w:hAnsi="Times New Roman" w:cs="Times New Roman"/>
                  <w:color w:val="000000"/>
                </w:rPr>
                <w:t>KA0.LMCIRC.CIRCULATOR</w:t>
              </w:r>
              <w:proofErr w:type="gramEnd"/>
            </w:ins>
          </w:p>
        </w:tc>
        <w:tc>
          <w:tcPr>
            <w:tcW w:w="920" w:type="dxa"/>
            <w:tcBorders>
              <w:top w:val="nil"/>
              <w:left w:val="nil"/>
              <w:bottom w:val="single" w:sz="4" w:space="0" w:color="auto"/>
              <w:right w:val="single" w:sz="4" w:space="0" w:color="auto"/>
            </w:tcBorders>
            <w:noWrap/>
            <w:vAlign w:val="bottom"/>
            <w:hideMark/>
          </w:tcPr>
          <w:p w14:paraId="7CBD77B9" w14:textId="77777777" w:rsidR="00127D14" w:rsidRPr="00127D14" w:rsidRDefault="00127D14" w:rsidP="00127D14">
            <w:pPr>
              <w:jc w:val="right"/>
              <w:rPr>
                <w:ins w:id="2079" w:author="Phelps, Anne (Council)" w:date="2026-06-21T11:14:00Z" w16du:dateUtc="2026-06-21T15:14:00Z"/>
                <w:rFonts w:ascii="Times New Roman" w:eastAsia="Times New Roman" w:hAnsi="Times New Roman" w:cs="Times New Roman"/>
                <w:color w:val="000000"/>
              </w:rPr>
            </w:pPr>
            <w:ins w:id="2080"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BA6F2C4" w14:textId="77777777" w:rsidR="00127D14" w:rsidRPr="00127D14" w:rsidRDefault="00127D14" w:rsidP="00127D14">
            <w:pPr>
              <w:jc w:val="right"/>
              <w:rPr>
                <w:ins w:id="2081" w:author="Phelps, Anne (Council)" w:date="2026-06-21T11:14:00Z" w16du:dateUtc="2026-06-21T15:14:00Z"/>
                <w:rFonts w:ascii="Times New Roman" w:eastAsia="Times New Roman" w:hAnsi="Times New Roman" w:cs="Times New Roman"/>
                <w:color w:val="000000"/>
              </w:rPr>
            </w:pPr>
            <w:ins w:id="2082" w:author="Phelps, Anne (Council)" w:date="2026-06-21T11:14:00Z" w16du:dateUtc="2026-06-21T15:14:00Z">
              <w:r w:rsidRPr="00127D14">
                <w:rPr>
                  <w:rFonts w:ascii="Times New Roman" w:eastAsia="Times New Roman" w:hAnsi="Times New Roman" w:cs="Times New Roman"/>
                  <w:color w:val="FF0000"/>
                </w:rPr>
                <w:t>(2,273,444)</w:t>
              </w:r>
            </w:ins>
          </w:p>
        </w:tc>
      </w:tr>
      <w:tr w:rsidR="00127D14" w:rsidRPr="00127D14" w14:paraId="589E6DA3" w14:textId="77777777" w:rsidTr="00127D14">
        <w:trPr>
          <w:trHeight w:val="315"/>
          <w:ins w:id="208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BA8BE98" w14:textId="77777777" w:rsidR="00127D14" w:rsidRPr="00127D14" w:rsidRDefault="00127D14" w:rsidP="00127D14">
            <w:pPr>
              <w:rPr>
                <w:ins w:id="2084" w:author="Phelps, Anne (Council)" w:date="2026-06-21T11:14:00Z" w16du:dateUtc="2026-06-21T15:14:00Z"/>
                <w:rFonts w:ascii="Times New Roman" w:eastAsia="Times New Roman" w:hAnsi="Times New Roman" w:cs="Times New Roman"/>
                <w:color w:val="000000"/>
              </w:rPr>
            </w:pPr>
            <w:ins w:id="2085" w:author="Phelps, Anne (Council)" w:date="2026-06-21T11:14:00Z" w16du:dateUtc="2026-06-21T15:14:00Z">
              <w:r w:rsidRPr="00127D14">
                <w:rPr>
                  <w:rFonts w:ascii="Times New Roman" w:eastAsia="Times New Roman" w:hAnsi="Times New Roman" w:cs="Times New Roman"/>
                  <w:color w:val="000000"/>
                </w:rPr>
                <w:t>100577-KA0.LMDB1</w:t>
              </w:r>
              <w:proofErr w:type="gramStart"/>
              <w:r w:rsidRPr="00127D14">
                <w:rPr>
                  <w:rFonts w:ascii="Times New Roman" w:eastAsia="Times New Roman" w:hAnsi="Times New Roman" w:cs="Times New Roman"/>
                  <w:color w:val="000000"/>
                </w:rPr>
                <w:t>C.TRANSIT</w:t>
              </w:r>
              <w:proofErr w:type="gramEnd"/>
              <w:r w:rsidRPr="00127D14">
                <w:rPr>
                  <w:rFonts w:ascii="Times New Roman" w:eastAsia="Times New Roman" w:hAnsi="Times New Roman" w:cs="Times New Roman"/>
                  <w:color w:val="000000"/>
                </w:rPr>
                <w:t xml:space="preserve"> HUBS</w:t>
              </w:r>
            </w:ins>
          </w:p>
        </w:tc>
        <w:tc>
          <w:tcPr>
            <w:tcW w:w="920" w:type="dxa"/>
            <w:tcBorders>
              <w:top w:val="nil"/>
              <w:left w:val="nil"/>
              <w:bottom w:val="single" w:sz="4" w:space="0" w:color="auto"/>
              <w:right w:val="single" w:sz="4" w:space="0" w:color="auto"/>
            </w:tcBorders>
            <w:noWrap/>
            <w:vAlign w:val="bottom"/>
            <w:hideMark/>
          </w:tcPr>
          <w:p w14:paraId="03A48F16" w14:textId="77777777" w:rsidR="00127D14" w:rsidRPr="00127D14" w:rsidRDefault="00127D14" w:rsidP="00127D14">
            <w:pPr>
              <w:jc w:val="right"/>
              <w:rPr>
                <w:ins w:id="2086" w:author="Phelps, Anne (Council)" w:date="2026-06-21T11:14:00Z" w16du:dateUtc="2026-06-21T15:14:00Z"/>
                <w:rFonts w:ascii="Times New Roman" w:eastAsia="Times New Roman" w:hAnsi="Times New Roman" w:cs="Times New Roman"/>
                <w:color w:val="000000"/>
              </w:rPr>
            </w:pPr>
            <w:ins w:id="2087"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5B11E581" w14:textId="77777777" w:rsidR="00127D14" w:rsidRPr="00127D14" w:rsidRDefault="00127D14" w:rsidP="00127D14">
            <w:pPr>
              <w:jc w:val="right"/>
              <w:rPr>
                <w:ins w:id="2088" w:author="Phelps, Anne (Council)" w:date="2026-06-21T11:14:00Z" w16du:dateUtc="2026-06-21T15:14:00Z"/>
                <w:rFonts w:ascii="Times New Roman" w:eastAsia="Times New Roman" w:hAnsi="Times New Roman" w:cs="Times New Roman"/>
                <w:color w:val="000000"/>
              </w:rPr>
            </w:pPr>
            <w:ins w:id="2089" w:author="Phelps, Anne (Council)" w:date="2026-06-21T11:14:00Z" w16du:dateUtc="2026-06-21T15:14:00Z">
              <w:r w:rsidRPr="00127D14">
                <w:rPr>
                  <w:rFonts w:ascii="Times New Roman" w:eastAsia="Times New Roman" w:hAnsi="Times New Roman" w:cs="Times New Roman"/>
                  <w:color w:val="FF0000"/>
                </w:rPr>
                <w:t>(355,674)</w:t>
              </w:r>
            </w:ins>
          </w:p>
        </w:tc>
      </w:tr>
      <w:tr w:rsidR="00127D14" w:rsidRPr="00127D14" w14:paraId="337E5749" w14:textId="77777777" w:rsidTr="00127D14">
        <w:trPr>
          <w:trHeight w:val="630"/>
          <w:ins w:id="209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0E0F602" w14:textId="77777777" w:rsidR="00127D14" w:rsidRPr="00127D14" w:rsidRDefault="00127D14" w:rsidP="00127D14">
            <w:pPr>
              <w:rPr>
                <w:ins w:id="2091" w:author="Phelps, Anne (Council)" w:date="2026-06-21T11:14:00Z" w16du:dateUtc="2026-06-21T15:14:00Z"/>
                <w:rFonts w:ascii="Times New Roman" w:eastAsia="Times New Roman" w:hAnsi="Times New Roman" w:cs="Times New Roman"/>
                <w:color w:val="000000"/>
              </w:rPr>
            </w:pPr>
            <w:ins w:id="2092" w:author="Phelps, Anne (Council)" w:date="2026-06-21T11:14:00Z" w16du:dateUtc="2026-06-21T15:14:00Z">
              <w:r w:rsidRPr="00127D14">
                <w:rPr>
                  <w:rFonts w:ascii="Times New Roman" w:eastAsia="Times New Roman" w:hAnsi="Times New Roman" w:cs="Times New Roman"/>
                  <w:color w:val="000000"/>
                </w:rPr>
                <w:t>100578-KA0.LMDBEC.BUS PRIORITY AND EFFICIENCY INITIATIVE</w:t>
              </w:r>
            </w:ins>
          </w:p>
        </w:tc>
        <w:tc>
          <w:tcPr>
            <w:tcW w:w="920" w:type="dxa"/>
            <w:tcBorders>
              <w:top w:val="nil"/>
              <w:left w:val="nil"/>
              <w:bottom w:val="single" w:sz="4" w:space="0" w:color="auto"/>
              <w:right w:val="single" w:sz="4" w:space="0" w:color="auto"/>
            </w:tcBorders>
            <w:noWrap/>
            <w:vAlign w:val="bottom"/>
            <w:hideMark/>
          </w:tcPr>
          <w:p w14:paraId="614A84DD" w14:textId="77777777" w:rsidR="00127D14" w:rsidRPr="00127D14" w:rsidRDefault="00127D14" w:rsidP="00127D14">
            <w:pPr>
              <w:jc w:val="right"/>
              <w:rPr>
                <w:ins w:id="2093" w:author="Phelps, Anne (Council)" w:date="2026-06-21T11:14:00Z" w16du:dateUtc="2026-06-21T15:14:00Z"/>
                <w:rFonts w:ascii="Times New Roman" w:eastAsia="Times New Roman" w:hAnsi="Times New Roman" w:cs="Times New Roman"/>
                <w:color w:val="000000"/>
              </w:rPr>
            </w:pPr>
            <w:ins w:id="2094"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2D7FFD6" w14:textId="77777777" w:rsidR="00127D14" w:rsidRPr="00127D14" w:rsidRDefault="00127D14" w:rsidP="00127D14">
            <w:pPr>
              <w:jc w:val="right"/>
              <w:rPr>
                <w:ins w:id="2095" w:author="Phelps, Anne (Council)" w:date="2026-06-21T11:14:00Z" w16du:dateUtc="2026-06-21T15:14:00Z"/>
                <w:rFonts w:ascii="Times New Roman" w:eastAsia="Times New Roman" w:hAnsi="Times New Roman" w:cs="Times New Roman"/>
                <w:color w:val="000000"/>
              </w:rPr>
            </w:pPr>
            <w:ins w:id="2096" w:author="Phelps, Anne (Council)" w:date="2026-06-21T11:14:00Z" w16du:dateUtc="2026-06-21T15:14:00Z">
              <w:r w:rsidRPr="00127D14">
                <w:rPr>
                  <w:rFonts w:ascii="Times New Roman" w:eastAsia="Times New Roman" w:hAnsi="Times New Roman" w:cs="Times New Roman"/>
                  <w:color w:val="FF0000"/>
                </w:rPr>
                <w:t>(740,294)</w:t>
              </w:r>
            </w:ins>
          </w:p>
        </w:tc>
      </w:tr>
      <w:tr w:rsidR="00127D14" w:rsidRPr="00127D14" w14:paraId="4DE8C775" w14:textId="77777777" w:rsidTr="00127D14">
        <w:trPr>
          <w:trHeight w:val="630"/>
          <w:ins w:id="209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0E75B40" w14:textId="77777777" w:rsidR="00127D14" w:rsidRPr="00127D14" w:rsidRDefault="00127D14" w:rsidP="00127D14">
            <w:pPr>
              <w:rPr>
                <w:ins w:id="2098" w:author="Phelps, Anne (Council)" w:date="2026-06-21T11:14:00Z" w16du:dateUtc="2026-06-21T15:14:00Z"/>
                <w:rFonts w:ascii="Times New Roman" w:eastAsia="Times New Roman" w:hAnsi="Times New Roman" w:cs="Times New Roman"/>
                <w:color w:val="000000"/>
              </w:rPr>
            </w:pPr>
            <w:ins w:id="2099" w:author="Phelps, Anne (Council)" w:date="2026-06-21T11:14:00Z" w16du:dateUtc="2026-06-21T15:14:00Z">
              <w:r w:rsidRPr="00127D14">
                <w:rPr>
                  <w:rFonts w:ascii="Times New Roman" w:eastAsia="Times New Roman" w:hAnsi="Times New Roman" w:cs="Times New Roman"/>
                  <w:color w:val="000000"/>
                </w:rPr>
                <w:t>100619-KA0.LMM10C.MONROE STREET BRIDGE ART, THE YOUNG MAST</w:t>
              </w:r>
            </w:ins>
          </w:p>
        </w:tc>
        <w:tc>
          <w:tcPr>
            <w:tcW w:w="920" w:type="dxa"/>
            <w:tcBorders>
              <w:top w:val="nil"/>
              <w:left w:val="nil"/>
              <w:bottom w:val="single" w:sz="4" w:space="0" w:color="auto"/>
              <w:right w:val="single" w:sz="4" w:space="0" w:color="auto"/>
            </w:tcBorders>
            <w:noWrap/>
            <w:vAlign w:val="bottom"/>
            <w:hideMark/>
          </w:tcPr>
          <w:p w14:paraId="16A4548F" w14:textId="77777777" w:rsidR="00127D14" w:rsidRPr="00127D14" w:rsidRDefault="00127D14" w:rsidP="00127D14">
            <w:pPr>
              <w:jc w:val="right"/>
              <w:rPr>
                <w:ins w:id="2100" w:author="Phelps, Anne (Council)" w:date="2026-06-21T11:14:00Z" w16du:dateUtc="2026-06-21T15:14:00Z"/>
                <w:rFonts w:ascii="Times New Roman" w:eastAsia="Times New Roman" w:hAnsi="Times New Roman" w:cs="Times New Roman"/>
                <w:color w:val="000000"/>
              </w:rPr>
            </w:pPr>
            <w:ins w:id="2101" w:author="Phelps, Anne (Council)" w:date="2026-06-21T11:14:00Z" w16du:dateUtc="2026-06-21T15:14:00Z">
              <w:r w:rsidRPr="00127D14">
                <w:rPr>
                  <w:rFonts w:ascii="Times New Roman" w:eastAsia="Times New Roman" w:hAnsi="Times New Roman" w:cs="Times New Roman"/>
                  <w:color w:val="000000"/>
                </w:rPr>
                <w:t>3030314</w:t>
              </w:r>
            </w:ins>
          </w:p>
        </w:tc>
        <w:tc>
          <w:tcPr>
            <w:tcW w:w="1420" w:type="dxa"/>
            <w:tcBorders>
              <w:top w:val="nil"/>
              <w:left w:val="nil"/>
              <w:bottom w:val="single" w:sz="4" w:space="0" w:color="auto"/>
              <w:right w:val="single" w:sz="4" w:space="0" w:color="auto"/>
            </w:tcBorders>
            <w:noWrap/>
            <w:vAlign w:val="bottom"/>
            <w:hideMark/>
          </w:tcPr>
          <w:p w14:paraId="394CAF2B" w14:textId="77777777" w:rsidR="00127D14" w:rsidRPr="00127D14" w:rsidRDefault="00127D14" w:rsidP="00127D14">
            <w:pPr>
              <w:jc w:val="right"/>
              <w:rPr>
                <w:ins w:id="2102" w:author="Phelps, Anne (Council)" w:date="2026-06-21T11:14:00Z" w16du:dateUtc="2026-06-21T15:14:00Z"/>
                <w:rFonts w:ascii="Times New Roman" w:eastAsia="Times New Roman" w:hAnsi="Times New Roman" w:cs="Times New Roman"/>
                <w:color w:val="000000"/>
              </w:rPr>
            </w:pPr>
            <w:ins w:id="2103" w:author="Phelps, Anne (Council)" w:date="2026-06-21T11:14:00Z" w16du:dateUtc="2026-06-21T15:14:00Z">
              <w:r w:rsidRPr="00127D14">
                <w:rPr>
                  <w:rFonts w:ascii="Times New Roman" w:eastAsia="Times New Roman" w:hAnsi="Times New Roman" w:cs="Times New Roman"/>
                  <w:color w:val="FF0000"/>
                </w:rPr>
                <w:t>(4,154)</w:t>
              </w:r>
            </w:ins>
          </w:p>
        </w:tc>
      </w:tr>
      <w:tr w:rsidR="00127D14" w:rsidRPr="00127D14" w14:paraId="13D6E092" w14:textId="77777777" w:rsidTr="00127D14">
        <w:trPr>
          <w:trHeight w:val="315"/>
          <w:ins w:id="210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638AE3D" w14:textId="77777777" w:rsidR="00127D14" w:rsidRPr="00127D14" w:rsidRDefault="00127D14" w:rsidP="00127D14">
            <w:pPr>
              <w:rPr>
                <w:ins w:id="2105" w:author="Phelps, Anne (Council)" w:date="2026-06-21T11:14:00Z" w16du:dateUtc="2026-06-21T15:14:00Z"/>
                <w:rFonts w:ascii="Times New Roman" w:eastAsia="Times New Roman" w:hAnsi="Times New Roman" w:cs="Times New Roman"/>
                <w:color w:val="000000"/>
              </w:rPr>
            </w:pPr>
            <w:ins w:id="2106" w:author="Phelps, Anne (Council)" w:date="2026-06-21T11:14:00Z" w16du:dateUtc="2026-06-21T15:14:00Z">
              <w:r w:rsidRPr="00127D14">
                <w:rPr>
                  <w:rFonts w:ascii="Times New Roman" w:eastAsia="Times New Roman" w:hAnsi="Times New Roman" w:cs="Times New Roman"/>
                  <w:color w:val="000000"/>
                </w:rPr>
                <w:t>100623-</w:t>
              </w:r>
              <w:proofErr w:type="gramStart"/>
              <w:r w:rsidRPr="00127D14">
                <w:rPr>
                  <w:rFonts w:ascii="Times New Roman" w:eastAsia="Times New Roman" w:hAnsi="Times New Roman" w:cs="Times New Roman"/>
                  <w:color w:val="000000"/>
                </w:rPr>
                <w:t>KA0.LMPDWC.SIDEWALKS</w:t>
              </w:r>
              <w:proofErr w:type="gramEnd"/>
            </w:ins>
          </w:p>
        </w:tc>
        <w:tc>
          <w:tcPr>
            <w:tcW w:w="920" w:type="dxa"/>
            <w:tcBorders>
              <w:top w:val="nil"/>
              <w:left w:val="nil"/>
              <w:bottom w:val="single" w:sz="4" w:space="0" w:color="auto"/>
              <w:right w:val="single" w:sz="4" w:space="0" w:color="auto"/>
            </w:tcBorders>
            <w:noWrap/>
            <w:vAlign w:val="bottom"/>
            <w:hideMark/>
          </w:tcPr>
          <w:p w14:paraId="77815916" w14:textId="77777777" w:rsidR="00127D14" w:rsidRPr="00127D14" w:rsidRDefault="00127D14" w:rsidP="00127D14">
            <w:pPr>
              <w:jc w:val="right"/>
              <w:rPr>
                <w:ins w:id="2107" w:author="Phelps, Anne (Council)" w:date="2026-06-21T11:14:00Z" w16du:dateUtc="2026-06-21T15:14:00Z"/>
                <w:rFonts w:ascii="Times New Roman" w:eastAsia="Times New Roman" w:hAnsi="Times New Roman" w:cs="Times New Roman"/>
                <w:color w:val="000000"/>
              </w:rPr>
            </w:pPr>
            <w:ins w:id="210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84395CE" w14:textId="77777777" w:rsidR="00127D14" w:rsidRPr="00127D14" w:rsidRDefault="00127D14" w:rsidP="00127D14">
            <w:pPr>
              <w:jc w:val="right"/>
              <w:rPr>
                <w:ins w:id="2109" w:author="Phelps, Anne (Council)" w:date="2026-06-21T11:14:00Z" w16du:dateUtc="2026-06-21T15:14:00Z"/>
                <w:rFonts w:ascii="Times New Roman" w:eastAsia="Times New Roman" w:hAnsi="Times New Roman" w:cs="Times New Roman"/>
                <w:color w:val="000000"/>
              </w:rPr>
            </w:pPr>
            <w:ins w:id="2110" w:author="Phelps, Anne (Council)" w:date="2026-06-21T11:14:00Z" w16du:dateUtc="2026-06-21T15:14:00Z">
              <w:r w:rsidRPr="00127D14">
                <w:rPr>
                  <w:rFonts w:ascii="Times New Roman" w:eastAsia="Times New Roman" w:hAnsi="Times New Roman" w:cs="Times New Roman"/>
                  <w:color w:val="FF0000"/>
                </w:rPr>
                <w:t>(75)</w:t>
              </w:r>
            </w:ins>
          </w:p>
        </w:tc>
      </w:tr>
      <w:tr w:rsidR="00127D14" w:rsidRPr="00127D14" w14:paraId="6A3E05E2" w14:textId="77777777" w:rsidTr="00127D14">
        <w:trPr>
          <w:trHeight w:val="315"/>
          <w:ins w:id="211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572079F" w14:textId="77777777" w:rsidR="00127D14" w:rsidRPr="00127D14" w:rsidRDefault="00127D14" w:rsidP="00127D14">
            <w:pPr>
              <w:rPr>
                <w:ins w:id="2112" w:author="Phelps, Anne (Council)" w:date="2026-06-21T11:14:00Z" w16du:dateUtc="2026-06-21T15:14:00Z"/>
                <w:rFonts w:ascii="Times New Roman" w:eastAsia="Times New Roman" w:hAnsi="Times New Roman" w:cs="Times New Roman"/>
                <w:color w:val="000000"/>
              </w:rPr>
            </w:pPr>
            <w:ins w:id="2113" w:author="Phelps, Anne (Council)" w:date="2026-06-21T11:14:00Z" w16du:dateUtc="2026-06-21T15:14:00Z">
              <w:r w:rsidRPr="00127D14">
                <w:rPr>
                  <w:rFonts w:ascii="Times New Roman" w:eastAsia="Times New Roman" w:hAnsi="Times New Roman" w:cs="Times New Roman"/>
                  <w:color w:val="000000"/>
                </w:rPr>
                <w:t>100625-KA0.LMS06C.LIVABILITY DESIGN PROJECTS</w:t>
              </w:r>
            </w:ins>
          </w:p>
        </w:tc>
        <w:tc>
          <w:tcPr>
            <w:tcW w:w="920" w:type="dxa"/>
            <w:tcBorders>
              <w:top w:val="nil"/>
              <w:left w:val="nil"/>
              <w:bottom w:val="single" w:sz="4" w:space="0" w:color="auto"/>
              <w:right w:val="single" w:sz="4" w:space="0" w:color="auto"/>
            </w:tcBorders>
            <w:noWrap/>
            <w:vAlign w:val="bottom"/>
            <w:hideMark/>
          </w:tcPr>
          <w:p w14:paraId="729B3CA5" w14:textId="77777777" w:rsidR="00127D14" w:rsidRPr="00127D14" w:rsidRDefault="00127D14" w:rsidP="00127D14">
            <w:pPr>
              <w:jc w:val="right"/>
              <w:rPr>
                <w:ins w:id="2114" w:author="Phelps, Anne (Council)" w:date="2026-06-21T11:14:00Z" w16du:dateUtc="2026-06-21T15:14:00Z"/>
                <w:rFonts w:ascii="Times New Roman" w:eastAsia="Times New Roman" w:hAnsi="Times New Roman" w:cs="Times New Roman"/>
                <w:color w:val="000000"/>
              </w:rPr>
            </w:pPr>
            <w:ins w:id="211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87276A2" w14:textId="77777777" w:rsidR="00127D14" w:rsidRPr="00127D14" w:rsidRDefault="00127D14" w:rsidP="00127D14">
            <w:pPr>
              <w:jc w:val="right"/>
              <w:rPr>
                <w:ins w:id="2116" w:author="Phelps, Anne (Council)" w:date="2026-06-21T11:14:00Z" w16du:dateUtc="2026-06-21T15:14:00Z"/>
                <w:rFonts w:ascii="Times New Roman" w:eastAsia="Times New Roman" w:hAnsi="Times New Roman" w:cs="Times New Roman"/>
                <w:color w:val="000000"/>
              </w:rPr>
            </w:pPr>
            <w:ins w:id="2117" w:author="Phelps, Anne (Council)" w:date="2026-06-21T11:14:00Z" w16du:dateUtc="2026-06-21T15:14:00Z">
              <w:r w:rsidRPr="00127D14">
                <w:rPr>
                  <w:rFonts w:ascii="Times New Roman" w:eastAsia="Times New Roman" w:hAnsi="Times New Roman" w:cs="Times New Roman"/>
                  <w:color w:val="FF0000"/>
                </w:rPr>
                <w:t>(225,414)</w:t>
              </w:r>
            </w:ins>
          </w:p>
        </w:tc>
      </w:tr>
      <w:tr w:rsidR="00127D14" w:rsidRPr="00127D14" w14:paraId="115B37A1" w14:textId="77777777" w:rsidTr="00127D14">
        <w:trPr>
          <w:trHeight w:val="630"/>
          <w:ins w:id="211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874918E" w14:textId="77777777" w:rsidR="00127D14" w:rsidRPr="00127D14" w:rsidRDefault="00127D14" w:rsidP="00127D14">
            <w:pPr>
              <w:rPr>
                <w:ins w:id="2119" w:author="Phelps, Anne (Council)" w:date="2026-06-21T11:14:00Z" w16du:dateUtc="2026-06-21T15:14:00Z"/>
                <w:rFonts w:ascii="Times New Roman" w:eastAsia="Times New Roman" w:hAnsi="Times New Roman" w:cs="Times New Roman"/>
                <w:color w:val="000000"/>
              </w:rPr>
            </w:pPr>
            <w:ins w:id="2120" w:author="Phelps, Anne (Council)" w:date="2026-06-21T11:14:00Z" w16du:dateUtc="2026-06-21T15:14:00Z">
              <w:r w:rsidRPr="00127D14">
                <w:rPr>
                  <w:rFonts w:ascii="Times New Roman" w:eastAsia="Times New Roman" w:hAnsi="Times New Roman" w:cs="Times New Roman"/>
                  <w:color w:val="000000"/>
                </w:rPr>
                <w:t>100630-KA0.LMS11C.EASTERN DOWNTOWN CYCLETRACK</w:t>
              </w:r>
            </w:ins>
          </w:p>
        </w:tc>
        <w:tc>
          <w:tcPr>
            <w:tcW w:w="920" w:type="dxa"/>
            <w:tcBorders>
              <w:top w:val="nil"/>
              <w:left w:val="nil"/>
              <w:bottom w:val="single" w:sz="4" w:space="0" w:color="auto"/>
              <w:right w:val="single" w:sz="4" w:space="0" w:color="auto"/>
            </w:tcBorders>
            <w:noWrap/>
            <w:vAlign w:val="bottom"/>
            <w:hideMark/>
          </w:tcPr>
          <w:p w14:paraId="5B00E859" w14:textId="77777777" w:rsidR="00127D14" w:rsidRPr="00127D14" w:rsidRDefault="00127D14" w:rsidP="00127D14">
            <w:pPr>
              <w:jc w:val="right"/>
              <w:rPr>
                <w:ins w:id="2121" w:author="Phelps, Anne (Council)" w:date="2026-06-21T11:14:00Z" w16du:dateUtc="2026-06-21T15:14:00Z"/>
                <w:rFonts w:ascii="Times New Roman" w:eastAsia="Times New Roman" w:hAnsi="Times New Roman" w:cs="Times New Roman"/>
                <w:color w:val="000000"/>
              </w:rPr>
            </w:pPr>
            <w:ins w:id="212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CDE9086" w14:textId="77777777" w:rsidR="00127D14" w:rsidRPr="00127D14" w:rsidRDefault="00127D14" w:rsidP="00127D14">
            <w:pPr>
              <w:jc w:val="right"/>
              <w:rPr>
                <w:ins w:id="2123" w:author="Phelps, Anne (Council)" w:date="2026-06-21T11:14:00Z" w16du:dateUtc="2026-06-21T15:14:00Z"/>
                <w:rFonts w:ascii="Times New Roman" w:eastAsia="Times New Roman" w:hAnsi="Times New Roman" w:cs="Times New Roman"/>
                <w:color w:val="000000"/>
              </w:rPr>
            </w:pPr>
            <w:ins w:id="2124" w:author="Phelps, Anne (Council)" w:date="2026-06-21T11:14:00Z" w16du:dateUtc="2026-06-21T15:14:00Z">
              <w:r w:rsidRPr="00127D14">
                <w:rPr>
                  <w:rFonts w:ascii="Times New Roman" w:eastAsia="Times New Roman" w:hAnsi="Times New Roman" w:cs="Times New Roman"/>
                  <w:color w:val="FF0000"/>
                </w:rPr>
                <w:t>(948)</w:t>
              </w:r>
            </w:ins>
          </w:p>
        </w:tc>
      </w:tr>
      <w:tr w:rsidR="00127D14" w:rsidRPr="00127D14" w14:paraId="2B4F5648" w14:textId="77777777" w:rsidTr="00127D14">
        <w:trPr>
          <w:trHeight w:val="315"/>
          <w:ins w:id="212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371D1E2" w14:textId="77777777" w:rsidR="00127D14" w:rsidRPr="00127D14" w:rsidRDefault="00127D14" w:rsidP="00127D14">
            <w:pPr>
              <w:rPr>
                <w:ins w:id="2126" w:author="Phelps, Anne (Council)" w:date="2026-06-21T11:14:00Z" w16du:dateUtc="2026-06-21T15:14:00Z"/>
                <w:rFonts w:ascii="Times New Roman" w:eastAsia="Times New Roman" w:hAnsi="Times New Roman" w:cs="Times New Roman"/>
                <w:color w:val="000000"/>
              </w:rPr>
            </w:pPr>
            <w:ins w:id="2127" w:author="Phelps, Anne (Council)" w:date="2026-06-21T11:14:00Z" w16du:dateUtc="2026-06-21T15:14:00Z">
              <w:r w:rsidRPr="00127D14">
                <w:rPr>
                  <w:rFonts w:ascii="Times New Roman" w:eastAsia="Times New Roman" w:hAnsi="Times New Roman" w:cs="Times New Roman"/>
                  <w:color w:val="000000"/>
                </w:rPr>
                <w:t>100633-KA0.LMS17C.GEORGETOWN LIVABILITY</w:t>
              </w:r>
            </w:ins>
          </w:p>
        </w:tc>
        <w:tc>
          <w:tcPr>
            <w:tcW w:w="920" w:type="dxa"/>
            <w:tcBorders>
              <w:top w:val="nil"/>
              <w:left w:val="nil"/>
              <w:bottom w:val="single" w:sz="4" w:space="0" w:color="auto"/>
              <w:right w:val="single" w:sz="4" w:space="0" w:color="auto"/>
            </w:tcBorders>
            <w:noWrap/>
            <w:vAlign w:val="bottom"/>
            <w:hideMark/>
          </w:tcPr>
          <w:p w14:paraId="708DC65B" w14:textId="77777777" w:rsidR="00127D14" w:rsidRPr="00127D14" w:rsidRDefault="00127D14" w:rsidP="00127D14">
            <w:pPr>
              <w:jc w:val="right"/>
              <w:rPr>
                <w:ins w:id="2128" w:author="Phelps, Anne (Council)" w:date="2026-06-21T11:14:00Z" w16du:dateUtc="2026-06-21T15:14:00Z"/>
                <w:rFonts w:ascii="Times New Roman" w:eastAsia="Times New Roman" w:hAnsi="Times New Roman" w:cs="Times New Roman"/>
                <w:color w:val="000000"/>
              </w:rPr>
            </w:pPr>
            <w:ins w:id="212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9FF899F" w14:textId="77777777" w:rsidR="00127D14" w:rsidRPr="00127D14" w:rsidRDefault="00127D14" w:rsidP="00127D14">
            <w:pPr>
              <w:jc w:val="right"/>
              <w:rPr>
                <w:ins w:id="2130" w:author="Phelps, Anne (Council)" w:date="2026-06-21T11:14:00Z" w16du:dateUtc="2026-06-21T15:14:00Z"/>
                <w:rFonts w:ascii="Times New Roman" w:eastAsia="Times New Roman" w:hAnsi="Times New Roman" w:cs="Times New Roman"/>
                <w:color w:val="000000"/>
              </w:rPr>
            </w:pPr>
            <w:ins w:id="2131" w:author="Phelps, Anne (Council)" w:date="2026-06-21T11:14:00Z" w16du:dateUtc="2026-06-21T15:14:00Z">
              <w:r w:rsidRPr="00127D14">
                <w:rPr>
                  <w:rFonts w:ascii="Times New Roman" w:eastAsia="Times New Roman" w:hAnsi="Times New Roman" w:cs="Times New Roman"/>
                  <w:color w:val="FF0000"/>
                </w:rPr>
                <w:t>(6,134)</w:t>
              </w:r>
            </w:ins>
          </w:p>
        </w:tc>
      </w:tr>
      <w:tr w:rsidR="00127D14" w:rsidRPr="00127D14" w14:paraId="3A0ED2F2" w14:textId="77777777" w:rsidTr="00127D14">
        <w:trPr>
          <w:trHeight w:val="630"/>
          <w:ins w:id="213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DADC081" w14:textId="77777777" w:rsidR="00127D14" w:rsidRPr="00127D14" w:rsidRDefault="00127D14" w:rsidP="00127D14">
            <w:pPr>
              <w:rPr>
                <w:ins w:id="2133" w:author="Phelps, Anne (Council)" w:date="2026-06-21T11:14:00Z" w16du:dateUtc="2026-06-21T15:14:00Z"/>
                <w:rFonts w:ascii="Times New Roman" w:eastAsia="Times New Roman" w:hAnsi="Times New Roman" w:cs="Times New Roman"/>
                <w:color w:val="000000"/>
              </w:rPr>
            </w:pPr>
            <w:ins w:id="2134" w:author="Phelps, Anne (Council)" w:date="2026-06-21T11:14:00Z" w16du:dateUtc="2026-06-21T15:14:00Z">
              <w:r w:rsidRPr="00127D14">
                <w:rPr>
                  <w:rFonts w:ascii="Times New Roman" w:eastAsia="Times New Roman" w:hAnsi="Times New Roman" w:cs="Times New Roman"/>
                  <w:color w:val="000000"/>
                </w:rPr>
                <w:t>100637-KA0.LMS27C.BICYCLE AND PEDESTRIAN SAFETY IMPLEMENTA</w:t>
              </w:r>
            </w:ins>
          </w:p>
        </w:tc>
        <w:tc>
          <w:tcPr>
            <w:tcW w:w="920" w:type="dxa"/>
            <w:tcBorders>
              <w:top w:val="nil"/>
              <w:left w:val="nil"/>
              <w:bottom w:val="single" w:sz="4" w:space="0" w:color="auto"/>
              <w:right w:val="single" w:sz="4" w:space="0" w:color="auto"/>
            </w:tcBorders>
            <w:noWrap/>
            <w:vAlign w:val="bottom"/>
            <w:hideMark/>
          </w:tcPr>
          <w:p w14:paraId="2DBEDF1E" w14:textId="77777777" w:rsidR="00127D14" w:rsidRPr="00127D14" w:rsidRDefault="00127D14" w:rsidP="00127D14">
            <w:pPr>
              <w:jc w:val="right"/>
              <w:rPr>
                <w:ins w:id="2135" w:author="Phelps, Anne (Council)" w:date="2026-06-21T11:14:00Z" w16du:dateUtc="2026-06-21T15:14:00Z"/>
                <w:rFonts w:ascii="Times New Roman" w:eastAsia="Times New Roman" w:hAnsi="Times New Roman" w:cs="Times New Roman"/>
                <w:color w:val="000000"/>
              </w:rPr>
            </w:pPr>
            <w:ins w:id="213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E825BF7" w14:textId="77777777" w:rsidR="00127D14" w:rsidRPr="00127D14" w:rsidRDefault="00127D14" w:rsidP="00127D14">
            <w:pPr>
              <w:jc w:val="right"/>
              <w:rPr>
                <w:ins w:id="2137" w:author="Phelps, Anne (Council)" w:date="2026-06-21T11:14:00Z" w16du:dateUtc="2026-06-21T15:14:00Z"/>
                <w:rFonts w:ascii="Times New Roman" w:eastAsia="Times New Roman" w:hAnsi="Times New Roman" w:cs="Times New Roman"/>
                <w:color w:val="000000"/>
              </w:rPr>
            </w:pPr>
            <w:ins w:id="2138" w:author="Phelps, Anne (Council)" w:date="2026-06-21T11:14:00Z" w16du:dateUtc="2026-06-21T15:14:00Z">
              <w:r w:rsidRPr="00127D14">
                <w:rPr>
                  <w:rFonts w:ascii="Times New Roman" w:eastAsia="Times New Roman" w:hAnsi="Times New Roman" w:cs="Times New Roman"/>
                  <w:color w:val="FF0000"/>
                </w:rPr>
                <w:t>(778,623)</w:t>
              </w:r>
            </w:ins>
          </w:p>
        </w:tc>
      </w:tr>
      <w:tr w:rsidR="00127D14" w:rsidRPr="00127D14" w14:paraId="381277D9" w14:textId="77777777" w:rsidTr="00127D14">
        <w:trPr>
          <w:trHeight w:val="630"/>
          <w:ins w:id="213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5BF5AF0" w14:textId="77777777" w:rsidR="00127D14" w:rsidRPr="00127D14" w:rsidRDefault="00127D14" w:rsidP="00127D14">
            <w:pPr>
              <w:rPr>
                <w:ins w:id="2140" w:author="Phelps, Anne (Council)" w:date="2026-06-21T11:14:00Z" w16du:dateUtc="2026-06-21T15:14:00Z"/>
                <w:rFonts w:ascii="Times New Roman" w:eastAsia="Times New Roman" w:hAnsi="Times New Roman" w:cs="Times New Roman"/>
                <w:color w:val="000000"/>
              </w:rPr>
            </w:pPr>
            <w:ins w:id="2141" w:author="Phelps, Anne (Council)" w:date="2026-06-21T11:14:00Z" w16du:dateUtc="2026-06-21T15:14:00Z">
              <w:r w:rsidRPr="00127D14">
                <w:rPr>
                  <w:rFonts w:ascii="Times New Roman" w:eastAsia="Times New Roman" w:hAnsi="Times New Roman" w:cs="Times New Roman"/>
                  <w:color w:val="000000"/>
                </w:rPr>
                <w:t>100639-KA0.LMS29C.SAFETY INFRASTRUCTURE AROUND SCHOOLS</w:t>
              </w:r>
            </w:ins>
          </w:p>
        </w:tc>
        <w:tc>
          <w:tcPr>
            <w:tcW w:w="920" w:type="dxa"/>
            <w:tcBorders>
              <w:top w:val="nil"/>
              <w:left w:val="nil"/>
              <w:bottom w:val="single" w:sz="4" w:space="0" w:color="auto"/>
              <w:right w:val="single" w:sz="4" w:space="0" w:color="auto"/>
            </w:tcBorders>
            <w:noWrap/>
            <w:vAlign w:val="bottom"/>
            <w:hideMark/>
          </w:tcPr>
          <w:p w14:paraId="79109EE6" w14:textId="77777777" w:rsidR="00127D14" w:rsidRPr="00127D14" w:rsidRDefault="00127D14" w:rsidP="00127D14">
            <w:pPr>
              <w:jc w:val="right"/>
              <w:rPr>
                <w:ins w:id="2142" w:author="Phelps, Anne (Council)" w:date="2026-06-21T11:14:00Z" w16du:dateUtc="2026-06-21T15:14:00Z"/>
                <w:rFonts w:ascii="Times New Roman" w:eastAsia="Times New Roman" w:hAnsi="Times New Roman" w:cs="Times New Roman"/>
                <w:color w:val="000000"/>
              </w:rPr>
            </w:pPr>
            <w:ins w:id="214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DACC51C" w14:textId="77777777" w:rsidR="00127D14" w:rsidRPr="00127D14" w:rsidRDefault="00127D14" w:rsidP="00127D14">
            <w:pPr>
              <w:jc w:val="right"/>
              <w:rPr>
                <w:ins w:id="2144" w:author="Phelps, Anne (Council)" w:date="2026-06-21T11:14:00Z" w16du:dateUtc="2026-06-21T15:14:00Z"/>
                <w:rFonts w:ascii="Times New Roman" w:eastAsia="Times New Roman" w:hAnsi="Times New Roman" w:cs="Times New Roman"/>
                <w:color w:val="000000"/>
              </w:rPr>
            </w:pPr>
            <w:ins w:id="2145" w:author="Phelps, Anne (Council)" w:date="2026-06-21T11:14:00Z" w16du:dateUtc="2026-06-21T15:14:00Z">
              <w:r w:rsidRPr="00127D14">
                <w:rPr>
                  <w:rFonts w:ascii="Times New Roman" w:eastAsia="Times New Roman" w:hAnsi="Times New Roman" w:cs="Times New Roman"/>
                  <w:color w:val="FF0000"/>
                </w:rPr>
                <w:t>(648,694)</w:t>
              </w:r>
            </w:ins>
          </w:p>
        </w:tc>
      </w:tr>
      <w:tr w:rsidR="00127D14" w:rsidRPr="00127D14" w14:paraId="76F16C1F" w14:textId="77777777" w:rsidTr="00127D14">
        <w:trPr>
          <w:trHeight w:val="630"/>
          <w:ins w:id="214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78C8DE8" w14:textId="77777777" w:rsidR="00127D14" w:rsidRPr="00127D14" w:rsidRDefault="00127D14" w:rsidP="00127D14">
            <w:pPr>
              <w:rPr>
                <w:ins w:id="2147" w:author="Phelps, Anne (Council)" w:date="2026-06-21T11:14:00Z" w16du:dateUtc="2026-06-21T15:14:00Z"/>
                <w:rFonts w:ascii="Times New Roman" w:eastAsia="Times New Roman" w:hAnsi="Times New Roman" w:cs="Times New Roman"/>
                <w:color w:val="000000"/>
              </w:rPr>
            </w:pPr>
            <w:ins w:id="2148" w:author="Phelps, Anne (Council)" w:date="2026-06-21T11:14:00Z" w16du:dateUtc="2026-06-21T15:14:00Z">
              <w:r w:rsidRPr="00127D14">
                <w:rPr>
                  <w:rFonts w:ascii="Times New Roman" w:eastAsia="Times New Roman" w:hAnsi="Times New Roman" w:cs="Times New Roman"/>
                  <w:color w:val="000000"/>
                </w:rPr>
                <w:t>100640-KA0.LMS30C.VISION ZERO IMPROVEMENT HARDENING</w:t>
              </w:r>
            </w:ins>
          </w:p>
        </w:tc>
        <w:tc>
          <w:tcPr>
            <w:tcW w:w="920" w:type="dxa"/>
            <w:tcBorders>
              <w:top w:val="nil"/>
              <w:left w:val="nil"/>
              <w:bottom w:val="single" w:sz="4" w:space="0" w:color="auto"/>
              <w:right w:val="single" w:sz="4" w:space="0" w:color="auto"/>
            </w:tcBorders>
            <w:noWrap/>
            <w:vAlign w:val="bottom"/>
            <w:hideMark/>
          </w:tcPr>
          <w:p w14:paraId="262CE176" w14:textId="77777777" w:rsidR="00127D14" w:rsidRPr="00127D14" w:rsidRDefault="00127D14" w:rsidP="00127D14">
            <w:pPr>
              <w:jc w:val="right"/>
              <w:rPr>
                <w:ins w:id="2149" w:author="Phelps, Anne (Council)" w:date="2026-06-21T11:14:00Z" w16du:dateUtc="2026-06-21T15:14:00Z"/>
                <w:rFonts w:ascii="Times New Roman" w:eastAsia="Times New Roman" w:hAnsi="Times New Roman" w:cs="Times New Roman"/>
                <w:color w:val="000000"/>
              </w:rPr>
            </w:pPr>
            <w:ins w:id="215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2D24017" w14:textId="77777777" w:rsidR="00127D14" w:rsidRPr="00127D14" w:rsidRDefault="00127D14" w:rsidP="00127D14">
            <w:pPr>
              <w:jc w:val="right"/>
              <w:rPr>
                <w:ins w:id="2151" w:author="Phelps, Anne (Council)" w:date="2026-06-21T11:14:00Z" w16du:dateUtc="2026-06-21T15:14:00Z"/>
                <w:rFonts w:ascii="Times New Roman" w:eastAsia="Times New Roman" w:hAnsi="Times New Roman" w:cs="Times New Roman"/>
                <w:color w:val="000000"/>
              </w:rPr>
            </w:pPr>
            <w:ins w:id="2152" w:author="Phelps, Anne (Council)" w:date="2026-06-21T11:14:00Z" w16du:dateUtc="2026-06-21T15:14:00Z">
              <w:r w:rsidRPr="00127D14">
                <w:rPr>
                  <w:rFonts w:ascii="Times New Roman" w:eastAsia="Times New Roman" w:hAnsi="Times New Roman" w:cs="Times New Roman"/>
                  <w:color w:val="FF0000"/>
                </w:rPr>
                <w:t>(144,499)</w:t>
              </w:r>
            </w:ins>
          </w:p>
        </w:tc>
      </w:tr>
      <w:tr w:rsidR="00127D14" w:rsidRPr="00127D14" w14:paraId="01D4A360" w14:textId="77777777" w:rsidTr="00127D14">
        <w:trPr>
          <w:trHeight w:val="315"/>
          <w:ins w:id="215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6CDE330" w14:textId="77777777" w:rsidR="00127D14" w:rsidRPr="00127D14" w:rsidRDefault="00127D14" w:rsidP="00127D14">
            <w:pPr>
              <w:rPr>
                <w:ins w:id="2154" w:author="Phelps, Anne (Council)" w:date="2026-06-21T11:14:00Z" w16du:dateUtc="2026-06-21T15:14:00Z"/>
                <w:rFonts w:ascii="Times New Roman" w:eastAsia="Times New Roman" w:hAnsi="Times New Roman" w:cs="Times New Roman"/>
                <w:color w:val="000000"/>
              </w:rPr>
            </w:pPr>
            <w:ins w:id="2155" w:author="Phelps, Anne (Council)" w:date="2026-06-21T11:14:00Z" w16du:dateUtc="2026-06-21T15:14:00Z">
              <w:r w:rsidRPr="00127D14">
                <w:rPr>
                  <w:rFonts w:ascii="Times New Roman" w:eastAsia="Times New Roman" w:hAnsi="Times New Roman" w:cs="Times New Roman"/>
                  <w:color w:val="000000"/>
                </w:rPr>
                <w:t>100641-</w:t>
              </w:r>
              <w:proofErr w:type="gramStart"/>
              <w:r w:rsidRPr="00127D14">
                <w:rPr>
                  <w:rFonts w:ascii="Times New Roman" w:eastAsia="Times New Roman" w:hAnsi="Times New Roman" w:cs="Times New Roman"/>
                  <w:color w:val="000000"/>
                </w:rPr>
                <w:t>KA0.LMSAFC.SAFETY</w:t>
              </w:r>
              <w:proofErr w:type="gramEnd"/>
              <w:r w:rsidRPr="00127D14">
                <w:rPr>
                  <w:rFonts w:ascii="Times New Roman" w:eastAsia="Times New Roman" w:hAnsi="Times New Roman" w:cs="Times New Roman"/>
                  <w:color w:val="000000"/>
                </w:rPr>
                <w:t xml:space="preserve"> &amp; MOBILITY</w:t>
              </w:r>
            </w:ins>
          </w:p>
        </w:tc>
        <w:tc>
          <w:tcPr>
            <w:tcW w:w="920" w:type="dxa"/>
            <w:tcBorders>
              <w:top w:val="nil"/>
              <w:left w:val="nil"/>
              <w:bottom w:val="single" w:sz="4" w:space="0" w:color="auto"/>
              <w:right w:val="single" w:sz="4" w:space="0" w:color="auto"/>
            </w:tcBorders>
            <w:noWrap/>
            <w:vAlign w:val="bottom"/>
            <w:hideMark/>
          </w:tcPr>
          <w:p w14:paraId="43918114" w14:textId="77777777" w:rsidR="00127D14" w:rsidRPr="00127D14" w:rsidRDefault="00127D14" w:rsidP="00127D14">
            <w:pPr>
              <w:jc w:val="right"/>
              <w:rPr>
                <w:ins w:id="2156" w:author="Phelps, Anne (Council)" w:date="2026-06-21T11:14:00Z" w16du:dateUtc="2026-06-21T15:14:00Z"/>
                <w:rFonts w:ascii="Times New Roman" w:eastAsia="Times New Roman" w:hAnsi="Times New Roman" w:cs="Times New Roman"/>
                <w:color w:val="000000"/>
              </w:rPr>
            </w:pPr>
            <w:ins w:id="215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011B189" w14:textId="77777777" w:rsidR="00127D14" w:rsidRPr="00127D14" w:rsidRDefault="00127D14" w:rsidP="00127D14">
            <w:pPr>
              <w:jc w:val="right"/>
              <w:rPr>
                <w:ins w:id="2158" w:author="Phelps, Anne (Council)" w:date="2026-06-21T11:14:00Z" w16du:dateUtc="2026-06-21T15:14:00Z"/>
                <w:rFonts w:ascii="Times New Roman" w:eastAsia="Times New Roman" w:hAnsi="Times New Roman" w:cs="Times New Roman"/>
                <w:color w:val="000000"/>
              </w:rPr>
            </w:pPr>
            <w:ins w:id="2159" w:author="Phelps, Anne (Council)" w:date="2026-06-21T11:14:00Z" w16du:dateUtc="2026-06-21T15:14:00Z">
              <w:r w:rsidRPr="00127D14">
                <w:rPr>
                  <w:rFonts w:ascii="Times New Roman" w:eastAsia="Times New Roman" w:hAnsi="Times New Roman" w:cs="Times New Roman"/>
                  <w:color w:val="FF0000"/>
                </w:rPr>
                <w:t>(509,988)</w:t>
              </w:r>
            </w:ins>
          </w:p>
        </w:tc>
      </w:tr>
      <w:tr w:rsidR="00127D14" w:rsidRPr="00127D14" w14:paraId="13EBE715" w14:textId="77777777" w:rsidTr="00127D14">
        <w:trPr>
          <w:trHeight w:val="315"/>
          <w:ins w:id="216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58C3BBE" w14:textId="77777777" w:rsidR="00127D14" w:rsidRPr="00127D14" w:rsidRDefault="00127D14" w:rsidP="00127D14">
            <w:pPr>
              <w:rPr>
                <w:ins w:id="2161" w:author="Phelps, Anne (Council)" w:date="2026-06-21T11:14:00Z" w16du:dateUtc="2026-06-21T15:14:00Z"/>
                <w:rFonts w:ascii="Times New Roman" w:eastAsia="Times New Roman" w:hAnsi="Times New Roman" w:cs="Times New Roman"/>
                <w:color w:val="000000"/>
              </w:rPr>
            </w:pPr>
            <w:ins w:id="2162" w:author="Phelps, Anne (Council)" w:date="2026-06-21T11:14:00Z" w16du:dateUtc="2026-06-21T15:14:00Z">
              <w:r w:rsidRPr="00127D14">
                <w:rPr>
                  <w:rFonts w:ascii="Times New Roman" w:eastAsia="Times New Roman" w:hAnsi="Times New Roman" w:cs="Times New Roman"/>
                  <w:color w:val="000000"/>
                </w:rPr>
                <w:t>100649-KA0.LMW40C.GI DESIGN AND INSTALLATION</w:t>
              </w:r>
            </w:ins>
          </w:p>
        </w:tc>
        <w:tc>
          <w:tcPr>
            <w:tcW w:w="920" w:type="dxa"/>
            <w:tcBorders>
              <w:top w:val="nil"/>
              <w:left w:val="nil"/>
              <w:bottom w:val="single" w:sz="4" w:space="0" w:color="auto"/>
              <w:right w:val="single" w:sz="4" w:space="0" w:color="auto"/>
            </w:tcBorders>
            <w:noWrap/>
            <w:vAlign w:val="bottom"/>
            <w:hideMark/>
          </w:tcPr>
          <w:p w14:paraId="7FDCC5C2" w14:textId="77777777" w:rsidR="00127D14" w:rsidRPr="00127D14" w:rsidRDefault="00127D14" w:rsidP="00127D14">
            <w:pPr>
              <w:jc w:val="right"/>
              <w:rPr>
                <w:ins w:id="2163" w:author="Phelps, Anne (Council)" w:date="2026-06-21T11:14:00Z" w16du:dateUtc="2026-06-21T15:14:00Z"/>
                <w:rFonts w:ascii="Times New Roman" w:eastAsia="Times New Roman" w:hAnsi="Times New Roman" w:cs="Times New Roman"/>
                <w:color w:val="000000"/>
              </w:rPr>
            </w:pPr>
            <w:ins w:id="2164"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39B9D3C" w14:textId="77777777" w:rsidR="00127D14" w:rsidRPr="00127D14" w:rsidRDefault="00127D14" w:rsidP="00127D14">
            <w:pPr>
              <w:jc w:val="right"/>
              <w:rPr>
                <w:ins w:id="2165" w:author="Phelps, Anne (Council)" w:date="2026-06-21T11:14:00Z" w16du:dateUtc="2026-06-21T15:14:00Z"/>
                <w:rFonts w:ascii="Times New Roman" w:eastAsia="Times New Roman" w:hAnsi="Times New Roman" w:cs="Times New Roman"/>
                <w:color w:val="000000"/>
              </w:rPr>
            </w:pPr>
            <w:ins w:id="2166" w:author="Phelps, Anne (Council)" w:date="2026-06-21T11:14:00Z" w16du:dateUtc="2026-06-21T15:14:00Z">
              <w:r w:rsidRPr="00127D14">
                <w:rPr>
                  <w:rFonts w:ascii="Times New Roman" w:eastAsia="Times New Roman" w:hAnsi="Times New Roman" w:cs="Times New Roman"/>
                  <w:color w:val="FF0000"/>
                </w:rPr>
                <w:t>(877)</w:t>
              </w:r>
            </w:ins>
          </w:p>
        </w:tc>
      </w:tr>
      <w:tr w:rsidR="00127D14" w:rsidRPr="00127D14" w14:paraId="3330A2A8" w14:textId="77777777" w:rsidTr="00127D14">
        <w:trPr>
          <w:trHeight w:val="315"/>
          <w:ins w:id="216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C0CD3C3" w14:textId="77777777" w:rsidR="00127D14" w:rsidRPr="00127D14" w:rsidRDefault="00127D14" w:rsidP="00127D14">
            <w:pPr>
              <w:rPr>
                <w:ins w:id="2168" w:author="Phelps, Anne (Council)" w:date="2026-06-21T11:14:00Z" w16du:dateUtc="2026-06-21T15:14:00Z"/>
                <w:rFonts w:ascii="Times New Roman" w:eastAsia="Times New Roman" w:hAnsi="Times New Roman" w:cs="Times New Roman"/>
                <w:color w:val="000000"/>
              </w:rPr>
            </w:pPr>
            <w:ins w:id="2169" w:author="Phelps, Anne (Council)" w:date="2026-06-21T11:14:00Z" w16du:dateUtc="2026-06-21T15:14:00Z">
              <w:r w:rsidRPr="00127D14">
                <w:rPr>
                  <w:rFonts w:ascii="Times New Roman" w:eastAsia="Times New Roman" w:hAnsi="Times New Roman" w:cs="Times New Roman"/>
                  <w:color w:val="000000"/>
                </w:rPr>
                <w:t>100653-</w:t>
              </w:r>
              <w:proofErr w:type="gramStart"/>
              <w:r w:rsidRPr="00127D14">
                <w:rPr>
                  <w:rFonts w:ascii="Times New Roman" w:eastAsia="Times New Roman" w:hAnsi="Times New Roman" w:cs="Times New Roman"/>
                  <w:color w:val="000000"/>
                </w:rPr>
                <w:t>KA0.LRBLMC.BRIDGE</w:t>
              </w:r>
              <w:proofErr w:type="gramEnd"/>
              <w:r w:rsidRPr="00127D14">
                <w:rPr>
                  <w:rFonts w:ascii="Times New Roman" w:eastAsia="Times New Roman" w:hAnsi="Times New Roman" w:cs="Times New Roman"/>
                  <w:color w:val="000000"/>
                </w:rPr>
                <w:t xml:space="preserve"> REHABILITATION</w:t>
              </w:r>
            </w:ins>
          </w:p>
        </w:tc>
        <w:tc>
          <w:tcPr>
            <w:tcW w:w="920" w:type="dxa"/>
            <w:tcBorders>
              <w:top w:val="nil"/>
              <w:left w:val="nil"/>
              <w:bottom w:val="single" w:sz="4" w:space="0" w:color="auto"/>
              <w:right w:val="single" w:sz="4" w:space="0" w:color="auto"/>
            </w:tcBorders>
            <w:noWrap/>
            <w:vAlign w:val="bottom"/>
            <w:hideMark/>
          </w:tcPr>
          <w:p w14:paraId="7324D673" w14:textId="77777777" w:rsidR="00127D14" w:rsidRPr="00127D14" w:rsidRDefault="00127D14" w:rsidP="00127D14">
            <w:pPr>
              <w:jc w:val="right"/>
              <w:rPr>
                <w:ins w:id="2170" w:author="Phelps, Anne (Council)" w:date="2026-06-21T11:14:00Z" w16du:dateUtc="2026-06-21T15:14:00Z"/>
                <w:rFonts w:ascii="Times New Roman" w:eastAsia="Times New Roman" w:hAnsi="Times New Roman" w:cs="Times New Roman"/>
                <w:color w:val="000000"/>
              </w:rPr>
            </w:pPr>
            <w:ins w:id="2171"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743E838" w14:textId="77777777" w:rsidR="00127D14" w:rsidRPr="00127D14" w:rsidRDefault="00127D14" w:rsidP="00127D14">
            <w:pPr>
              <w:jc w:val="right"/>
              <w:rPr>
                <w:ins w:id="2172" w:author="Phelps, Anne (Council)" w:date="2026-06-21T11:14:00Z" w16du:dateUtc="2026-06-21T15:14:00Z"/>
                <w:rFonts w:ascii="Times New Roman" w:eastAsia="Times New Roman" w:hAnsi="Times New Roman" w:cs="Times New Roman"/>
                <w:color w:val="000000"/>
              </w:rPr>
            </w:pPr>
            <w:ins w:id="2173" w:author="Phelps, Anne (Council)" w:date="2026-06-21T11:14:00Z" w16du:dateUtc="2026-06-21T15:14:00Z">
              <w:r w:rsidRPr="00127D14">
                <w:rPr>
                  <w:rFonts w:ascii="Times New Roman" w:eastAsia="Times New Roman" w:hAnsi="Times New Roman" w:cs="Times New Roman"/>
                  <w:color w:val="FF0000"/>
                </w:rPr>
                <w:t>(238,541)</w:t>
              </w:r>
            </w:ins>
          </w:p>
        </w:tc>
      </w:tr>
      <w:tr w:rsidR="00127D14" w:rsidRPr="00127D14" w14:paraId="0D115429" w14:textId="77777777" w:rsidTr="00127D14">
        <w:trPr>
          <w:trHeight w:val="630"/>
          <w:ins w:id="217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BDCD99A" w14:textId="77777777" w:rsidR="00127D14" w:rsidRPr="00127D14" w:rsidRDefault="00127D14" w:rsidP="00127D14">
            <w:pPr>
              <w:rPr>
                <w:ins w:id="2175" w:author="Phelps, Anne (Council)" w:date="2026-06-21T11:14:00Z" w16du:dateUtc="2026-06-21T15:14:00Z"/>
                <w:rFonts w:ascii="Times New Roman" w:eastAsia="Times New Roman" w:hAnsi="Times New Roman" w:cs="Times New Roman"/>
                <w:color w:val="000000"/>
              </w:rPr>
            </w:pPr>
            <w:ins w:id="2176" w:author="Phelps, Anne (Council)" w:date="2026-06-21T11:14:00Z" w16du:dateUtc="2026-06-21T15:14:00Z">
              <w:r w:rsidRPr="00127D14">
                <w:rPr>
                  <w:rFonts w:ascii="Times New Roman" w:eastAsia="Times New Roman" w:hAnsi="Times New Roman" w:cs="Times New Roman"/>
                  <w:color w:val="000000"/>
                </w:rPr>
                <w:t>100744-KA0.NPP01C.NEIGHBORHOOD PARKING PERF. FUND</w:t>
              </w:r>
            </w:ins>
          </w:p>
        </w:tc>
        <w:tc>
          <w:tcPr>
            <w:tcW w:w="920" w:type="dxa"/>
            <w:tcBorders>
              <w:top w:val="nil"/>
              <w:left w:val="nil"/>
              <w:bottom w:val="single" w:sz="4" w:space="0" w:color="auto"/>
              <w:right w:val="single" w:sz="4" w:space="0" w:color="auto"/>
            </w:tcBorders>
            <w:noWrap/>
            <w:vAlign w:val="bottom"/>
            <w:hideMark/>
          </w:tcPr>
          <w:p w14:paraId="1294C93B" w14:textId="77777777" w:rsidR="00127D14" w:rsidRPr="00127D14" w:rsidRDefault="00127D14" w:rsidP="00127D14">
            <w:pPr>
              <w:jc w:val="right"/>
              <w:rPr>
                <w:ins w:id="2177" w:author="Phelps, Anne (Council)" w:date="2026-06-21T11:14:00Z" w16du:dateUtc="2026-06-21T15:14:00Z"/>
                <w:rFonts w:ascii="Times New Roman" w:eastAsia="Times New Roman" w:hAnsi="Times New Roman" w:cs="Times New Roman"/>
                <w:color w:val="000000"/>
              </w:rPr>
            </w:pPr>
            <w:ins w:id="217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0F89FA4" w14:textId="77777777" w:rsidR="00127D14" w:rsidRPr="00127D14" w:rsidRDefault="00127D14" w:rsidP="00127D14">
            <w:pPr>
              <w:jc w:val="right"/>
              <w:rPr>
                <w:ins w:id="2179" w:author="Phelps, Anne (Council)" w:date="2026-06-21T11:14:00Z" w16du:dateUtc="2026-06-21T15:14:00Z"/>
                <w:rFonts w:ascii="Times New Roman" w:eastAsia="Times New Roman" w:hAnsi="Times New Roman" w:cs="Times New Roman"/>
                <w:color w:val="000000"/>
              </w:rPr>
            </w:pPr>
            <w:ins w:id="2180" w:author="Phelps, Anne (Council)" w:date="2026-06-21T11:14:00Z" w16du:dateUtc="2026-06-21T15:14:00Z">
              <w:r w:rsidRPr="00127D14">
                <w:rPr>
                  <w:rFonts w:ascii="Times New Roman" w:eastAsia="Times New Roman" w:hAnsi="Times New Roman" w:cs="Times New Roman"/>
                  <w:color w:val="FF0000"/>
                </w:rPr>
                <w:t>(3)</w:t>
              </w:r>
            </w:ins>
          </w:p>
        </w:tc>
      </w:tr>
      <w:tr w:rsidR="00127D14" w:rsidRPr="00127D14" w14:paraId="5A6EEDE1" w14:textId="77777777" w:rsidTr="00127D14">
        <w:trPr>
          <w:trHeight w:val="630"/>
          <w:ins w:id="218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CD66CDA" w14:textId="77777777" w:rsidR="00127D14" w:rsidRPr="00127D14" w:rsidRDefault="00127D14" w:rsidP="00127D14">
            <w:pPr>
              <w:rPr>
                <w:ins w:id="2182" w:author="Phelps, Anne (Council)" w:date="2026-06-21T11:14:00Z" w16du:dateUtc="2026-06-21T15:14:00Z"/>
                <w:rFonts w:ascii="Times New Roman" w:eastAsia="Times New Roman" w:hAnsi="Times New Roman" w:cs="Times New Roman"/>
                <w:color w:val="000000"/>
              </w:rPr>
            </w:pPr>
            <w:ins w:id="2183" w:author="Phelps, Anne (Council)" w:date="2026-06-21T11:14:00Z" w16du:dateUtc="2026-06-21T15:14:00Z">
              <w:r w:rsidRPr="00127D14">
                <w:rPr>
                  <w:rFonts w:ascii="Times New Roman" w:eastAsia="Times New Roman" w:hAnsi="Times New Roman" w:cs="Times New Roman"/>
                  <w:color w:val="000000"/>
                </w:rPr>
                <w:t>100872-KA0.SA394C.Benning Road Bridges and Transportation Improvement</w:t>
              </w:r>
            </w:ins>
          </w:p>
        </w:tc>
        <w:tc>
          <w:tcPr>
            <w:tcW w:w="920" w:type="dxa"/>
            <w:tcBorders>
              <w:top w:val="nil"/>
              <w:left w:val="nil"/>
              <w:bottom w:val="single" w:sz="4" w:space="0" w:color="auto"/>
              <w:right w:val="single" w:sz="4" w:space="0" w:color="auto"/>
            </w:tcBorders>
            <w:noWrap/>
            <w:vAlign w:val="bottom"/>
            <w:hideMark/>
          </w:tcPr>
          <w:p w14:paraId="791ADDBB" w14:textId="77777777" w:rsidR="00127D14" w:rsidRPr="00127D14" w:rsidRDefault="00127D14" w:rsidP="00127D14">
            <w:pPr>
              <w:jc w:val="right"/>
              <w:rPr>
                <w:ins w:id="2184" w:author="Phelps, Anne (Council)" w:date="2026-06-21T11:14:00Z" w16du:dateUtc="2026-06-21T15:14:00Z"/>
                <w:rFonts w:ascii="Times New Roman" w:eastAsia="Times New Roman" w:hAnsi="Times New Roman" w:cs="Times New Roman"/>
                <w:color w:val="000000"/>
              </w:rPr>
            </w:pPr>
            <w:ins w:id="218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6B93690" w14:textId="77777777" w:rsidR="00127D14" w:rsidRPr="00127D14" w:rsidRDefault="00127D14" w:rsidP="00127D14">
            <w:pPr>
              <w:jc w:val="right"/>
              <w:rPr>
                <w:ins w:id="2186" w:author="Phelps, Anne (Council)" w:date="2026-06-21T11:14:00Z" w16du:dateUtc="2026-06-21T15:14:00Z"/>
                <w:rFonts w:ascii="Times New Roman" w:eastAsia="Times New Roman" w:hAnsi="Times New Roman" w:cs="Times New Roman"/>
                <w:color w:val="000000"/>
              </w:rPr>
            </w:pPr>
            <w:ins w:id="2187" w:author="Phelps, Anne (Council)" w:date="2026-06-21T11:14:00Z" w16du:dateUtc="2026-06-21T15:14:00Z">
              <w:r w:rsidRPr="00127D14">
                <w:rPr>
                  <w:rFonts w:ascii="Times New Roman" w:eastAsia="Times New Roman" w:hAnsi="Times New Roman" w:cs="Times New Roman"/>
                  <w:color w:val="000000"/>
                </w:rPr>
                <w:t xml:space="preserve">27,558,825 </w:t>
              </w:r>
            </w:ins>
          </w:p>
        </w:tc>
      </w:tr>
      <w:tr w:rsidR="00127D14" w:rsidRPr="00127D14" w14:paraId="6D6FEA55" w14:textId="77777777" w:rsidTr="00127D14">
        <w:trPr>
          <w:trHeight w:val="315"/>
          <w:ins w:id="218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CA8BA16" w14:textId="77777777" w:rsidR="00127D14" w:rsidRPr="00127D14" w:rsidRDefault="00127D14" w:rsidP="00127D14">
            <w:pPr>
              <w:rPr>
                <w:ins w:id="2189" w:author="Phelps, Anne (Council)" w:date="2026-06-21T11:14:00Z" w16du:dateUtc="2026-06-21T15:14:00Z"/>
                <w:rFonts w:ascii="Times New Roman" w:eastAsia="Times New Roman" w:hAnsi="Times New Roman" w:cs="Times New Roman"/>
                <w:color w:val="000000"/>
              </w:rPr>
            </w:pPr>
            <w:ins w:id="2190" w:author="Phelps, Anne (Council)" w:date="2026-06-21T11:14:00Z" w16du:dateUtc="2026-06-21T15:14:00Z">
              <w:r w:rsidRPr="00127D14">
                <w:rPr>
                  <w:rFonts w:ascii="Times New Roman" w:eastAsia="Times New Roman" w:hAnsi="Times New Roman" w:cs="Times New Roman"/>
                  <w:color w:val="000000"/>
                </w:rPr>
                <w:t>100879-KA0.SR301C.LOCAL STREETS WARD 1</w:t>
              </w:r>
            </w:ins>
          </w:p>
        </w:tc>
        <w:tc>
          <w:tcPr>
            <w:tcW w:w="920" w:type="dxa"/>
            <w:tcBorders>
              <w:top w:val="nil"/>
              <w:left w:val="nil"/>
              <w:bottom w:val="single" w:sz="4" w:space="0" w:color="auto"/>
              <w:right w:val="single" w:sz="4" w:space="0" w:color="auto"/>
            </w:tcBorders>
            <w:noWrap/>
            <w:vAlign w:val="bottom"/>
            <w:hideMark/>
          </w:tcPr>
          <w:p w14:paraId="1FF7C6AB" w14:textId="77777777" w:rsidR="00127D14" w:rsidRPr="00127D14" w:rsidRDefault="00127D14" w:rsidP="00127D14">
            <w:pPr>
              <w:jc w:val="right"/>
              <w:rPr>
                <w:ins w:id="2191" w:author="Phelps, Anne (Council)" w:date="2026-06-21T11:14:00Z" w16du:dateUtc="2026-06-21T15:14:00Z"/>
                <w:rFonts w:ascii="Times New Roman" w:eastAsia="Times New Roman" w:hAnsi="Times New Roman" w:cs="Times New Roman"/>
                <w:color w:val="000000"/>
              </w:rPr>
            </w:pPr>
            <w:ins w:id="2192"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7F8D5E84" w14:textId="77777777" w:rsidR="00127D14" w:rsidRPr="00127D14" w:rsidRDefault="00127D14" w:rsidP="00127D14">
            <w:pPr>
              <w:jc w:val="right"/>
              <w:rPr>
                <w:ins w:id="2193" w:author="Phelps, Anne (Council)" w:date="2026-06-21T11:14:00Z" w16du:dateUtc="2026-06-21T15:14:00Z"/>
                <w:rFonts w:ascii="Times New Roman" w:eastAsia="Times New Roman" w:hAnsi="Times New Roman" w:cs="Times New Roman"/>
                <w:color w:val="000000"/>
              </w:rPr>
            </w:pPr>
            <w:ins w:id="2194" w:author="Phelps, Anne (Council)" w:date="2026-06-21T11:14:00Z" w16du:dateUtc="2026-06-21T15:14:00Z">
              <w:r w:rsidRPr="00127D14">
                <w:rPr>
                  <w:rFonts w:ascii="Times New Roman" w:eastAsia="Times New Roman" w:hAnsi="Times New Roman" w:cs="Times New Roman"/>
                  <w:color w:val="FF0000"/>
                </w:rPr>
                <w:t>(194,839)</w:t>
              </w:r>
            </w:ins>
          </w:p>
        </w:tc>
      </w:tr>
      <w:tr w:rsidR="00127D14" w:rsidRPr="00127D14" w14:paraId="36C6374C" w14:textId="77777777" w:rsidTr="00127D14">
        <w:trPr>
          <w:trHeight w:val="315"/>
          <w:ins w:id="219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97DACCC" w14:textId="77777777" w:rsidR="00127D14" w:rsidRPr="00127D14" w:rsidRDefault="00127D14" w:rsidP="00127D14">
            <w:pPr>
              <w:rPr>
                <w:ins w:id="2196" w:author="Phelps, Anne (Council)" w:date="2026-06-21T11:14:00Z" w16du:dateUtc="2026-06-21T15:14:00Z"/>
                <w:rFonts w:ascii="Times New Roman" w:eastAsia="Times New Roman" w:hAnsi="Times New Roman" w:cs="Times New Roman"/>
                <w:color w:val="000000"/>
              </w:rPr>
            </w:pPr>
            <w:ins w:id="2197" w:author="Phelps, Anne (Council)" w:date="2026-06-21T11:14:00Z" w16du:dateUtc="2026-06-21T15:14:00Z">
              <w:r w:rsidRPr="00127D14">
                <w:rPr>
                  <w:rFonts w:ascii="Times New Roman" w:eastAsia="Times New Roman" w:hAnsi="Times New Roman" w:cs="Times New Roman"/>
                  <w:color w:val="000000"/>
                </w:rPr>
                <w:t>100880-KA0.SR302C.LOCAL STREETS WARD 2</w:t>
              </w:r>
            </w:ins>
          </w:p>
        </w:tc>
        <w:tc>
          <w:tcPr>
            <w:tcW w:w="920" w:type="dxa"/>
            <w:tcBorders>
              <w:top w:val="nil"/>
              <w:left w:val="nil"/>
              <w:bottom w:val="single" w:sz="4" w:space="0" w:color="auto"/>
              <w:right w:val="single" w:sz="4" w:space="0" w:color="auto"/>
            </w:tcBorders>
            <w:noWrap/>
            <w:vAlign w:val="bottom"/>
            <w:hideMark/>
          </w:tcPr>
          <w:p w14:paraId="655AF9EE" w14:textId="77777777" w:rsidR="00127D14" w:rsidRPr="00127D14" w:rsidRDefault="00127D14" w:rsidP="00127D14">
            <w:pPr>
              <w:jc w:val="right"/>
              <w:rPr>
                <w:ins w:id="2198" w:author="Phelps, Anne (Council)" w:date="2026-06-21T11:14:00Z" w16du:dateUtc="2026-06-21T15:14:00Z"/>
                <w:rFonts w:ascii="Times New Roman" w:eastAsia="Times New Roman" w:hAnsi="Times New Roman" w:cs="Times New Roman"/>
                <w:color w:val="000000"/>
              </w:rPr>
            </w:pPr>
            <w:ins w:id="2199"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E3307FC" w14:textId="77777777" w:rsidR="00127D14" w:rsidRPr="00127D14" w:rsidRDefault="00127D14" w:rsidP="00127D14">
            <w:pPr>
              <w:jc w:val="right"/>
              <w:rPr>
                <w:ins w:id="2200" w:author="Phelps, Anne (Council)" w:date="2026-06-21T11:14:00Z" w16du:dateUtc="2026-06-21T15:14:00Z"/>
                <w:rFonts w:ascii="Times New Roman" w:eastAsia="Times New Roman" w:hAnsi="Times New Roman" w:cs="Times New Roman"/>
                <w:color w:val="000000"/>
              </w:rPr>
            </w:pPr>
            <w:ins w:id="2201" w:author="Phelps, Anne (Council)" w:date="2026-06-21T11:14:00Z" w16du:dateUtc="2026-06-21T15:14:00Z">
              <w:r w:rsidRPr="00127D14">
                <w:rPr>
                  <w:rFonts w:ascii="Times New Roman" w:eastAsia="Times New Roman" w:hAnsi="Times New Roman" w:cs="Times New Roman"/>
                  <w:color w:val="FF0000"/>
                </w:rPr>
                <w:t>(212,843)</w:t>
              </w:r>
            </w:ins>
          </w:p>
        </w:tc>
      </w:tr>
      <w:tr w:rsidR="00127D14" w:rsidRPr="00127D14" w14:paraId="45E0E72D" w14:textId="77777777" w:rsidTr="00127D14">
        <w:trPr>
          <w:trHeight w:val="315"/>
          <w:ins w:id="220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D44360C" w14:textId="77777777" w:rsidR="00127D14" w:rsidRPr="00127D14" w:rsidRDefault="00127D14" w:rsidP="00127D14">
            <w:pPr>
              <w:rPr>
                <w:ins w:id="2203" w:author="Phelps, Anne (Council)" w:date="2026-06-21T11:14:00Z" w16du:dateUtc="2026-06-21T15:14:00Z"/>
                <w:rFonts w:ascii="Times New Roman" w:eastAsia="Times New Roman" w:hAnsi="Times New Roman" w:cs="Times New Roman"/>
                <w:color w:val="000000"/>
              </w:rPr>
            </w:pPr>
            <w:ins w:id="2204" w:author="Phelps, Anne (Council)" w:date="2026-06-21T11:14:00Z" w16du:dateUtc="2026-06-21T15:14:00Z">
              <w:r w:rsidRPr="00127D14">
                <w:rPr>
                  <w:rFonts w:ascii="Times New Roman" w:eastAsia="Times New Roman" w:hAnsi="Times New Roman" w:cs="Times New Roman"/>
                  <w:color w:val="000000"/>
                </w:rPr>
                <w:t>100880-KA0.SR302C.LOCAL STREETS WARD 2</w:t>
              </w:r>
            </w:ins>
          </w:p>
        </w:tc>
        <w:tc>
          <w:tcPr>
            <w:tcW w:w="920" w:type="dxa"/>
            <w:tcBorders>
              <w:top w:val="nil"/>
              <w:left w:val="nil"/>
              <w:bottom w:val="single" w:sz="4" w:space="0" w:color="auto"/>
              <w:right w:val="single" w:sz="4" w:space="0" w:color="auto"/>
            </w:tcBorders>
            <w:noWrap/>
            <w:vAlign w:val="bottom"/>
            <w:hideMark/>
          </w:tcPr>
          <w:p w14:paraId="6CDA6996" w14:textId="77777777" w:rsidR="00127D14" w:rsidRPr="00127D14" w:rsidRDefault="00127D14" w:rsidP="00127D14">
            <w:pPr>
              <w:jc w:val="right"/>
              <w:rPr>
                <w:ins w:id="2205" w:author="Phelps, Anne (Council)" w:date="2026-06-21T11:14:00Z" w16du:dateUtc="2026-06-21T15:14:00Z"/>
                <w:rFonts w:ascii="Times New Roman" w:eastAsia="Times New Roman" w:hAnsi="Times New Roman" w:cs="Times New Roman"/>
                <w:color w:val="000000"/>
              </w:rPr>
            </w:pPr>
            <w:ins w:id="2206"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121189D2" w14:textId="77777777" w:rsidR="00127D14" w:rsidRPr="00127D14" w:rsidRDefault="00127D14" w:rsidP="00127D14">
            <w:pPr>
              <w:jc w:val="right"/>
              <w:rPr>
                <w:ins w:id="2207" w:author="Phelps, Anne (Council)" w:date="2026-06-21T11:14:00Z" w16du:dateUtc="2026-06-21T15:14:00Z"/>
                <w:rFonts w:ascii="Times New Roman" w:eastAsia="Times New Roman" w:hAnsi="Times New Roman" w:cs="Times New Roman"/>
                <w:color w:val="000000"/>
              </w:rPr>
            </w:pPr>
            <w:ins w:id="2208" w:author="Phelps, Anne (Council)" w:date="2026-06-21T11:14:00Z" w16du:dateUtc="2026-06-21T15:14:00Z">
              <w:r w:rsidRPr="00127D14">
                <w:rPr>
                  <w:rFonts w:ascii="Times New Roman" w:eastAsia="Times New Roman" w:hAnsi="Times New Roman" w:cs="Times New Roman"/>
                  <w:color w:val="FF0000"/>
                </w:rPr>
                <w:t>(288,464)</w:t>
              </w:r>
            </w:ins>
          </w:p>
        </w:tc>
      </w:tr>
      <w:tr w:rsidR="00127D14" w:rsidRPr="00127D14" w14:paraId="37EC0B7C" w14:textId="77777777" w:rsidTr="00127D14">
        <w:trPr>
          <w:trHeight w:val="315"/>
          <w:ins w:id="220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011716D" w14:textId="77777777" w:rsidR="00127D14" w:rsidRPr="00127D14" w:rsidRDefault="00127D14" w:rsidP="00127D14">
            <w:pPr>
              <w:rPr>
                <w:ins w:id="2210" w:author="Phelps, Anne (Council)" w:date="2026-06-21T11:14:00Z" w16du:dateUtc="2026-06-21T15:14:00Z"/>
                <w:rFonts w:ascii="Times New Roman" w:eastAsia="Times New Roman" w:hAnsi="Times New Roman" w:cs="Times New Roman"/>
                <w:color w:val="000000"/>
              </w:rPr>
            </w:pPr>
            <w:ins w:id="2211" w:author="Phelps, Anne (Council)" w:date="2026-06-21T11:14:00Z" w16du:dateUtc="2026-06-21T15:14:00Z">
              <w:r w:rsidRPr="00127D14">
                <w:rPr>
                  <w:rFonts w:ascii="Times New Roman" w:eastAsia="Times New Roman" w:hAnsi="Times New Roman" w:cs="Times New Roman"/>
                  <w:color w:val="000000"/>
                </w:rPr>
                <w:t>100882-KA0.SR304C.LOCAL STREETS WARD 4</w:t>
              </w:r>
            </w:ins>
          </w:p>
        </w:tc>
        <w:tc>
          <w:tcPr>
            <w:tcW w:w="920" w:type="dxa"/>
            <w:tcBorders>
              <w:top w:val="nil"/>
              <w:left w:val="nil"/>
              <w:bottom w:val="single" w:sz="4" w:space="0" w:color="auto"/>
              <w:right w:val="single" w:sz="4" w:space="0" w:color="auto"/>
            </w:tcBorders>
            <w:noWrap/>
            <w:vAlign w:val="bottom"/>
            <w:hideMark/>
          </w:tcPr>
          <w:p w14:paraId="183958C3" w14:textId="77777777" w:rsidR="00127D14" w:rsidRPr="00127D14" w:rsidRDefault="00127D14" w:rsidP="00127D14">
            <w:pPr>
              <w:jc w:val="right"/>
              <w:rPr>
                <w:ins w:id="2212" w:author="Phelps, Anne (Council)" w:date="2026-06-21T11:14:00Z" w16du:dateUtc="2026-06-21T15:14:00Z"/>
                <w:rFonts w:ascii="Times New Roman" w:eastAsia="Times New Roman" w:hAnsi="Times New Roman" w:cs="Times New Roman"/>
                <w:color w:val="000000"/>
              </w:rPr>
            </w:pPr>
            <w:ins w:id="2213"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B0EF579" w14:textId="77777777" w:rsidR="00127D14" w:rsidRPr="00127D14" w:rsidRDefault="00127D14" w:rsidP="00127D14">
            <w:pPr>
              <w:jc w:val="right"/>
              <w:rPr>
                <w:ins w:id="2214" w:author="Phelps, Anne (Council)" w:date="2026-06-21T11:14:00Z" w16du:dateUtc="2026-06-21T15:14:00Z"/>
                <w:rFonts w:ascii="Times New Roman" w:eastAsia="Times New Roman" w:hAnsi="Times New Roman" w:cs="Times New Roman"/>
                <w:color w:val="000000"/>
              </w:rPr>
            </w:pPr>
            <w:ins w:id="2215" w:author="Phelps, Anne (Council)" w:date="2026-06-21T11:14:00Z" w16du:dateUtc="2026-06-21T15:14:00Z">
              <w:r w:rsidRPr="00127D14">
                <w:rPr>
                  <w:rFonts w:ascii="Times New Roman" w:eastAsia="Times New Roman" w:hAnsi="Times New Roman" w:cs="Times New Roman"/>
                  <w:color w:val="FF0000"/>
                </w:rPr>
                <w:t>(229,767)</w:t>
              </w:r>
            </w:ins>
          </w:p>
        </w:tc>
      </w:tr>
      <w:tr w:rsidR="00127D14" w:rsidRPr="00127D14" w14:paraId="70AAB996" w14:textId="77777777" w:rsidTr="00127D14">
        <w:trPr>
          <w:trHeight w:val="315"/>
          <w:ins w:id="221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5815681" w14:textId="77777777" w:rsidR="00127D14" w:rsidRPr="00127D14" w:rsidRDefault="00127D14" w:rsidP="00127D14">
            <w:pPr>
              <w:rPr>
                <w:ins w:id="2217" w:author="Phelps, Anne (Council)" w:date="2026-06-21T11:14:00Z" w16du:dateUtc="2026-06-21T15:14:00Z"/>
                <w:rFonts w:ascii="Times New Roman" w:eastAsia="Times New Roman" w:hAnsi="Times New Roman" w:cs="Times New Roman"/>
                <w:color w:val="000000"/>
              </w:rPr>
            </w:pPr>
            <w:ins w:id="2218" w:author="Phelps, Anne (Council)" w:date="2026-06-21T11:14:00Z" w16du:dateUtc="2026-06-21T15:14:00Z">
              <w:r w:rsidRPr="00127D14">
                <w:rPr>
                  <w:rFonts w:ascii="Times New Roman" w:eastAsia="Times New Roman" w:hAnsi="Times New Roman" w:cs="Times New Roman"/>
                  <w:color w:val="000000"/>
                </w:rPr>
                <w:t>100883-KA0.SR305C.LOCAL STREETS WARD 5</w:t>
              </w:r>
            </w:ins>
          </w:p>
        </w:tc>
        <w:tc>
          <w:tcPr>
            <w:tcW w:w="920" w:type="dxa"/>
            <w:tcBorders>
              <w:top w:val="nil"/>
              <w:left w:val="nil"/>
              <w:bottom w:val="single" w:sz="4" w:space="0" w:color="auto"/>
              <w:right w:val="single" w:sz="4" w:space="0" w:color="auto"/>
            </w:tcBorders>
            <w:noWrap/>
            <w:vAlign w:val="bottom"/>
            <w:hideMark/>
          </w:tcPr>
          <w:p w14:paraId="7DE0977C" w14:textId="77777777" w:rsidR="00127D14" w:rsidRPr="00127D14" w:rsidRDefault="00127D14" w:rsidP="00127D14">
            <w:pPr>
              <w:jc w:val="right"/>
              <w:rPr>
                <w:ins w:id="2219" w:author="Phelps, Anne (Council)" w:date="2026-06-21T11:14:00Z" w16du:dateUtc="2026-06-21T15:14:00Z"/>
                <w:rFonts w:ascii="Times New Roman" w:eastAsia="Times New Roman" w:hAnsi="Times New Roman" w:cs="Times New Roman"/>
                <w:color w:val="000000"/>
              </w:rPr>
            </w:pPr>
            <w:ins w:id="222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C205D5E" w14:textId="77777777" w:rsidR="00127D14" w:rsidRPr="00127D14" w:rsidRDefault="00127D14" w:rsidP="00127D14">
            <w:pPr>
              <w:jc w:val="right"/>
              <w:rPr>
                <w:ins w:id="2221" w:author="Phelps, Anne (Council)" w:date="2026-06-21T11:14:00Z" w16du:dateUtc="2026-06-21T15:14:00Z"/>
                <w:rFonts w:ascii="Times New Roman" w:eastAsia="Times New Roman" w:hAnsi="Times New Roman" w:cs="Times New Roman"/>
                <w:color w:val="000000"/>
              </w:rPr>
            </w:pPr>
            <w:ins w:id="2222" w:author="Phelps, Anne (Council)" w:date="2026-06-21T11:14:00Z" w16du:dateUtc="2026-06-21T15:14:00Z">
              <w:r w:rsidRPr="00127D14">
                <w:rPr>
                  <w:rFonts w:ascii="Times New Roman" w:eastAsia="Times New Roman" w:hAnsi="Times New Roman" w:cs="Times New Roman"/>
                  <w:color w:val="FF0000"/>
                </w:rPr>
                <w:t>(80,364)</w:t>
              </w:r>
            </w:ins>
          </w:p>
        </w:tc>
      </w:tr>
      <w:tr w:rsidR="00127D14" w:rsidRPr="00127D14" w14:paraId="33D6AEFC" w14:textId="77777777" w:rsidTr="00127D14">
        <w:trPr>
          <w:trHeight w:val="315"/>
          <w:ins w:id="222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09E928C" w14:textId="77777777" w:rsidR="00127D14" w:rsidRPr="00127D14" w:rsidRDefault="00127D14" w:rsidP="00127D14">
            <w:pPr>
              <w:rPr>
                <w:ins w:id="2224" w:author="Phelps, Anne (Council)" w:date="2026-06-21T11:14:00Z" w16du:dateUtc="2026-06-21T15:14:00Z"/>
                <w:rFonts w:ascii="Times New Roman" w:eastAsia="Times New Roman" w:hAnsi="Times New Roman" w:cs="Times New Roman"/>
                <w:color w:val="000000"/>
              </w:rPr>
            </w:pPr>
            <w:ins w:id="2225" w:author="Phelps, Anne (Council)" w:date="2026-06-21T11:14:00Z" w16du:dateUtc="2026-06-21T15:14:00Z">
              <w:r w:rsidRPr="00127D14">
                <w:rPr>
                  <w:rFonts w:ascii="Times New Roman" w:eastAsia="Times New Roman" w:hAnsi="Times New Roman" w:cs="Times New Roman"/>
                  <w:color w:val="000000"/>
                </w:rPr>
                <w:t>100883-KA0.SR305C.LOCAL STREETS WARD 5</w:t>
              </w:r>
            </w:ins>
          </w:p>
        </w:tc>
        <w:tc>
          <w:tcPr>
            <w:tcW w:w="920" w:type="dxa"/>
            <w:tcBorders>
              <w:top w:val="nil"/>
              <w:left w:val="nil"/>
              <w:bottom w:val="single" w:sz="4" w:space="0" w:color="auto"/>
              <w:right w:val="single" w:sz="4" w:space="0" w:color="auto"/>
            </w:tcBorders>
            <w:noWrap/>
            <w:vAlign w:val="bottom"/>
            <w:hideMark/>
          </w:tcPr>
          <w:p w14:paraId="3E68E3CB" w14:textId="77777777" w:rsidR="00127D14" w:rsidRPr="00127D14" w:rsidRDefault="00127D14" w:rsidP="00127D14">
            <w:pPr>
              <w:jc w:val="right"/>
              <w:rPr>
                <w:ins w:id="2226" w:author="Phelps, Anne (Council)" w:date="2026-06-21T11:14:00Z" w16du:dateUtc="2026-06-21T15:14:00Z"/>
                <w:rFonts w:ascii="Times New Roman" w:eastAsia="Times New Roman" w:hAnsi="Times New Roman" w:cs="Times New Roman"/>
                <w:color w:val="000000"/>
              </w:rPr>
            </w:pPr>
            <w:ins w:id="2227"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58F7C1E7" w14:textId="77777777" w:rsidR="00127D14" w:rsidRPr="00127D14" w:rsidRDefault="00127D14" w:rsidP="00127D14">
            <w:pPr>
              <w:jc w:val="right"/>
              <w:rPr>
                <w:ins w:id="2228" w:author="Phelps, Anne (Council)" w:date="2026-06-21T11:14:00Z" w16du:dateUtc="2026-06-21T15:14:00Z"/>
                <w:rFonts w:ascii="Times New Roman" w:eastAsia="Times New Roman" w:hAnsi="Times New Roman" w:cs="Times New Roman"/>
                <w:color w:val="000000"/>
              </w:rPr>
            </w:pPr>
            <w:ins w:id="2229" w:author="Phelps, Anne (Council)" w:date="2026-06-21T11:14:00Z" w16du:dateUtc="2026-06-21T15:14:00Z">
              <w:r w:rsidRPr="00127D14">
                <w:rPr>
                  <w:rFonts w:ascii="Times New Roman" w:eastAsia="Times New Roman" w:hAnsi="Times New Roman" w:cs="Times New Roman"/>
                  <w:color w:val="FF0000"/>
                </w:rPr>
                <w:t>(28,795)</w:t>
              </w:r>
            </w:ins>
          </w:p>
        </w:tc>
      </w:tr>
      <w:tr w:rsidR="00127D14" w:rsidRPr="00127D14" w14:paraId="0184423C" w14:textId="77777777" w:rsidTr="00127D14">
        <w:trPr>
          <w:trHeight w:val="315"/>
          <w:ins w:id="223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E03BAE2" w14:textId="77777777" w:rsidR="00127D14" w:rsidRPr="00127D14" w:rsidRDefault="00127D14" w:rsidP="00127D14">
            <w:pPr>
              <w:rPr>
                <w:ins w:id="2231" w:author="Phelps, Anne (Council)" w:date="2026-06-21T11:14:00Z" w16du:dateUtc="2026-06-21T15:14:00Z"/>
                <w:rFonts w:ascii="Times New Roman" w:eastAsia="Times New Roman" w:hAnsi="Times New Roman" w:cs="Times New Roman"/>
                <w:color w:val="000000"/>
              </w:rPr>
            </w:pPr>
            <w:ins w:id="2232" w:author="Phelps, Anne (Council)" w:date="2026-06-21T11:14:00Z" w16du:dateUtc="2026-06-21T15:14:00Z">
              <w:r w:rsidRPr="00127D14">
                <w:rPr>
                  <w:rFonts w:ascii="Times New Roman" w:eastAsia="Times New Roman" w:hAnsi="Times New Roman" w:cs="Times New Roman"/>
                  <w:color w:val="000000"/>
                </w:rPr>
                <w:t>100886-KA0.SR308C.LOCAL STREETS WARD 8</w:t>
              </w:r>
            </w:ins>
          </w:p>
        </w:tc>
        <w:tc>
          <w:tcPr>
            <w:tcW w:w="920" w:type="dxa"/>
            <w:tcBorders>
              <w:top w:val="nil"/>
              <w:left w:val="nil"/>
              <w:bottom w:val="single" w:sz="4" w:space="0" w:color="auto"/>
              <w:right w:val="single" w:sz="4" w:space="0" w:color="auto"/>
            </w:tcBorders>
            <w:noWrap/>
            <w:vAlign w:val="bottom"/>
            <w:hideMark/>
          </w:tcPr>
          <w:p w14:paraId="002558EE" w14:textId="77777777" w:rsidR="00127D14" w:rsidRPr="00127D14" w:rsidRDefault="00127D14" w:rsidP="00127D14">
            <w:pPr>
              <w:jc w:val="right"/>
              <w:rPr>
                <w:ins w:id="2233" w:author="Phelps, Anne (Council)" w:date="2026-06-21T11:14:00Z" w16du:dateUtc="2026-06-21T15:14:00Z"/>
                <w:rFonts w:ascii="Times New Roman" w:eastAsia="Times New Roman" w:hAnsi="Times New Roman" w:cs="Times New Roman"/>
                <w:color w:val="000000"/>
              </w:rPr>
            </w:pPr>
            <w:ins w:id="2234"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33D15A5C" w14:textId="77777777" w:rsidR="00127D14" w:rsidRPr="00127D14" w:rsidRDefault="00127D14" w:rsidP="00127D14">
            <w:pPr>
              <w:jc w:val="right"/>
              <w:rPr>
                <w:ins w:id="2235" w:author="Phelps, Anne (Council)" w:date="2026-06-21T11:14:00Z" w16du:dateUtc="2026-06-21T15:14:00Z"/>
                <w:rFonts w:ascii="Times New Roman" w:eastAsia="Times New Roman" w:hAnsi="Times New Roman" w:cs="Times New Roman"/>
                <w:color w:val="000000"/>
              </w:rPr>
            </w:pPr>
            <w:ins w:id="2236" w:author="Phelps, Anne (Council)" w:date="2026-06-21T11:14:00Z" w16du:dateUtc="2026-06-21T15:14:00Z">
              <w:r w:rsidRPr="00127D14">
                <w:rPr>
                  <w:rFonts w:ascii="Times New Roman" w:eastAsia="Times New Roman" w:hAnsi="Times New Roman" w:cs="Times New Roman"/>
                  <w:color w:val="FF0000"/>
                </w:rPr>
                <w:t>(157,364)</w:t>
              </w:r>
            </w:ins>
          </w:p>
        </w:tc>
      </w:tr>
      <w:tr w:rsidR="00127D14" w:rsidRPr="00127D14" w14:paraId="14EA22D2" w14:textId="77777777" w:rsidTr="00127D14">
        <w:trPr>
          <w:trHeight w:val="315"/>
          <w:ins w:id="223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9EDAC3F" w14:textId="77777777" w:rsidR="00127D14" w:rsidRPr="00127D14" w:rsidRDefault="00127D14" w:rsidP="00127D14">
            <w:pPr>
              <w:rPr>
                <w:ins w:id="2238" w:author="Phelps, Anne (Council)" w:date="2026-06-21T11:14:00Z" w16du:dateUtc="2026-06-21T15:14:00Z"/>
                <w:rFonts w:ascii="Times New Roman" w:eastAsia="Times New Roman" w:hAnsi="Times New Roman" w:cs="Times New Roman"/>
                <w:color w:val="000000"/>
              </w:rPr>
            </w:pPr>
            <w:ins w:id="2239" w:author="Phelps, Anne (Council)" w:date="2026-06-21T11:14:00Z" w16du:dateUtc="2026-06-21T15:14:00Z">
              <w:r w:rsidRPr="00127D14">
                <w:rPr>
                  <w:rFonts w:ascii="Times New Roman" w:eastAsia="Times New Roman" w:hAnsi="Times New Roman" w:cs="Times New Roman"/>
                  <w:color w:val="000000"/>
                </w:rPr>
                <w:t>100887-KA0.SR310C.STORMWATER MANAGEMENT</w:t>
              </w:r>
            </w:ins>
          </w:p>
        </w:tc>
        <w:tc>
          <w:tcPr>
            <w:tcW w:w="920" w:type="dxa"/>
            <w:tcBorders>
              <w:top w:val="nil"/>
              <w:left w:val="nil"/>
              <w:bottom w:val="single" w:sz="4" w:space="0" w:color="auto"/>
              <w:right w:val="single" w:sz="4" w:space="0" w:color="auto"/>
            </w:tcBorders>
            <w:noWrap/>
            <w:vAlign w:val="bottom"/>
            <w:hideMark/>
          </w:tcPr>
          <w:p w14:paraId="3DF5CC6C" w14:textId="77777777" w:rsidR="00127D14" w:rsidRPr="00127D14" w:rsidRDefault="00127D14" w:rsidP="00127D14">
            <w:pPr>
              <w:jc w:val="right"/>
              <w:rPr>
                <w:ins w:id="2240" w:author="Phelps, Anne (Council)" w:date="2026-06-21T11:14:00Z" w16du:dateUtc="2026-06-21T15:14:00Z"/>
                <w:rFonts w:ascii="Times New Roman" w:eastAsia="Times New Roman" w:hAnsi="Times New Roman" w:cs="Times New Roman"/>
                <w:color w:val="000000"/>
              </w:rPr>
            </w:pPr>
            <w:ins w:id="2241"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9B020E1" w14:textId="77777777" w:rsidR="00127D14" w:rsidRPr="00127D14" w:rsidRDefault="00127D14" w:rsidP="00127D14">
            <w:pPr>
              <w:jc w:val="right"/>
              <w:rPr>
                <w:ins w:id="2242" w:author="Phelps, Anne (Council)" w:date="2026-06-21T11:14:00Z" w16du:dateUtc="2026-06-21T15:14:00Z"/>
                <w:rFonts w:ascii="Times New Roman" w:eastAsia="Times New Roman" w:hAnsi="Times New Roman" w:cs="Times New Roman"/>
                <w:color w:val="000000"/>
              </w:rPr>
            </w:pPr>
            <w:ins w:id="2243" w:author="Phelps, Anne (Council)" w:date="2026-06-21T11:14:00Z" w16du:dateUtc="2026-06-21T15:14:00Z">
              <w:r w:rsidRPr="00127D14">
                <w:rPr>
                  <w:rFonts w:ascii="Times New Roman" w:eastAsia="Times New Roman" w:hAnsi="Times New Roman" w:cs="Times New Roman"/>
                  <w:color w:val="FF0000"/>
                </w:rPr>
                <w:t>(719,506)</w:t>
              </w:r>
            </w:ins>
          </w:p>
        </w:tc>
      </w:tr>
      <w:tr w:rsidR="00127D14" w:rsidRPr="00127D14" w14:paraId="303398D6" w14:textId="77777777" w:rsidTr="00127D14">
        <w:trPr>
          <w:trHeight w:val="315"/>
          <w:ins w:id="224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54685E9" w14:textId="77777777" w:rsidR="00127D14" w:rsidRPr="00127D14" w:rsidRDefault="00127D14" w:rsidP="00127D14">
            <w:pPr>
              <w:rPr>
                <w:ins w:id="2245" w:author="Phelps, Anne (Council)" w:date="2026-06-21T11:14:00Z" w16du:dateUtc="2026-06-21T15:14:00Z"/>
                <w:rFonts w:ascii="Times New Roman" w:eastAsia="Times New Roman" w:hAnsi="Times New Roman" w:cs="Times New Roman"/>
                <w:color w:val="000000"/>
              </w:rPr>
            </w:pPr>
            <w:ins w:id="2246" w:author="Phelps, Anne (Council)" w:date="2026-06-21T11:14:00Z" w16du:dateUtc="2026-06-21T15:14: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2D8C419E" w14:textId="77777777" w:rsidR="00127D14" w:rsidRPr="00127D14" w:rsidRDefault="00127D14" w:rsidP="00127D14">
            <w:pPr>
              <w:jc w:val="right"/>
              <w:rPr>
                <w:ins w:id="2247" w:author="Phelps, Anne (Council)" w:date="2026-06-21T11:14:00Z" w16du:dateUtc="2026-06-21T15:14:00Z"/>
                <w:rFonts w:ascii="Times New Roman" w:eastAsia="Times New Roman" w:hAnsi="Times New Roman" w:cs="Times New Roman"/>
                <w:color w:val="000000"/>
              </w:rPr>
            </w:pPr>
            <w:ins w:id="224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8BE1B8B" w14:textId="77777777" w:rsidR="00127D14" w:rsidRPr="00127D14" w:rsidRDefault="00127D14" w:rsidP="00127D14">
            <w:pPr>
              <w:jc w:val="right"/>
              <w:rPr>
                <w:ins w:id="2249" w:author="Phelps, Anne (Council)" w:date="2026-06-21T11:14:00Z" w16du:dateUtc="2026-06-21T15:14:00Z"/>
                <w:rFonts w:ascii="Times New Roman" w:eastAsia="Times New Roman" w:hAnsi="Times New Roman" w:cs="Times New Roman"/>
                <w:color w:val="000000"/>
              </w:rPr>
            </w:pPr>
            <w:ins w:id="2250" w:author="Phelps, Anne (Council)" w:date="2026-06-21T11:14:00Z" w16du:dateUtc="2026-06-21T15:14:00Z">
              <w:r w:rsidRPr="00127D14">
                <w:rPr>
                  <w:rFonts w:ascii="Times New Roman" w:eastAsia="Times New Roman" w:hAnsi="Times New Roman" w:cs="Times New Roman"/>
                  <w:color w:val="FF0000"/>
                </w:rPr>
                <w:t>(169,223)</w:t>
              </w:r>
            </w:ins>
          </w:p>
        </w:tc>
      </w:tr>
      <w:tr w:rsidR="00127D14" w:rsidRPr="00127D14" w14:paraId="1EB89CD0" w14:textId="77777777" w:rsidTr="00127D14">
        <w:trPr>
          <w:trHeight w:val="315"/>
          <w:ins w:id="225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67B0E9A" w14:textId="77777777" w:rsidR="00127D14" w:rsidRPr="00127D14" w:rsidRDefault="00127D14" w:rsidP="00127D14">
            <w:pPr>
              <w:rPr>
                <w:ins w:id="2252" w:author="Phelps, Anne (Council)" w:date="2026-06-21T11:14:00Z" w16du:dateUtc="2026-06-21T15:14:00Z"/>
                <w:rFonts w:ascii="Times New Roman" w:eastAsia="Times New Roman" w:hAnsi="Times New Roman" w:cs="Times New Roman"/>
                <w:color w:val="000000"/>
              </w:rPr>
            </w:pPr>
            <w:ins w:id="2253" w:author="Phelps, Anne (Council)" w:date="2026-06-21T11:14:00Z" w16du:dateUtc="2026-06-21T15:14: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79EC0102" w14:textId="77777777" w:rsidR="00127D14" w:rsidRPr="00127D14" w:rsidRDefault="00127D14" w:rsidP="00127D14">
            <w:pPr>
              <w:jc w:val="right"/>
              <w:rPr>
                <w:ins w:id="2254" w:author="Phelps, Anne (Council)" w:date="2026-06-21T11:14:00Z" w16du:dateUtc="2026-06-21T15:14:00Z"/>
                <w:rFonts w:ascii="Times New Roman" w:eastAsia="Times New Roman" w:hAnsi="Times New Roman" w:cs="Times New Roman"/>
                <w:color w:val="000000"/>
              </w:rPr>
            </w:pPr>
            <w:ins w:id="2255"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DEFAC79" w14:textId="77777777" w:rsidR="00127D14" w:rsidRPr="00127D14" w:rsidRDefault="00127D14" w:rsidP="00127D14">
            <w:pPr>
              <w:jc w:val="right"/>
              <w:rPr>
                <w:ins w:id="2256" w:author="Phelps, Anne (Council)" w:date="2026-06-21T11:14:00Z" w16du:dateUtc="2026-06-21T15:14:00Z"/>
                <w:rFonts w:ascii="Times New Roman" w:eastAsia="Times New Roman" w:hAnsi="Times New Roman" w:cs="Times New Roman"/>
                <w:color w:val="000000"/>
              </w:rPr>
            </w:pPr>
            <w:ins w:id="2257" w:author="Phelps, Anne (Council)" w:date="2026-06-21T11:14:00Z" w16du:dateUtc="2026-06-21T15:14:00Z">
              <w:r w:rsidRPr="00127D14">
                <w:rPr>
                  <w:rFonts w:ascii="Times New Roman" w:eastAsia="Times New Roman" w:hAnsi="Times New Roman" w:cs="Times New Roman"/>
                  <w:color w:val="000000"/>
                </w:rPr>
                <w:t xml:space="preserve">0 </w:t>
              </w:r>
            </w:ins>
          </w:p>
        </w:tc>
      </w:tr>
      <w:tr w:rsidR="00127D14" w:rsidRPr="00127D14" w14:paraId="3A4D18BB" w14:textId="77777777" w:rsidTr="00127D14">
        <w:trPr>
          <w:trHeight w:val="315"/>
          <w:ins w:id="225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B649EF9" w14:textId="77777777" w:rsidR="00127D14" w:rsidRPr="00127D14" w:rsidRDefault="00127D14" w:rsidP="00127D14">
            <w:pPr>
              <w:rPr>
                <w:ins w:id="2259" w:author="Phelps, Anne (Council)" w:date="2026-06-21T11:14:00Z" w16du:dateUtc="2026-06-21T15:14:00Z"/>
                <w:rFonts w:ascii="Times New Roman" w:eastAsia="Times New Roman" w:hAnsi="Times New Roman" w:cs="Times New Roman"/>
                <w:color w:val="000000"/>
              </w:rPr>
            </w:pPr>
            <w:ins w:id="2260" w:author="Phelps, Anne (Council)" w:date="2026-06-21T11:14:00Z" w16du:dateUtc="2026-06-21T15:14: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4E336DE7" w14:textId="77777777" w:rsidR="00127D14" w:rsidRPr="00127D14" w:rsidRDefault="00127D14" w:rsidP="00127D14">
            <w:pPr>
              <w:jc w:val="right"/>
              <w:rPr>
                <w:ins w:id="2261" w:author="Phelps, Anne (Council)" w:date="2026-06-21T11:14:00Z" w16du:dateUtc="2026-06-21T15:14:00Z"/>
                <w:rFonts w:ascii="Times New Roman" w:eastAsia="Times New Roman" w:hAnsi="Times New Roman" w:cs="Times New Roman"/>
                <w:color w:val="000000"/>
              </w:rPr>
            </w:pPr>
            <w:ins w:id="2262" w:author="Phelps, Anne (Council)" w:date="2026-06-21T11:14:00Z" w16du:dateUtc="2026-06-21T15:14:00Z">
              <w:r w:rsidRPr="00127D14">
                <w:rPr>
                  <w:rFonts w:ascii="Times New Roman" w:eastAsia="Times New Roman" w:hAnsi="Times New Roman" w:cs="Times New Roman"/>
                  <w:color w:val="000000"/>
                </w:rPr>
                <w:t>3030314</w:t>
              </w:r>
            </w:ins>
          </w:p>
        </w:tc>
        <w:tc>
          <w:tcPr>
            <w:tcW w:w="1420" w:type="dxa"/>
            <w:tcBorders>
              <w:top w:val="nil"/>
              <w:left w:val="nil"/>
              <w:bottom w:val="single" w:sz="4" w:space="0" w:color="auto"/>
              <w:right w:val="single" w:sz="4" w:space="0" w:color="auto"/>
            </w:tcBorders>
            <w:noWrap/>
            <w:vAlign w:val="bottom"/>
            <w:hideMark/>
          </w:tcPr>
          <w:p w14:paraId="260C20A5" w14:textId="77777777" w:rsidR="00127D14" w:rsidRPr="00127D14" w:rsidRDefault="00127D14" w:rsidP="00127D14">
            <w:pPr>
              <w:jc w:val="right"/>
              <w:rPr>
                <w:ins w:id="2263" w:author="Phelps, Anne (Council)" w:date="2026-06-21T11:14:00Z" w16du:dateUtc="2026-06-21T15:14:00Z"/>
                <w:rFonts w:ascii="Times New Roman" w:eastAsia="Times New Roman" w:hAnsi="Times New Roman" w:cs="Times New Roman"/>
                <w:color w:val="000000"/>
              </w:rPr>
            </w:pPr>
            <w:ins w:id="2264" w:author="Phelps, Anne (Council)" w:date="2026-06-21T11:14:00Z" w16du:dateUtc="2026-06-21T15:14:00Z">
              <w:r w:rsidRPr="00127D14">
                <w:rPr>
                  <w:rFonts w:ascii="Times New Roman" w:eastAsia="Times New Roman" w:hAnsi="Times New Roman" w:cs="Times New Roman"/>
                  <w:color w:val="000000"/>
                </w:rPr>
                <w:t xml:space="preserve">4,154 </w:t>
              </w:r>
            </w:ins>
          </w:p>
        </w:tc>
      </w:tr>
      <w:tr w:rsidR="00127D14" w:rsidRPr="00127D14" w14:paraId="0D6158C6" w14:textId="77777777" w:rsidTr="00127D14">
        <w:trPr>
          <w:trHeight w:val="315"/>
          <w:ins w:id="226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ABAA004" w14:textId="77777777" w:rsidR="00127D14" w:rsidRPr="00127D14" w:rsidRDefault="00127D14" w:rsidP="00127D14">
            <w:pPr>
              <w:rPr>
                <w:ins w:id="2266" w:author="Phelps, Anne (Council)" w:date="2026-06-21T11:14:00Z" w16du:dateUtc="2026-06-21T15:14:00Z"/>
                <w:rFonts w:ascii="Times New Roman" w:eastAsia="Times New Roman" w:hAnsi="Times New Roman" w:cs="Times New Roman"/>
                <w:color w:val="000000"/>
              </w:rPr>
            </w:pPr>
            <w:ins w:id="2267" w:author="Phelps, Anne (Council)" w:date="2026-06-21T11:14:00Z" w16du:dateUtc="2026-06-21T15:14:00Z">
              <w:r w:rsidRPr="00127D14">
                <w:rPr>
                  <w:rFonts w:ascii="Times New Roman" w:eastAsia="Times New Roman" w:hAnsi="Times New Roman" w:cs="Times New Roman"/>
                  <w:color w:val="000000"/>
                </w:rPr>
                <w:t>100891-KA0.TRL00C.TRAILS - MASTER PROJECT</w:t>
              </w:r>
            </w:ins>
          </w:p>
        </w:tc>
        <w:tc>
          <w:tcPr>
            <w:tcW w:w="920" w:type="dxa"/>
            <w:tcBorders>
              <w:top w:val="nil"/>
              <w:left w:val="nil"/>
              <w:bottom w:val="single" w:sz="4" w:space="0" w:color="auto"/>
              <w:right w:val="single" w:sz="4" w:space="0" w:color="auto"/>
            </w:tcBorders>
            <w:noWrap/>
            <w:vAlign w:val="bottom"/>
            <w:hideMark/>
          </w:tcPr>
          <w:p w14:paraId="24998A61" w14:textId="77777777" w:rsidR="00127D14" w:rsidRPr="00127D14" w:rsidRDefault="00127D14" w:rsidP="00127D14">
            <w:pPr>
              <w:jc w:val="right"/>
              <w:rPr>
                <w:ins w:id="2268" w:author="Phelps, Anne (Council)" w:date="2026-06-21T11:14:00Z" w16du:dateUtc="2026-06-21T15:14:00Z"/>
                <w:rFonts w:ascii="Times New Roman" w:eastAsia="Times New Roman" w:hAnsi="Times New Roman" w:cs="Times New Roman"/>
                <w:color w:val="000000"/>
              </w:rPr>
            </w:pPr>
            <w:ins w:id="2269" w:author="Phelps, Anne (Council)" w:date="2026-06-21T11:14:00Z" w16du:dateUtc="2026-06-21T15:14:00Z">
              <w:r w:rsidRPr="00127D14">
                <w:rPr>
                  <w:rFonts w:ascii="Times New Roman" w:eastAsia="Times New Roman" w:hAnsi="Times New Roman" w:cs="Times New Roman"/>
                  <w:color w:val="000000"/>
                </w:rPr>
                <w:t>3030332</w:t>
              </w:r>
            </w:ins>
          </w:p>
        </w:tc>
        <w:tc>
          <w:tcPr>
            <w:tcW w:w="1420" w:type="dxa"/>
            <w:tcBorders>
              <w:top w:val="nil"/>
              <w:left w:val="nil"/>
              <w:bottom w:val="single" w:sz="4" w:space="0" w:color="auto"/>
              <w:right w:val="single" w:sz="4" w:space="0" w:color="auto"/>
            </w:tcBorders>
            <w:noWrap/>
            <w:vAlign w:val="bottom"/>
            <w:hideMark/>
          </w:tcPr>
          <w:p w14:paraId="315E654F" w14:textId="77777777" w:rsidR="00127D14" w:rsidRPr="00127D14" w:rsidRDefault="00127D14" w:rsidP="00127D14">
            <w:pPr>
              <w:jc w:val="right"/>
              <w:rPr>
                <w:ins w:id="2270" w:author="Phelps, Anne (Council)" w:date="2026-06-21T11:14:00Z" w16du:dateUtc="2026-06-21T15:14:00Z"/>
                <w:rFonts w:ascii="Times New Roman" w:eastAsia="Times New Roman" w:hAnsi="Times New Roman" w:cs="Times New Roman"/>
                <w:color w:val="000000"/>
              </w:rPr>
            </w:pPr>
            <w:ins w:id="2271" w:author="Phelps, Anne (Council)" w:date="2026-06-21T11:14:00Z" w16du:dateUtc="2026-06-21T15:14:00Z">
              <w:r w:rsidRPr="00127D14">
                <w:rPr>
                  <w:rFonts w:ascii="Times New Roman" w:eastAsia="Times New Roman" w:hAnsi="Times New Roman" w:cs="Times New Roman"/>
                  <w:color w:val="000000"/>
                </w:rPr>
                <w:t xml:space="preserve">250,976 </w:t>
              </w:r>
            </w:ins>
          </w:p>
        </w:tc>
      </w:tr>
      <w:tr w:rsidR="00127D14" w:rsidRPr="00127D14" w14:paraId="19D10831" w14:textId="77777777" w:rsidTr="00127D14">
        <w:trPr>
          <w:trHeight w:val="315"/>
          <w:ins w:id="227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A976BEF" w14:textId="77777777" w:rsidR="00127D14" w:rsidRPr="00127D14" w:rsidRDefault="00127D14" w:rsidP="00127D14">
            <w:pPr>
              <w:rPr>
                <w:ins w:id="2273" w:author="Phelps, Anne (Council)" w:date="2026-06-21T11:14:00Z" w16du:dateUtc="2026-06-21T15:14:00Z"/>
                <w:rFonts w:ascii="Times New Roman" w:eastAsia="Times New Roman" w:hAnsi="Times New Roman" w:cs="Times New Roman"/>
                <w:color w:val="000000"/>
              </w:rPr>
            </w:pPr>
            <w:ins w:id="2274" w:author="Phelps, Anne (Council)" w:date="2026-06-21T11:14:00Z" w16du:dateUtc="2026-06-21T15:14:00Z">
              <w:r w:rsidRPr="00127D14">
                <w:rPr>
                  <w:rFonts w:ascii="Times New Roman" w:eastAsia="Times New Roman" w:hAnsi="Times New Roman" w:cs="Times New Roman"/>
                  <w:color w:val="000000"/>
                </w:rPr>
                <w:t>100895-KA0.TRL50C.TRAILS</w:t>
              </w:r>
            </w:ins>
          </w:p>
        </w:tc>
        <w:tc>
          <w:tcPr>
            <w:tcW w:w="920" w:type="dxa"/>
            <w:tcBorders>
              <w:top w:val="nil"/>
              <w:left w:val="nil"/>
              <w:bottom w:val="single" w:sz="4" w:space="0" w:color="auto"/>
              <w:right w:val="single" w:sz="4" w:space="0" w:color="auto"/>
            </w:tcBorders>
            <w:noWrap/>
            <w:vAlign w:val="bottom"/>
            <w:hideMark/>
          </w:tcPr>
          <w:p w14:paraId="4E149F04" w14:textId="77777777" w:rsidR="00127D14" w:rsidRPr="00127D14" w:rsidRDefault="00127D14" w:rsidP="00127D14">
            <w:pPr>
              <w:jc w:val="right"/>
              <w:rPr>
                <w:ins w:id="2275" w:author="Phelps, Anne (Council)" w:date="2026-06-21T11:14:00Z" w16du:dateUtc="2026-06-21T15:14:00Z"/>
                <w:rFonts w:ascii="Times New Roman" w:eastAsia="Times New Roman" w:hAnsi="Times New Roman" w:cs="Times New Roman"/>
                <w:color w:val="000000"/>
              </w:rPr>
            </w:pPr>
            <w:ins w:id="227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8254B93" w14:textId="77777777" w:rsidR="00127D14" w:rsidRPr="00127D14" w:rsidRDefault="00127D14" w:rsidP="00127D14">
            <w:pPr>
              <w:jc w:val="right"/>
              <w:rPr>
                <w:ins w:id="2277" w:author="Phelps, Anne (Council)" w:date="2026-06-21T11:14:00Z" w16du:dateUtc="2026-06-21T15:14:00Z"/>
                <w:rFonts w:ascii="Times New Roman" w:eastAsia="Times New Roman" w:hAnsi="Times New Roman" w:cs="Times New Roman"/>
                <w:color w:val="000000"/>
              </w:rPr>
            </w:pPr>
            <w:ins w:id="2278" w:author="Phelps, Anne (Council)" w:date="2026-06-21T11:14:00Z" w16du:dateUtc="2026-06-21T15:14:00Z">
              <w:r w:rsidRPr="00127D14">
                <w:rPr>
                  <w:rFonts w:ascii="Times New Roman" w:eastAsia="Times New Roman" w:hAnsi="Times New Roman" w:cs="Times New Roman"/>
                  <w:color w:val="FF0000"/>
                </w:rPr>
                <w:t>(628,692)</w:t>
              </w:r>
            </w:ins>
          </w:p>
        </w:tc>
      </w:tr>
      <w:tr w:rsidR="00127D14" w:rsidRPr="00127D14" w14:paraId="7F1A9CDE" w14:textId="77777777" w:rsidTr="00127D14">
        <w:trPr>
          <w:trHeight w:val="315"/>
          <w:ins w:id="227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33405B7" w14:textId="77777777" w:rsidR="00127D14" w:rsidRPr="00127D14" w:rsidRDefault="00127D14" w:rsidP="00127D14">
            <w:pPr>
              <w:rPr>
                <w:ins w:id="2280" w:author="Phelps, Anne (Council)" w:date="2026-06-21T11:14:00Z" w16du:dateUtc="2026-06-21T15:14:00Z"/>
                <w:rFonts w:ascii="Times New Roman" w:eastAsia="Times New Roman" w:hAnsi="Times New Roman" w:cs="Times New Roman"/>
                <w:color w:val="000000"/>
              </w:rPr>
            </w:pPr>
            <w:ins w:id="2281" w:author="Phelps, Anne (Council)" w:date="2026-06-21T11:14:00Z" w16du:dateUtc="2026-06-21T15:14:00Z">
              <w:r w:rsidRPr="00127D14">
                <w:rPr>
                  <w:rFonts w:ascii="Times New Roman" w:eastAsia="Times New Roman" w:hAnsi="Times New Roman" w:cs="Times New Roman"/>
                  <w:color w:val="000000"/>
                </w:rPr>
                <w:t>100941-KT0.FLW01C.DPW - FLEET VEHICLES &gt; $275K</w:t>
              </w:r>
            </w:ins>
          </w:p>
        </w:tc>
        <w:tc>
          <w:tcPr>
            <w:tcW w:w="920" w:type="dxa"/>
            <w:tcBorders>
              <w:top w:val="nil"/>
              <w:left w:val="nil"/>
              <w:bottom w:val="single" w:sz="4" w:space="0" w:color="auto"/>
              <w:right w:val="single" w:sz="4" w:space="0" w:color="auto"/>
            </w:tcBorders>
            <w:noWrap/>
            <w:vAlign w:val="bottom"/>
            <w:hideMark/>
          </w:tcPr>
          <w:p w14:paraId="7DCBDCA6" w14:textId="77777777" w:rsidR="00127D14" w:rsidRPr="00127D14" w:rsidRDefault="00127D14" w:rsidP="00127D14">
            <w:pPr>
              <w:jc w:val="right"/>
              <w:rPr>
                <w:ins w:id="2282" w:author="Phelps, Anne (Council)" w:date="2026-06-21T11:14:00Z" w16du:dateUtc="2026-06-21T15:14:00Z"/>
                <w:rFonts w:ascii="Times New Roman" w:eastAsia="Times New Roman" w:hAnsi="Times New Roman" w:cs="Times New Roman"/>
                <w:color w:val="000000"/>
              </w:rPr>
            </w:pPr>
            <w:ins w:id="2283"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10DCBBBB" w14:textId="77777777" w:rsidR="00127D14" w:rsidRPr="00127D14" w:rsidRDefault="00127D14" w:rsidP="00127D14">
            <w:pPr>
              <w:jc w:val="right"/>
              <w:rPr>
                <w:ins w:id="2284" w:author="Phelps, Anne (Council)" w:date="2026-06-21T11:14:00Z" w16du:dateUtc="2026-06-21T15:14:00Z"/>
                <w:rFonts w:ascii="Times New Roman" w:eastAsia="Times New Roman" w:hAnsi="Times New Roman" w:cs="Times New Roman"/>
                <w:color w:val="000000"/>
              </w:rPr>
            </w:pPr>
            <w:ins w:id="2285" w:author="Phelps, Anne (Council)" w:date="2026-06-21T11:14:00Z" w16du:dateUtc="2026-06-21T15:14:00Z">
              <w:r w:rsidRPr="00127D14">
                <w:rPr>
                  <w:rFonts w:ascii="Times New Roman" w:eastAsia="Times New Roman" w:hAnsi="Times New Roman" w:cs="Times New Roman"/>
                  <w:color w:val="FF0000"/>
                </w:rPr>
                <w:t>(611,570)</w:t>
              </w:r>
            </w:ins>
          </w:p>
        </w:tc>
      </w:tr>
      <w:tr w:rsidR="00127D14" w:rsidRPr="00127D14" w14:paraId="3BB87C99" w14:textId="77777777" w:rsidTr="00127D14">
        <w:trPr>
          <w:trHeight w:val="315"/>
          <w:ins w:id="228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B00E9BC" w14:textId="77777777" w:rsidR="00127D14" w:rsidRPr="00127D14" w:rsidRDefault="00127D14" w:rsidP="00127D14">
            <w:pPr>
              <w:rPr>
                <w:ins w:id="2287" w:author="Phelps, Anne (Council)" w:date="2026-06-21T11:14:00Z" w16du:dateUtc="2026-06-21T15:14:00Z"/>
                <w:rFonts w:ascii="Times New Roman" w:eastAsia="Times New Roman" w:hAnsi="Times New Roman" w:cs="Times New Roman"/>
                <w:color w:val="000000"/>
              </w:rPr>
            </w:pPr>
            <w:ins w:id="2288" w:author="Phelps, Anne (Council)" w:date="2026-06-21T11:14:00Z" w16du:dateUtc="2026-06-21T15:14:00Z">
              <w:r w:rsidRPr="00127D14">
                <w:rPr>
                  <w:rFonts w:ascii="Times New Roman" w:eastAsia="Times New Roman" w:hAnsi="Times New Roman" w:cs="Times New Roman"/>
                  <w:color w:val="000000"/>
                </w:rPr>
                <w:lastRenderedPageBreak/>
                <w:t>100942-KT0.FLW02C.DPW - FLEET VEHICLES &gt; $100K</w:t>
              </w:r>
            </w:ins>
          </w:p>
        </w:tc>
        <w:tc>
          <w:tcPr>
            <w:tcW w:w="920" w:type="dxa"/>
            <w:tcBorders>
              <w:top w:val="nil"/>
              <w:left w:val="nil"/>
              <w:bottom w:val="single" w:sz="4" w:space="0" w:color="auto"/>
              <w:right w:val="single" w:sz="4" w:space="0" w:color="auto"/>
            </w:tcBorders>
            <w:noWrap/>
            <w:vAlign w:val="bottom"/>
            <w:hideMark/>
          </w:tcPr>
          <w:p w14:paraId="2D139928" w14:textId="77777777" w:rsidR="00127D14" w:rsidRPr="00127D14" w:rsidRDefault="00127D14" w:rsidP="00127D14">
            <w:pPr>
              <w:jc w:val="right"/>
              <w:rPr>
                <w:ins w:id="2289" w:author="Phelps, Anne (Council)" w:date="2026-06-21T11:14:00Z" w16du:dateUtc="2026-06-21T15:14:00Z"/>
                <w:rFonts w:ascii="Times New Roman" w:eastAsia="Times New Roman" w:hAnsi="Times New Roman" w:cs="Times New Roman"/>
                <w:color w:val="000000"/>
              </w:rPr>
            </w:pPr>
            <w:ins w:id="2290"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3E74E6C" w14:textId="77777777" w:rsidR="00127D14" w:rsidRPr="00127D14" w:rsidRDefault="00127D14" w:rsidP="00127D14">
            <w:pPr>
              <w:jc w:val="right"/>
              <w:rPr>
                <w:ins w:id="2291" w:author="Phelps, Anne (Council)" w:date="2026-06-21T11:14:00Z" w16du:dateUtc="2026-06-21T15:14:00Z"/>
                <w:rFonts w:ascii="Times New Roman" w:eastAsia="Times New Roman" w:hAnsi="Times New Roman" w:cs="Times New Roman"/>
                <w:color w:val="000000"/>
              </w:rPr>
            </w:pPr>
            <w:ins w:id="2292" w:author="Phelps, Anne (Council)" w:date="2026-06-21T11:14:00Z" w16du:dateUtc="2026-06-21T15:14:00Z">
              <w:r w:rsidRPr="00127D14">
                <w:rPr>
                  <w:rFonts w:ascii="Times New Roman" w:eastAsia="Times New Roman" w:hAnsi="Times New Roman" w:cs="Times New Roman"/>
                  <w:color w:val="FF0000"/>
                </w:rPr>
                <w:t>(2,691,250)</w:t>
              </w:r>
            </w:ins>
          </w:p>
        </w:tc>
      </w:tr>
      <w:tr w:rsidR="00127D14" w:rsidRPr="00127D14" w14:paraId="77860997" w14:textId="77777777" w:rsidTr="00127D14">
        <w:trPr>
          <w:trHeight w:val="315"/>
          <w:ins w:id="229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F90BA9F" w14:textId="77777777" w:rsidR="00127D14" w:rsidRPr="00127D14" w:rsidRDefault="00127D14" w:rsidP="00127D14">
            <w:pPr>
              <w:rPr>
                <w:ins w:id="2294" w:author="Phelps, Anne (Council)" w:date="2026-06-21T11:14:00Z" w16du:dateUtc="2026-06-21T15:14:00Z"/>
                <w:rFonts w:ascii="Times New Roman" w:eastAsia="Times New Roman" w:hAnsi="Times New Roman" w:cs="Times New Roman"/>
                <w:color w:val="000000"/>
              </w:rPr>
            </w:pPr>
            <w:ins w:id="2295" w:author="Phelps, Anne (Council)" w:date="2026-06-21T11:14:00Z" w16du:dateUtc="2026-06-21T15:14:00Z">
              <w:r w:rsidRPr="00127D14">
                <w:rPr>
                  <w:rFonts w:ascii="Times New Roman" w:eastAsia="Times New Roman" w:hAnsi="Times New Roman" w:cs="Times New Roman"/>
                  <w:color w:val="000000"/>
                </w:rPr>
                <w:t>100943-KT0.FLW03C.DPW - FLEET VEHICLES &gt; $50K</w:t>
              </w:r>
            </w:ins>
          </w:p>
        </w:tc>
        <w:tc>
          <w:tcPr>
            <w:tcW w:w="920" w:type="dxa"/>
            <w:tcBorders>
              <w:top w:val="nil"/>
              <w:left w:val="nil"/>
              <w:bottom w:val="single" w:sz="4" w:space="0" w:color="auto"/>
              <w:right w:val="single" w:sz="4" w:space="0" w:color="auto"/>
            </w:tcBorders>
            <w:noWrap/>
            <w:vAlign w:val="bottom"/>
            <w:hideMark/>
          </w:tcPr>
          <w:p w14:paraId="5E5432B6" w14:textId="77777777" w:rsidR="00127D14" w:rsidRPr="00127D14" w:rsidRDefault="00127D14" w:rsidP="00127D14">
            <w:pPr>
              <w:jc w:val="right"/>
              <w:rPr>
                <w:ins w:id="2296" w:author="Phelps, Anne (Council)" w:date="2026-06-21T11:14:00Z" w16du:dateUtc="2026-06-21T15:14:00Z"/>
                <w:rFonts w:ascii="Times New Roman" w:eastAsia="Times New Roman" w:hAnsi="Times New Roman" w:cs="Times New Roman"/>
                <w:color w:val="000000"/>
              </w:rPr>
            </w:pPr>
            <w:ins w:id="2297"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5F2A5EDC" w14:textId="77777777" w:rsidR="00127D14" w:rsidRPr="00127D14" w:rsidRDefault="00127D14" w:rsidP="00127D14">
            <w:pPr>
              <w:jc w:val="right"/>
              <w:rPr>
                <w:ins w:id="2298" w:author="Phelps, Anne (Council)" w:date="2026-06-21T11:14:00Z" w16du:dateUtc="2026-06-21T15:14:00Z"/>
                <w:rFonts w:ascii="Times New Roman" w:eastAsia="Times New Roman" w:hAnsi="Times New Roman" w:cs="Times New Roman"/>
                <w:color w:val="000000"/>
              </w:rPr>
            </w:pPr>
            <w:ins w:id="2299" w:author="Phelps, Anne (Council)" w:date="2026-06-21T11:14:00Z" w16du:dateUtc="2026-06-21T15:14:00Z">
              <w:r w:rsidRPr="00127D14">
                <w:rPr>
                  <w:rFonts w:ascii="Times New Roman" w:eastAsia="Times New Roman" w:hAnsi="Times New Roman" w:cs="Times New Roman"/>
                  <w:color w:val="FF0000"/>
                </w:rPr>
                <w:t>(38,360)</w:t>
              </w:r>
            </w:ins>
          </w:p>
        </w:tc>
      </w:tr>
      <w:tr w:rsidR="00127D14" w:rsidRPr="00127D14" w14:paraId="66CE2396" w14:textId="77777777" w:rsidTr="00127D14">
        <w:trPr>
          <w:trHeight w:val="315"/>
          <w:ins w:id="230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C2AE6BB" w14:textId="77777777" w:rsidR="00127D14" w:rsidRPr="00127D14" w:rsidRDefault="00127D14" w:rsidP="00127D14">
            <w:pPr>
              <w:rPr>
                <w:ins w:id="2301" w:author="Phelps, Anne (Council)" w:date="2026-06-21T11:14:00Z" w16du:dateUtc="2026-06-21T15:14:00Z"/>
                <w:rFonts w:ascii="Times New Roman" w:eastAsia="Times New Roman" w:hAnsi="Times New Roman" w:cs="Times New Roman"/>
                <w:color w:val="000000"/>
              </w:rPr>
            </w:pPr>
            <w:ins w:id="2302" w:author="Phelps, Anne (Council)" w:date="2026-06-21T11:14:00Z" w16du:dateUtc="2026-06-21T15:14:00Z">
              <w:r w:rsidRPr="00127D14">
                <w:rPr>
                  <w:rFonts w:ascii="Times New Roman" w:eastAsia="Times New Roman" w:hAnsi="Times New Roman" w:cs="Times New Roman"/>
                  <w:color w:val="000000"/>
                </w:rPr>
                <w:t>100944-KT0.FLW04C.DPW - FLEET VEHICLES &lt; $50K</w:t>
              </w:r>
            </w:ins>
          </w:p>
        </w:tc>
        <w:tc>
          <w:tcPr>
            <w:tcW w:w="920" w:type="dxa"/>
            <w:tcBorders>
              <w:top w:val="nil"/>
              <w:left w:val="nil"/>
              <w:bottom w:val="single" w:sz="4" w:space="0" w:color="auto"/>
              <w:right w:val="single" w:sz="4" w:space="0" w:color="auto"/>
            </w:tcBorders>
            <w:noWrap/>
            <w:vAlign w:val="bottom"/>
            <w:hideMark/>
          </w:tcPr>
          <w:p w14:paraId="44E27DF5" w14:textId="77777777" w:rsidR="00127D14" w:rsidRPr="00127D14" w:rsidRDefault="00127D14" w:rsidP="00127D14">
            <w:pPr>
              <w:jc w:val="right"/>
              <w:rPr>
                <w:ins w:id="2303" w:author="Phelps, Anne (Council)" w:date="2026-06-21T11:14:00Z" w16du:dateUtc="2026-06-21T15:14:00Z"/>
                <w:rFonts w:ascii="Times New Roman" w:eastAsia="Times New Roman" w:hAnsi="Times New Roman" w:cs="Times New Roman"/>
                <w:color w:val="000000"/>
              </w:rPr>
            </w:pPr>
            <w:ins w:id="2304"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4006FABE" w14:textId="77777777" w:rsidR="00127D14" w:rsidRPr="00127D14" w:rsidRDefault="00127D14" w:rsidP="00127D14">
            <w:pPr>
              <w:jc w:val="right"/>
              <w:rPr>
                <w:ins w:id="2305" w:author="Phelps, Anne (Council)" w:date="2026-06-21T11:14:00Z" w16du:dateUtc="2026-06-21T15:14:00Z"/>
                <w:rFonts w:ascii="Times New Roman" w:eastAsia="Times New Roman" w:hAnsi="Times New Roman" w:cs="Times New Roman"/>
                <w:color w:val="000000"/>
              </w:rPr>
            </w:pPr>
            <w:ins w:id="2306" w:author="Phelps, Anne (Council)" w:date="2026-06-21T11:14:00Z" w16du:dateUtc="2026-06-21T15:14:00Z">
              <w:r w:rsidRPr="00127D14">
                <w:rPr>
                  <w:rFonts w:ascii="Times New Roman" w:eastAsia="Times New Roman" w:hAnsi="Times New Roman" w:cs="Times New Roman"/>
                  <w:color w:val="FF0000"/>
                </w:rPr>
                <w:t>(343,806)</w:t>
              </w:r>
            </w:ins>
          </w:p>
        </w:tc>
      </w:tr>
      <w:tr w:rsidR="00127D14" w:rsidRPr="00127D14" w14:paraId="50E704DA" w14:textId="77777777" w:rsidTr="00127D14">
        <w:trPr>
          <w:trHeight w:val="315"/>
          <w:ins w:id="230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D382629" w14:textId="77777777" w:rsidR="00127D14" w:rsidRPr="00127D14" w:rsidRDefault="00127D14" w:rsidP="00127D14">
            <w:pPr>
              <w:rPr>
                <w:ins w:id="2308" w:author="Phelps, Anne (Council)" w:date="2026-06-21T11:14:00Z" w16du:dateUtc="2026-06-21T15:14:00Z"/>
                <w:rFonts w:ascii="Times New Roman" w:eastAsia="Times New Roman" w:hAnsi="Times New Roman" w:cs="Times New Roman"/>
                <w:color w:val="000000"/>
              </w:rPr>
            </w:pPr>
            <w:ins w:id="2309" w:author="Phelps, Anne (Council)" w:date="2026-06-21T11:14:00Z" w16du:dateUtc="2026-06-21T15:14:00Z">
              <w:r w:rsidRPr="00127D14">
                <w:rPr>
                  <w:rFonts w:ascii="Times New Roman" w:eastAsia="Times New Roman" w:hAnsi="Times New Roman" w:cs="Times New Roman"/>
                  <w:color w:val="000000"/>
                </w:rPr>
                <w:t>100945-KT0.FLW06C.HEAVY DUTY /OFF ROAD</w:t>
              </w:r>
            </w:ins>
          </w:p>
        </w:tc>
        <w:tc>
          <w:tcPr>
            <w:tcW w:w="920" w:type="dxa"/>
            <w:tcBorders>
              <w:top w:val="nil"/>
              <w:left w:val="nil"/>
              <w:bottom w:val="single" w:sz="4" w:space="0" w:color="auto"/>
              <w:right w:val="single" w:sz="4" w:space="0" w:color="auto"/>
            </w:tcBorders>
            <w:noWrap/>
            <w:vAlign w:val="bottom"/>
            <w:hideMark/>
          </w:tcPr>
          <w:p w14:paraId="3E1C9F41" w14:textId="77777777" w:rsidR="00127D14" w:rsidRPr="00127D14" w:rsidRDefault="00127D14" w:rsidP="00127D14">
            <w:pPr>
              <w:jc w:val="right"/>
              <w:rPr>
                <w:ins w:id="2310" w:author="Phelps, Anne (Council)" w:date="2026-06-21T11:14:00Z" w16du:dateUtc="2026-06-21T15:14:00Z"/>
                <w:rFonts w:ascii="Times New Roman" w:eastAsia="Times New Roman" w:hAnsi="Times New Roman" w:cs="Times New Roman"/>
                <w:color w:val="000000"/>
              </w:rPr>
            </w:pPr>
            <w:ins w:id="2311"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6B164878" w14:textId="77777777" w:rsidR="00127D14" w:rsidRPr="00127D14" w:rsidRDefault="00127D14" w:rsidP="00127D14">
            <w:pPr>
              <w:jc w:val="right"/>
              <w:rPr>
                <w:ins w:id="2312" w:author="Phelps, Anne (Council)" w:date="2026-06-21T11:14:00Z" w16du:dateUtc="2026-06-21T15:14:00Z"/>
                <w:rFonts w:ascii="Times New Roman" w:eastAsia="Times New Roman" w:hAnsi="Times New Roman" w:cs="Times New Roman"/>
                <w:color w:val="000000"/>
              </w:rPr>
            </w:pPr>
            <w:ins w:id="2313" w:author="Phelps, Anne (Council)" w:date="2026-06-21T11:14:00Z" w16du:dateUtc="2026-06-21T15:14:00Z">
              <w:r w:rsidRPr="00127D14">
                <w:rPr>
                  <w:rFonts w:ascii="Times New Roman" w:eastAsia="Times New Roman" w:hAnsi="Times New Roman" w:cs="Times New Roman"/>
                  <w:color w:val="000000"/>
                </w:rPr>
                <w:t xml:space="preserve">1,541,279 </w:t>
              </w:r>
            </w:ins>
          </w:p>
        </w:tc>
      </w:tr>
      <w:tr w:rsidR="00127D14" w:rsidRPr="00127D14" w14:paraId="010CC942" w14:textId="77777777" w:rsidTr="00127D14">
        <w:trPr>
          <w:trHeight w:val="315"/>
          <w:ins w:id="231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9B1F058" w14:textId="77777777" w:rsidR="00127D14" w:rsidRPr="00127D14" w:rsidRDefault="00127D14" w:rsidP="00127D14">
            <w:pPr>
              <w:rPr>
                <w:ins w:id="2315" w:author="Phelps, Anne (Council)" w:date="2026-06-21T11:14:00Z" w16du:dateUtc="2026-06-21T15:14:00Z"/>
                <w:rFonts w:ascii="Times New Roman" w:eastAsia="Times New Roman" w:hAnsi="Times New Roman" w:cs="Times New Roman"/>
                <w:color w:val="000000"/>
              </w:rPr>
            </w:pPr>
            <w:ins w:id="2316" w:author="Phelps, Anne (Council)" w:date="2026-06-21T11:14:00Z" w16du:dateUtc="2026-06-21T15:14:00Z">
              <w:r w:rsidRPr="00127D14">
                <w:rPr>
                  <w:rFonts w:ascii="Times New Roman" w:eastAsia="Times New Roman" w:hAnsi="Times New Roman" w:cs="Times New Roman"/>
                  <w:color w:val="000000"/>
                </w:rPr>
                <w:t>100946-KT0.FLW07C.MEDIUM DUTY</w:t>
              </w:r>
            </w:ins>
          </w:p>
        </w:tc>
        <w:tc>
          <w:tcPr>
            <w:tcW w:w="920" w:type="dxa"/>
            <w:tcBorders>
              <w:top w:val="nil"/>
              <w:left w:val="nil"/>
              <w:bottom w:val="single" w:sz="4" w:space="0" w:color="auto"/>
              <w:right w:val="single" w:sz="4" w:space="0" w:color="auto"/>
            </w:tcBorders>
            <w:noWrap/>
            <w:vAlign w:val="bottom"/>
            <w:hideMark/>
          </w:tcPr>
          <w:p w14:paraId="4A5E2EF1" w14:textId="77777777" w:rsidR="00127D14" w:rsidRPr="00127D14" w:rsidRDefault="00127D14" w:rsidP="00127D14">
            <w:pPr>
              <w:jc w:val="right"/>
              <w:rPr>
                <w:ins w:id="2317" w:author="Phelps, Anne (Council)" w:date="2026-06-21T11:14:00Z" w16du:dateUtc="2026-06-21T15:14:00Z"/>
                <w:rFonts w:ascii="Times New Roman" w:eastAsia="Times New Roman" w:hAnsi="Times New Roman" w:cs="Times New Roman"/>
                <w:color w:val="000000"/>
              </w:rPr>
            </w:pPr>
            <w:ins w:id="2318"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1A3BBEA0" w14:textId="77777777" w:rsidR="00127D14" w:rsidRPr="00127D14" w:rsidRDefault="00127D14" w:rsidP="00127D14">
            <w:pPr>
              <w:jc w:val="right"/>
              <w:rPr>
                <w:ins w:id="2319" w:author="Phelps, Anne (Council)" w:date="2026-06-21T11:14:00Z" w16du:dateUtc="2026-06-21T15:14:00Z"/>
                <w:rFonts w:ascii="Times New Roman" w:eastAsia="Times New Roman" w:hAnsi="Times New Roman" w:cs="Times New Roman"/>
                <w:color w:val="000000"/>
              </w:rPr>
            </w:pPr>
            <w:ins w:id="2320" w:author="Phelps, Anne (Council)" w:date="2026-06-21T11:14:00Z" w16du:dateUtc="2026-06-21T15:14:00Z">
              <w:r w:rsidRPr="00127D14">
                <w:rPr>
                  <w:rFonts w:ascii="Times New Roman" w:eastAsia="Times New Roman" w:hAnsi="Times New Roman" w:cs="Times New Roman"/>
                  <w:color w:val="000000"/>
                </w:rPr>
                <w:t xml:space="preserve">3,251,755 </w:t>
              </w:r>
            </w:ins>
          </w:p>
        </w:tc>
      </w:tr>
      <w:tr w:rsidR="00127D14" w:rsidRPr="00127D14" w14:paraId="4580D347" w14:textId="77777777" w:rsidTr="00127D14">
        <w:trPr>
          <w:trHeight w:val="315"/>
          <w:ins w:id="232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291A73D" w14:textId="77777777" w:rsidR="00127D14" w:rsidRPr="00127D14" w:rsidRDefault="00127D14" w:rsidP="00127D14">
            <w:pPr>
              <w:rPr>
                <w:ins w:id="2322" w:author="Phelps, Anne (Council)" w:date="2026-06-21T11:14:00Z" w16du:dateUtc="2026-06-21T15:14:00Z"/>
                <w:rFonts w:ascii="Times New Roman" w:eastAsia="Times New Roman" w:hAnsi="Times New Roman" w:cs="Times New Roman"/>
                <w:color w:val="000000"/>
              </w:rPr>
            </w:pPr>
            <w:ins w:id="2323" w:author="Phelps, Anne (Council)" w:date="2026-06-21T11:14:00Z" w16du:dateUtc="2026-06-21T15:14:00Z">
              <w:r w:rsidRPr="00127D14">
                <w:rPr>
                  <w:rFonts w:ascii="Times New Roman" w:eastAsia="Times New Roman" w:hAnsi="Times New Roman" w:cs="Times New Roman"/>
                  <w:color w:val="000000"/>
                </w:rPr>
                <w:t>100947-KT0.FLW08C.LIGHT DUTY</w:t>
              </w:r>
            </w:ins>
          </w:p>
        </w:tc>
        <w:tc>
          <w:tcPr>
            <w:tcW w:w="920" w:type="dxa"/>
            <w:tcBorders>
              <w:top w:val="nil"/>
              <w:left w:val="nil"/>
              <w:bottom w:val="single" w:sz="4" w:space="0" w:color="auto"/>
              <w:right w:val="single" w:sz="4" w:space="0" w:color="auto"/>
            </w:tcBorders>
            <w:noWrap/>
            <w:vAlign w:val="bottom"/>
            <w:hideMark/>
          </w:tcPr>
          <w:p w14:paraId="08C9CD32" w14:textId="77777777" w:rsidR="00127D14" w:rsidRPr="00127D14" w:rsidRDefault="00127D14" w:rsidP="00127D14">
            <w:pPr>
              <w:jc w:val="right"/>
              <w:rPr>
                <w:ins w:id="2324" w:author="Phelps, Anne (Council)" w:date="2026-06-21T11:14:00Z" w16du:dateUtc="2026-06-21T15:14:00Z"/>
                <w:rFonts w:ascii="Times New Roman" w:eastAsia="Times New Roman" w:hAnsi="Times New Roman" w:cs="Times New Roman"/>
                <w:color w:val="000000"/>
              </w:rPr>
            </w:pPr>
            <w:ins w:id="2325"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40D1A3AC" w14:textId="77777777" w:rsidR="00127D14" w:rsidRPr="00127D14" w:rsidRDefault="00127D14" w:rsidP="00127D14">
            <w:pPr>
              <w:jc w:val="right"/>
              <w:rPr>
                <w:ins w:id="2326" w:author="Phelps, Anne (Council)" w:date="2026-06-21T11:14:00Z" w16du:dateUtc="2026-06-21T15:14:00Z"/>
                <w:rFonts w:ascii="Times New Roman" w:eastAsia="Times New Roman" w:hAnsi="Times New Roman" w:cs="Times New Roman"/>
                <w:color w:val="000000"/>
              </w:rPr>
            </w:pPr>
            <w:ins w:id="2327" w:author="Phelps, Anne (Council)" w:date="2026-06-21T11:14:00Z" w16du:dateUtc="2026-06-21T15:14:00Z">
              <w:r w:rsidRPr="00127D14">
                <w:rPr>
                  <w:rFonts w:ascii="Times New Roman" w:eastAsia="Times New Roman" w:hAnsi="Times New Roman" w:cs="Times New Roman"/>
                  <w:color w:val="000000"/>
                </w:rPr>
                <w:t xml:space="preserve">382,165 </w:t>
              </w:r>
            </w:ins>
          </w:p>
        </w:tc>
      </w:tr>
      <w:tr w:rsidR="00127D14" w:rsidRPr="00127D14" w14:paraId="2B1BF068" w14:textId="77777777" w:rsidTr="00127D14">
        <w:trPr>
          <w:trHeight w:val="630"/>
          <w:ins w:id="232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A3623CE" w14:textId="77777777" w:rsidR="00127D14" w:rsidRPr="00127D14" w:rsidRDefault="00127D14" w:rsidP="00127D14">
            <w:pPr>
              <w:rPr>
                <w:ins w:id="2329" w:author="Phelps, Anne (Council)" w:date="2026-06-21T11:14:00Z" w16du:dateUtc="2026-06-21T15:14:00Z"/>
                <w:rFonts w:ascii="Times New Roman" w:eastAsia="Times New Roman" w:hAnsi="Times New Roman" w:cs="Times New Roman"/>
                <w:color w:val="000000"/>
              </w:rPr>
            </w:pPr>
            <w:ins w:id="2330" w:author="Phelps, Anne (Council)" w:date="2026-06-21T11:14:00Z" w16du:dateUtc="2026-06-21T15:14:00Z">
              <w:r w:rsidRPr="00127D14">
                <w:rPr>
                  <w:rFonts w:ascii="Times New Roman" w:eastAsia="Times New Roman" w:hAnsi="Times New Roman" w:cs="Times New Roman"/>
                  <w:color w:val="000000"/>
                </w:rPr>
                <w:t>101016-UC0.BAR01C.BIDIRECTIONAL AMPLIFIERS FOR RADIO COVER</w:t>
              </w:r>
            </w:ins>
          </w:p>
        </w:tc>
        <w:tc>
          <w:tcPr>
            <w:tcW w:w="920" w:type="dxa"/>
            <w:tcBorders>
              <w:top w:val="nil"/>
              <w:left w:val="nil"/>
              <w:bottom w:val="single" w:sz="4" w:space="0" w:color="auto"/>
              <w:right w:val="single" w:sz="4" w:space="0" w:color="auto"/>
            </w:tcBorders>
            <w:noWrap/>
            <w:vAlign w:val="bottom"/>
            <w:hideMark/>
          </w:tcPr>
          <w:p w14:paraId="0A088DF3" w14:textId="77777777" w:rsidR="00127D14" w:rsidRPr="00127D14" w:rsidRDefault="00127D14" w:rsidP="00127D14">
            <w:pPr>
              <w:jc w:val="right"/>
              <w:rPr>
                <w:ins w:id="2331" w:author="Phelps, Anne (Council)" w:date="2026-06-21T11:14:00Z" w16du:dateUtc="2026-06-21T15:14:00Z"/>
                <w:rFonts w:ascii="Times New Roman" w:eastAsia="Times New Roman" w:hAnsi="Times New Roman" w:cs="Times New Roman"/>
                <w:color w:val="000000"/>
              </w:rPr>
            </w:pPr>
            <w:ins w:id="2332"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053A5D5A" w14:textId="77777777" w:rsidR="00127D14" w:rsidRPr="00127D14" w:rsidRDefault="00127D14" w:rsidP="00127D14">
            <w:pPr>
              <w:jc w:val="right"/>
              <w:rPr>
                <w:ins w:id="2333" w:author="Phelps, Anne (Council)" w:date="2026-06-21T11:14:00Z" w16du:dateUtc="2026-06-21T15:14:00Z"/>
                <w:rFonts w:ascii="Times New Roman" w:eastAsia="Times New Roman" w:hAnsi="Times New Roman" w:cs="Times New Roman"/>
                <w:color w:val="000000"/>
              </w:rPr>
            </w:pPr>
            <w:ins w:id="2334" w:author="Phelps, Anne (Council)" w:date="2026-06-21T11:14:00Z" w16du:dateUtc="2026-06-21T15:14:00Z">
              <w:r w:rsidRPr="00127D14">
                <w:rPr>
                  <w:rFonts w:ascii="Times New Roman" w:eastAsia="Times New Roman" w:hAnsi="Times New Roman" w:cs="Times New Roman"/>
                  <w:color w:val="FF0000"/>
                </w:rPr>
                <w:t>(616,069)</w:t>
              </w:r>
            </w:ins>
          </w:p>
        </w:tc>
      </w:tr>
      <w:tr w:rsidR="00127D14" w:rsidRPr="00127D14" w14:paraId="67690172" w14:textId="77777777" w:rsidTr="00127D14">
        <w:trPr>
          <w:trHeight w:val="630"/>
          <w:ins w:id="233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9E28DC9" w14:textId="77777777" w:rsidR="00127D14" w:rsidRPr="00127D14" w:rsidRDefault="00127D14" w:rsidP="00127D14">
            <w:pPr>
              <w:rPr>
                <w:ins w:id="2336" w:author="Phelps, Anne (Council)" w:date="2026-06-21T11:14:00Z" w16du:dateUtc="2026-06-21T15:14:00Z"/>
                <w:rFonts w:ascii="Times New Roman" w:eastAsia="Times New Roman" w:hAnsi="Times New Roman" w:cs="Times New Roman"/>
                <w:color w:val="000000"/>
              </w:rPr>
            </w:pPr>
            <w:ins w:id="2337" w:author="Phelps, Anne (Council)" w:date="2026-06-21T11:14:00Z" w16du:dateUtc="2026-06-21T15:14:00Z">
              <w:r w:rsidRPr="00127D14">
                <w:rPr>
                  <w:rFonts w:ascii="Times New Roman" w:eastAsia="Times New Roman" w:hAnsi="Times New Roman" w:cs="Times New Roman"/>
                  <w:color w:val="000000"/>
                </w:rPr>
                <w:t>101020-UC0.FDA01C.FIRSTNET DISTRIBUTED ANTENNA SYSTEM DEPL</w:t>
              </w:r>
            </w:ins>
          </w:p>
        </w:tc>
        <w:tc>
          <w:tcPr>
            <w:tcW w:w="920" w:type="dxa"/>
            <w:tcBorders>
              <w:top w:val="nil"/>
              <w:left w:val="nil"/>
              <w:bottom w:val="single" w:sz="4" w:space="0" w:color="auto"/>
              <w:right w:val="single" w:sz="4" w:space="0" w:color="auto"/>
            </w:tcBorders>
            <w:noWrap/>
            <w:vAlign w:val="bottom"/>
            <w:hideMark/>
          </w:tcPr>
          <w:p w14:paraId="33664737" w14:textId="77777777" w:rsidR="00127D14" w:rsidRPr="00127D14" w:rsidRDefault="00127D14" w:rsidP="00127D14">
            <w:pPr>
              <w:jc w:val="right"/>
              <w:rPr>
                <w:ins w:id="2338" w:author="Phelps, Anne (Council)" w:date="2026-06-21T11:14:00Z" w16du:dateUtc="2026-06-21T15:14:00Z"/>
                <w:rFonts w:ascii="Times New Roman" w:eastAsia="Times New Roman" w:hAnsi="Times New Roman" w:cs="Times New Roman"/>
                <w:color w:val="000000"/>
              </w:rPr>
            </w:pPr>
            <w:ins w:id="2339"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75C6D1BC" w14:textId="77777777" w:rsidR="00127D14" w:rsidRPr="00127D14" w:rsidRDefault="00127D14" w:rsidP="00127D14">
            <w:pPr>
              <w:jc w:val="right"/>
              <w:rPr>
                <w:ins w:id="2340" w:author="Phelps, Anne (Council)" w:date="2026-06-21T11:14:00Z" w16du:dateUtc="2026-06-21T15:14:00Z"/>
                <w:rFonts w:ascii="Times New Roman" w:eastAsia="Times New Roman" w:hAnsi="Times New Roman" w:cs="Times New Roman"/>
                <w:color w:val="000000"/>
              </w:rPr>
            </w:pPr>
            <w:ins w:id="2341" w:author="Phelps, Anne (Council)" w:date="2026-06-21T11:14:00Z" w16du:dateUtc="2026-06-21T15:14:00Z">
              <w:r w:rsidRPr="00127D14">
                <w:rPr>
                  <w:rFonts w:ascii="Times New Roman" w:eastAsia="Times New Roman" w:hAnsi="Times New Roman" w:cs="Times New Roman"/>
                  <w:color w:val="FF0000"/>
                </w:rPr>
                <w:t>(417,126)</w:t>
              </w:r>
            </w:ins>
          </w:p>
        </w:tc>
      </w:tr>
      <w:tr w:rsidR="00127D14" w:rsidRPr="00127D14" w14:paraId="7D4F3327" w14:textId="77777777" w:rsidTr="00127D14">
        <w:trPr>
          <w:trHeight w:val="630"/>
          <w:ins w:id="234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2695ED6" w14:textId="77777777" w:rsidR="00127D14" w:rsidRPr="00127D14" w:rsidRDefault="00127D14" w:rsidP="00127D14">
            <w:pPr>
              <w:rPr>
                <w:ins w:id="2343" w:author="Phelps, Anne (Council)" w:date="2026-06-21T11:14:00Z" w16du:dateUtc="2026-06-21T15:14:00Z"/>
                <w:rFonts w:ascii="Times New Roman" w:eastAsia="Times New Roman" w:hAnsi="Times New Roman" w:cs="Times New Roman"/>
                <w:color w:val="000000"/>
              </w:rPr>
            </w:pPr>
            <w:ins w:id="2344" w:author="Phelps, Anne (Council)" w:date="2026-06-21T11:14:00Z" w16du:dateUtc="2026-06-21T15:14:00Z">
              <w:r w:rsidRPr="00127D14">
                <w:rPr>
                  <w:rFonts w:ascii="Times New Roman" w:eastAsia="Times New Roman" w:hAnsi="Times New Roman" w:cs="Times New Roman"/>
                  <w:color w:val="000000"/>
                </w:rPr>
                <w:t>101124-KA0.LMB28C.S ST. FROM 4TH ST. TO 7TH ST. NW STREETS</w:t>
              </w:r>
            </w:ins>
          </w:p>
        </w:tc>
        <w:tc>
          <w:tcPr>
            <w:tcW w:w="920" w:type="dxa"/>
            <w:tcBorders>
              <w:top w:val="nil"/>
              <w:left w:val="nil"/>
              <w:bottom w:val="single" w:sz="4" w:space="0" w:color="auto"/>
              <w:right w:val="single" w:sz="4" w:space="0" w:color="auto"/>
            </w:tcBorders>
            <w:noWrap/>
            <w:vAlign w:val="bottom"/>
            <w:hideMark/>
          </w:tcPr>
          <w:p w14:paraId="5F680B36" w14:textId="77777777" w:rsidR="00127D14" w:rsidRPr="00127D14" w:rsidRDefault="00127D14" w:rsidP="00127D14">
            <w:pPr>
              <w:jc w:val="right"/>
              <w:rPr>
                <w:ins w:id="2345" w:author="Phelps, Anne (Council)" w:date="2026-06-21T11:14:00Z" w16du:dateUtc="2026-06-21T15:14:00Z"/>
                <w:rFonts w:ascii="Times New Roman" w:eastAsia="Times New Roman" w:hAnsi="Times New Roman" w:cs="Times New Roman"/>
                <w:color w:val="000000"/>
              </w:rPr>
            </w:pPr>
            <w:ins w:id="234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582FDCB" w14:textId="77777777" w:rsidR="00127D14" w:rsidRPr="00127D14" w:rsidRDefault="00127D14" w:rsidP="00127D14">
            <w:pPr>
              <w:jc w:val="right"/>
              <w:rPr>
                <w:ins w:id="2347" w:author="Phelps, Anne (Council)" w:date="2026-06-21T11:14:00Z" w16du:dateUtc="2026-06-21T15:14:00Z"/>
                <w:rFonts w:ascii="Times New Roman" w:eastAsia="Times New Roman" w:hAnsi="Times New Roman" w:cs="Times New Roman"/>
                <w:color w:val="000000"/>
              </w:rPr>
            </w:pPr>
            <w:ins w:id="2348" w:author="Phelps, Anne (Council)" w:date="2026-06-21T11:14:00Z" w16du:dateUtc="2026-06-21T15:14:00Z">
              <w:r w:rsidRPr="00127D14">
                <w:rPr>
                  <w:rFonts w:ascii="Times New Roman" w:eastAsia="Times New Roman" w:hAnsi="Times New Roman" w:cs="Times New Roman"/>
                  <w:color w:val="FF0000"/>
                </w:rPr>
                <w:t>(1,500,000)</w:t>
              </w:r>
            </w:ins>
          </w:p>
        </w:tc>
      </w:tr>
      <w:tr w:rsidR="00127D14" w:rsidRPr="00127D14" w14:paraId="7A116C8E" w14:textId="77777777" w:rsidTr="00127D14">
        <w:trPr>
          <w:trHeight w:val="630"/>
          <w:ins w:id="234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26A5A46" w14:textId="77777777" w:rsidR="00127D14" w:rsidRPr="00127D14" w:rsidRDefault="00127D14" w:rsidP="00127D14">
            <w:pPr>
              <w:rPr>
                <w:ins w:id="2350" w:author="Phelps, Anne (Council)" w:date="2026-06-21T11:14:00Z" w16du:dateUtc="2026-06-21T15:14:00Z"/>
                <w:rFonts w:ascii="Times New Roman" w:eastAsia="Times New Roman" w:hAnsi="Times New Roman" w:cs="Times New Roman"/>
                <w:color w:val="000000"/>
              </w:rPr>
            </w:pPr>
            <w:ins w:id="2351" w:author="Phelps, Anne (Council)" w:date="2026-06-21T11:14:00Z" w16du:dateUtc="2026-06-21T15:14:00Z">
              <w:r w:rsidRPr="00127D14">
                <w:rPr>
                  <w:rFonts w:ascii="Times New Roman" w:eastAsia="Times New Roman" w:hAnsi="Times New Roman" w:cs="Times New Roman"/>
                  <w:color w:val="000000"/>
                </w:rPr>
                <w:t>101125-KA0.LMB36C.LANGSTON AND CARVER STREETSCAPES</w:t>
              </w:r>
            </w:ins>
          </w:p>
        </w:tc>
        <w:tc>
          <w:tcPr>
            <w:tcW w:w="920" w:type="dxa"/>
            <w:tcBorders>
              <w:top w:val="nil"/>
              <w:left w:val="nil"/>
              <w:bottom w:val="single" w:sz="4" w:space="0" w:color="auto"/>
              <w:right w:val="single" w:sz="4" w:space="0" w:color="auto"/>
            </w:tcBorders>
            <w:noWrap/>
            <w:vAlign w:val="bottom"/>
            <w:hideMark/>
          </w:tcPr>
          <w:p w14:paraId="25161A0E" w14:textId="77777777" w:rsidR="00127D14" w:rsidRPr="00127D14" w:rsidRDefault="00127D14" w:rsidP="00127D14">
            <w:pPr>
              <w:jc w:val="right"/>
              <w:rPr>
                <w:ins w:id="2352" w:author="Phelps, Anne (Council)" w:date="2026-06-21T11:14:00Z" w16du:dateUtc="2026-06-21T15:14:00Z"/>
                <w:rFonts w:ascii="Times New Roman" w:eastAsia="Times New Roman" w:hAnsi="Times New Roman" w:cs="Times New Roman"/>
                <w:color w:val="000000"/>
              </w:rPr>
            </w:pPr>
            <w:ins w:id="235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BF250C5" w14:textId="77777777" w:rsidR="00127D14" w:rsidRPr="00127D14" w:rsidRDefault="00127D14" w:rsidP="00127D14">
            <w:pPr>
              <w:jc w:val="right"/>
              <w:rPr>
                <w:ins w:id="2354" w:author="Phelps, Anne (Council)" w:date="2026-06-21T11:14:00Z" w16du:dateUtc="2026-06-21T15:14:00Z"/>
                <w:rFonts w:ascii="Times New Roman" w:eastAsia="Times New Roman" w:hAnsi="Times New Roman" w:cs="Times New Roman"/>
                <w:color w:val="000000"/>
              </w:rPr>
            </w:pPr>
            <w:ins w:id="2355" w:author="Phelps, Anne (Council)" w:date="2026-06-21T11:14:00Z" w16du:dateUtc="2026-06-21T15:14:00Z">
              <w:r w:rsidRPr="00127D14">
                <w:rPr>
                  <w:rFonts w:ascii="Times New Roman" w:eastAsia="Times New Roman" w:hAnsi="Times New Roman" w:cs="Times New Roman"/>
                  <w:color w:val="FF0000"/>
                </w:rPr>
                <w:t>(2,756)</w:t>
              </w:r>
            </w:ins>
          </w:p>
        </w:tc>
      </w:tr>
      <w:tr w:rsidR="00127D14" w:rsidRPr="00127D14" w14:paraId="31832295" w14:textId="77777777" w:rsidTr="00127D14">
        <w:trPr>
          <w:trHeight w:val="630"/>
          <w:ins w:id="235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97E7F5F" w14:textId="77777777" w:rsidR="00127D14" w:rsidRPr="00127D14" w:rsidRDefault="00127D14" w:rsidP="00127D14">
            <w:pPr>
              <w:rPr>
                <w:ins w:id="2357" w:author="Phelps, Anne (Council)" w:date="2026-06-21T11:14:00Z" w16du:dateUtc="2026-06-21T15:14:00Z"/>
                <w:rFonts w:ascii="Times New Roman" w:eastAsia="Times New Roman" w:hAnsi="Times New Roman" w:cs="Times New Roman"/>
                <w:color w:val="000000"/>
              </w:rPr>
            </w:pPr>
            <w:ins w:id="2358" w:author="Phelps, Anne (Council)" w:date="2026-06-21T11:14:00Z" w16du:dateUtc="2026-06-21T15:14:00Z">
              <w:r w:rsidRPr="00127D14">
                <w:rPr>
                  <w:rFonts w:ascii="Times New Roman" w:eastAsia="Times New Roman" w:hAnsi="Times New Roman" w:cs="Times New Roman"/>
                  <w:color w:val="000000"/>
                </w:rPr>
                <w:t>101142-EAST CAPITOL ST. CORRIDOR MOBILITY &amp; SAFETY</w:t>
              </w:r>
            </w:ins>
          </w:p>
        </w:tc>
        <w:tc>
          <w:tcPr>
            <w:tcW w:w="920" w:type="dxa"/>
            <w:tcBorders>
              <w:top w:val="nil"/>
              <w:left w:val="nil"/>
              <w:bottom w:val="single" w:sz="4" w:space="0" w:color="auto"/>
              <w:right w:val="single" w:sz="4" w:space="0" w:color="auto"/>
            </w:tcBorders>
            <w:noWrap/>
            <w:vAlign w:val="bottom"/>
            <w:hideMark/>
          </w:tcPr>
          <w:p w14:paraId="54E915AF" w14:textId="77777777" w:rsidR="00127D14" w:rsidRPr="00127D14" w:rsidRDefault="00127D14" w:rsidP="00127D14">
            <w:pPr>
              <w:jc w:val="right"/>
              <w:rPr>
                <w:ins w:id="2359" w:author="Phelps, Anne (Council)" w:date="2026-06-21T11:14:00Z" w16du:dateUtc="2026-06-21T15:14:00Z"/>
                <w:rFonts w:ascii="Times New Roman" w:eastAsia="Times New Roman" w:hAnsi="Times New Roman" w:cs="Times New Roman"/>
                <w:color w:val="000000"/>
              </w:rPr>
            </w:pPr>
            <w:ins w:id="236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CF1C0EE" w14:textId="77777777" w:rsidR="00127D14" w:rsidRPr="00127D14" w:rsidRDefault="00127D14" w:rsidP="00127D14">
            <w:pPr>
              <w:jc w:val="right"/>
              <w:rPr>
                <w:ins w:id="2361" w:author="Phelps, Anne (Council)" w:date="2026-06-21T11:14:00Z" w16du:dateUtc="2026-06-21T15:14:00Z"/>
                <w:rFonts w:ascii="Times New Roman" w:eastAsia="Times New Roman" w:hAnsi="Times New Roman" w:cs="Times New Roman"/>
                <w:color w:val="000000"/>
              </w:rPr>
            </w:pPr>
            <w:ins w:id="2362" w:author="Phelps, Anne (Council)" w:date="2026-06-21T11:14:00Z" w16du:dateUtc="2026-06-21T15:14:00Z">
              <w:r w:rsidRPr="00127D14">
                <w:rPr>
                  <w:rFonts w:ascii="Times New Roman" w:eastAsia="Times New Roman" w:hAnsi="Times New Roman" w:cs="Times New Roman"/>
                  <w:color w:val="FF0000"/>
                </w:rPr>
                <w:t>(1)</w:t>
              </w:r>
            </w:ins>
          </w:p>
        </w:tc>
      </w:tr>
      <w:tr w:rsidR="00127D14" w:rsidRPr="00127D14" w14:paraId="1E5F7884" w14:textId="77777777" w:rsidTr="00127D14">
        <w:trPr>
          <w:trHeight w:val="630"/>
          <w:ins w:id="236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ED289D8" w14:textId="77777777" w:rsidR="00127D14" w:rsidRPr="00127D14" w:rsidRDefault="00127D14" w:rsidP="00127D14">
            <w:pPr>
              <w:rPr>
                <w:ins w:id="2364" w:author="Phelps, Anne (Council)" w:date="2026-06-21T11:14:00Z" w16du:dateUtc="2026-06-21T15:14:00Z"/>
                <w:rFonts w:ascii="Times New Roman" w:eastAsia="Times New Roman" w:hAnsi="Times New Roman" w:cs="Times New Roman"/>
                <w:color w:val="000000"/>
              </w:rPr>
            </w:pPr>
            <w:ins w:id="2365" w:author="Phelps, Anne (Council)" w:date="2026-06-21T11:14:00Z" w16du:dateUtc="2026-06-21T15:14:00Z">
              <w:r w:rsidRPr="00127D14">
                <w:rPr>
                  <w:rFonts w:ascii="Times New Roman" w:eastAsia="Times New Roman" w:hAnsi="Times New Roman" w:cs="Times New Roman"/>
                  <w:color w:val="000000"/>
                </w:rPr>
                <w:t>101149-M ST. SE/SW SAFETY AND MOBILITY IMPROVEMENTS</w:t>
              </w:r>
            </w:ins>
          </w:p>
        </w:tc>
        <w:tc>
          <w:tcPr>
            <w:tcW w:w="920" w:type="dxa"/>
            <w:tcBorders>
              <w:top w:val="nil"/>
              <w:left w:val="nil"/>
              <w:bottom w:val="single" w:sz="4" w:space="0" w:color="auto"/>
              <w:right w:val="single" w:sz="4" w:space="0" w:color="auto"/>
            </w:tcBorders>
            <w:noWrap/>
            <w:vAlign w:val="bottom"/>
            <w:hideMark/>
          </w:tcPr>
          <w:p w14:paraId="3DFEE388" w14:textId="77777777" w:rsidR="00127D14" w:rsidRPr="00127D14" w:rsidRDefault="00127D14" w:rsidP="00127D14">
            <w:pPr>
              <w:jc w:val="right"/>
              <w:rPr>
                <w:ins w:id="2366" w:author="Phelps, Anne (Council)" w:date="2026-06-21T11:14:00Z" w16du:dateUtc="2026-06-21T15:14:00Z"/>
                <w:rFonts w:ascii="Times New Roman" w:eastAsia="Times New Roman" w:hAnsi="Times New Roman" w:cs="Times New Roman"/>
                <w:color w:val="000000"/>
              </w:rPr>
            </w:pPr>
            <w:ins w:id="236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766BBDDB" w14:textId="77777777" w:rsidR="00127D14" w:rsidRPr="00127D14" w:rsidRDefault="00127D14" w:rsidP="00127D14">
            <w:pPr>
              <w:jc w:val="right"/>
              <w:rPr>
                <w:ins w:id="2368" w:author="Phelps, Anne (Council)" w:date="2026-06-21T11:14:00Z" w16du:dateUtc="2026-06-21T15:14:00Z"/>
                <w:rFonts w:ascii="Times New Roman" w:eastAsia="Times New Roman" w:hAnsi="Times New Roman" w:cs="Times New Roman"/>
                <w:color w:val="000000"/>
              </w:rPr>
            </w:pPr>
            <w:ins w:id="2369" w:author="Phelps, Anne (Council)" w:date="2026-06-21T11:14:00Z" w16du:dateUtc="2026-06-21T15:14:00Z">
              <w:r w:rsidRPr="00127D14">
                <w:rPr>
                  <w:rFonts w:ascii="Times New Roman" w:eastAsia="Times New Roman" w:hAnsi="Times New Roman" w:cs="Times New Roman"/>
                  <w:color w:val="FF0000"/>
                </w:rPr>
                <w:t>(7,225)</w:t>
              </w:r>
            </w:ins>
          </w:p>
        </w:tc>
      </w:tr>
      <w:tr w:rsidR="00127D14" w:rsidRPr="00127D14" w14:paraId="14FF1008" w14:textId="77777777" w:rsidTr="00127D14">
        <w:trPr>
          <w:trHeight w:val="315"/>
          <w:ins w:id="237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F9F2077" w14:textId="77777777" w:rsidR="00127D14" w:rsidRPr="00127D14" w:rsidRDefault="00127D14" w:rsidP="00127D14">
            <w:pPr>
              <w:rPr>
                <w:ins w:id="2371" w:author="Phelps, Anne (Council)" w:date="2026-06-21T11:14:00Z" w16du:dateUtc="2026-06-21T15:14:00Z"/>
                <w:rFonts w:ascii="Times New Roman" w:eastAsia="Times New Roman" w:hAnsi="Times New Roman" w:cs="Times New Roman"/>
                <w:color w:val="000000"/>
              </w:rPr>
            </w:pPr>
            <w:ins w:id="2372" w:author="Phelps, Anne (Council)" w:date="2026-06-21T11:14:00Z" w16du:dateUtc="2026-06-21T15:14:00Z">
              <w:r w:rsidRPr="00127D14">
                <w:rPr>
                  <w:rFonts w:ascii="Times New Roman" w:eastAsia="Times New Roman" w:hAnsi="Times New Roman" w:cs="Times New Roman"/>
                  <w:color w:val="000000"/>
                </w:rPr>
                <w:t>101194-KA0.LMS99C.SAFE STREETS FOR STUDENTS</w:t>
              </w:r>
            </w:ins>
          </w:p>
        </w:tc>
        <w:tc>
          <w:tcPr>
            <w:tcW w:w="920" w:type="dxa"/>
            <w:tcBorders>
              <w:top w:val="nil"/>
              <w:left w:val="nil"/>
              <w:bottom w:val="single" w:sz="4" w:space="0" w:color="auto"/>
              <w:right w:val="single" w:sz="4" w:space="0" w:color="auto"/>
            </w:tcBorders>
            <w:noWrap/>
            <w:vAlign w:val="bottom"/>
            <w:hideMark/>
          </w:tcPr>
          <w:p w14:paraId="26AD5E22" w14:textId="77777777" w:rsidR="00127D14" w:rsidRPr="00127D14" w:rsidRDefault="00127D14" w:rsidP="00127D14">
            <w:pPr>
              <w:jc w:val="right"/>
              <w:rPr>
                <w:ins w:id="2373" w:author="Phelps, Anne (Council)" w:date="2026-06-21T11:14:00Z" w16du:dateUtc="2026-06-21T15:14:00Z"/>
                <w:rFonts w:ascii="Times New Roman" w:eastAsia="Times New Roman" w:hAnsi="Times New Roman" w:cs="Times New Roman"/>
                <w:color w:val="000000"/>
              </w:rPr>
            </w:pPr>
            <w:ins w:id="2374"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400FD37" w14:textId="77777777" w:rsidR="00127D14" w:rsidRPr="00127D14" w:rsidRDefault="00127D14" w:rsidP="00127D14">
            <w:pPr>
              <w:jc w:val="right"/>
              <w:rPr>
                <w:ins w:id="2375" w:author="Phelps, Anne (Council)" w:date="2026-06-21T11:14:00Z" w16du:dateUtc="2026-06-21T15:14:00Z"/>
                <w:rFonts w:ascii="Times New Roman" w:eastAsia="Times New Roman" w:hAnsi="Times New Roman" w:cs="Times New Roman"/>
                <w:color w:val="000000"/>
              </w:rPr>
            </w:pPr>
            <w:ins w:id="2376" w:author="Phelps, Anne (Council)" w:date="2026-06-21T11:14:00Z" w16du:dateUtc="2026-06-21T15:14:00Z">
              <w:r w:rsidRPr="00127D14">
                <w:rPr>
                  <w:rFonts w:ascii="Times New Roman" w:eastAsia="Times New Roman" w:hAnsi="Times New Roman" w:cs="Times New Roman"/>
                  <w:color w:val="FF0000"/>
                </w:rPr>
                <w:t>(3,534,972)</w:t>
              </w:r>
            </w:ins>
          </w:p>
        </w:tc>
      </w:tr>
      <w:tr w:rsidR="00127D14" w:rsidRPr="00127D14" w14:paraId="52A3400C" w14:textId="77777777" w:rsidTr="00127D14">
        <w:trPr>
          <w:trHeight w:val="630"/>
          <w:ins w:id="237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816CFB6" w14:textId="77777777" w:rsidR="00127D14" w:rsidRPr="00127D14" w:rsidRDefault="00127D14" w:rsidP="00127D14">
            <w:pPr>
              <w:rPr>
                <w:ins w:id="2378" w:author="Phelps, Anne (Council)" w:date="2026-06-21T11:14:00Z" w16du:dateUtc="2026-06-21T15:14:00Z"/>
                <w:rFonts w:ascii="Times New Roman" w:eastAsia="Times New Roman" w:hAnsi="Times New Roman" w:cs="Times New Roman"/>
                <w:color w:val="000000"/>
              </w:rPr>
            </w:pPr>
            <w:ins w:id="2379" w:author="Phelps, Anne (Council)" w:date="2026-06-21T11:14:00Z" w16du:dateUtc="2026-06-21T15:14:00Z">
              <w:r w:rsidRPr="00127D14">
                <w:rPr>
                  <w:rFonts w:ascii="Times New Roman" w:eastAsia="Times New Roman" w:hAnsi="Times New Roman" w:cs="Times New Roman"/>
                  <w:color w:val="000000"/>
                </w:rPr>
                <w:t>101224-KA0.SOUTH DAKOTA AVENUE SAFETY IMPROVEMENT</w:t>
              </w:r>
            </w:ins>
          </w:p>
        </w:tc>
        <w:tc>
          <w:tcPr>
            <w:tcW w:w="920" w:type="dxa"/>
            <w:tcBorders>
              <w:top w:val="nil"/>
              <w:left w:val="nil"/>
              <w:bottom w:val="single" w:sz="4" w:space="0" w:color="auto"/>
              <w:right w:val="single" w:sz="4" w:space="0" w:color="auto"/>
            </w:tcBorders>
            <w:noWrap/>
            <w:vAlign w:val="bottom"/>
            <w:hideMark/>
          </w:tcPr>
          <w:p w14:paraId="3E2B3390" w14:textId="77777777" w:rsidR="00127D14" w:rsidRPr="00127D14" w:rsidRDefault="00127D14" w:rsidP="00127D14">
            <w:pPr>
              <w:jc w:val="right"/>
              <w:rPr>
                <w:ins w:id="2380" w:author="Phelps, Anne (Council)" w:date="2026-06-21T11:14:00Z" w16du:dateUtc="2026-06-21T15:14:00Z"/>
                <w:rFonts w:ascii="Times New Roman" w:eastAsia="Times New Roman" w:hAnsi="Times New Roman" w:cs="Times New Roman"/>
                <w:color w:val="000000"/>
              </w:rPr>
            </w:pPr>
            <w:ins w:id="2381"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A65E8DE" w14:textId="77777777" w:rsidR="00127D14" w:rsidRPr="00127D14" w:rsidRDefault="00127D14" w:rsidP="00127D14">
            <w:pPr>
              <w:jc w:val="right"/>
              <w:rPr>
                <w:ins w:id="2382" w:author="Phelps, Anne (Council)" w:date="2026-06-21T11:14:00Z" w16du:dateUtc="2026-06-21T15:14:00Z"/>
                <w:rFonts w:ascii="Times New Roman" w:eastAsia="Times New Roman" w:hAnsi="Times New Roman" w:cs="Times New Roman"/>
                <w:color w:val="000000"/>
              </w:rPr>
            </w:pPr>
            <w:ins w:id="2383" w:author="Phelps, Anne (Council)" w:date="2026-06-21T11:14:00Z" w16du:dateUtc="2026-06-21T15:14:00Z">
              <w:r w:rsidRPr="00127D14">
                <w:rPr>
                  <w:rFonts w:ascii="Times New Roman" w:eastAsia="Times New Roman" w:hAnsi="Times New Roman" w:cs="Times New Roman"/>
                  <w:color w:val="000000"/>
                </w:rPr>
                <w:t xml:space="preserve">362,566 </w:t>
              </w:r>
            </w:ins>
          </w:p>
        </w:tc>
      </w:tr>
      <w:tr w:rsidR="00127D14" w:rsidRPr="00127D14" w14:paraId="53C7B174" w14:textId="77777777" w:rsidTr="00127D14">
        <w:trPr>
          <w:trHeight w:val="630"/>
          <w:ins w:id="238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BDCFD6D" w14:textId="77777777" w:rsidR="00127D14" w:rsidRPr="00127D14" w:rsidRDefault="00127D14" w:rsidP="00127D14">
            <w:pPr>
              <w:rPr>
                <w:ins w:id="2385" w:author="Phelps, Anne (Council)" w:date="2026-06-21T11:14:00Z" w16du:dateUtc="2026-06-21T15:14:00Z"/>
                <w:rFonts w:ascii="Times New Roman" w:eastAsia="Times New Roman" w:hAnsi="Times New Roman" w:cs="Times New Roman"/>
                <w:color w:val="000000"/>
              </w:rPr>
            </w:pPr>
            <w:ins w:id="2386" w:author="Phelps, Anne (Council)" w:date="2026-06-21T11:14:00Z" w16du:dateUtc="2026-06-21T15:14:00Z">
              <w:r w:rsidRPr="00127D14">
                <w:rPr>
                  <w:rFonts w:ascii="Times New Roman" w:eastAsia="Times New Roman" w:hAnsi="Times New Roman" w:cs="Times New Roman"/>
                  <w:color w:val="000000"/>
                </w:rPr>
                <w:t>101224-KA0.SOUTH DAKOTA AVENUE SAFETY IMPROVEMENT</w:t>
              </w:r>
            </w:ins>
          </w:p>
        </w:tc>
        <w:tc>
          <w:tcPr>
            <w:tcW w:w="920" w:type="dxa"/>
            <w:tcBorders>
              <w:top w:val="nil"/>
              <w:left w:val="nil"/>
              <w:bottom w:val="single" w:sz="4" w:space="0" w:color="auto"/>
              <w:right w:val="single" w:sz="4" w:space="0" w:color="auto"/>
            </w:tcBorders>
            <w:noWrap/>
            <w:vAlign w:val="bottom"/>
            <w:hideMark/>
          </w:tcPr>
          <w:p w14:paraId="47F31C1C" w14:textId="77777777" w:rsidR="00127D14" w:rsidRPr="00127D14" w:rsidRDefault="00127D14" w:rsidP="00127D14">
            <w:pPr>
              <w:jc w:val="right"/>
              <w:rPr>
                <w:ins w:id="2387" w:author="Phelps, Anne (Council)" w:date="2026-06-21T11:14:00Z" w16du:dateUtc="2026-06-21T15:14:00Z"/>
                <w:rFonts w:ascii="Times New Roman" w:eastAsia="Times New Roman" w:hAnsi="Times New Roman" w:cs="Times New Roman"/>
                <w:color w:val="000000"/>
              </w:rPr>
            </w:pPr>
            <w:ins w:id="2388" w:author="Phelps, Anne (Council)" w:date="2026-06-21T11:14:00Z" w16du:dateUtc="2026-06-21T15:14:00Z">
              <w:r w:rsidRPr="00127D14">
                <w:rPr>
                  <w:rFonts w:ascii="Times New Roman" w:eastAsia="Times New Roman" w:hAnsi="Times New Roman" w:cs="Times New Roman"/>
                  <w:color w:val="000000"/>
                </w:rPr>
                <w:t>3033534</w:t>
              </w:r>
            </w:ins>
          </w:p>
        </w:tc>
        <w:tc>
          <w:tcPr>
            <w:tcW w:w="1420" w:type="dxa"/>
            <w:tcBorders>
              <w:top w:val="nil"/>
              <w:left w:val="nil"/>
              <w:bottom w:val="single" w:sz="4" w:space="0" w:color="auto"/>
              <w:right w:val="single" w:sz="4" w:space="0" w:color="auto"/>
            </w:tcBorders>
            <w:noWrap/>
            <w:vAlign w:val="bottom"/>
            <w:hideMark/>
          </w:tcPr>
          <w:p w14:paraId="548A2C05" w14:textId="77777777" w:rsidR="00127D14" w:rsidRPr="00127D14" w:rsidRDefault="00127D14" w:rsidP="00127D14">
            <w:pPr>
              <w:jc w:val="right"/>
              <w:rPr>
                <w:ins w:id="2389" w:author="Phelps, Anne (Council)" w:date="2026-06-21T11:14:00Z" w16du:dateUtc="2026-06-21T15:14:00Z"/>
                <w:rFonts w:ascii="Times New Roman" w:eastAsia="Times New Roman" w:hAnsi="Times New Roman" w:cs="Times New Roman"/>
                <w:color w:val="000000"/>
              </w:rPr>
            </w:pPr>
            <w:ins w:id="2390" w:author="Phelps, Anne (Council)" w:date="2026-06-21T11:14:00Z" w16du:dateUtc="2026-06-21T15:14:00Z">
              <w:r w:rsidRPr="00127D14">
                <w:rPr>
                  <w:rFonts w:ascii="Times New Roman" w:eastAsia="Times New Roman" w:hAnsi="Times New Roman" w:cs="Times New Roman"/>
                  <w:color w:val="000000"/>
                </w:rPr>
                <w:t xml:space="preserve">387,434 </w:t>
              </w:r>
            </w:ins>
          </w:p>
        </w:tc>
      </w:tr>
      <w:tr w:rsidR="00127D14" w:rsidRPr="00127D14" w14:paraId="379432C1" w14:textId="77777777" w:rsidTr="00127D14">
        <w:trPr>
          <w:trHeight w:val="630"/>
          <w:ins w:id="239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EEF8FB9" w14:textId="77777777" w:rsidR="00127D14" w:rsidRPr="00127D14" w:rsidRDefault="00127D14" w:rsidP="00127D14">
            <w:pPr>
              <w:rPr>
                <w:ins w:id="2392" w:author="Phelps, Anne (Council)" w:date="2026-06-21T11:14:00Z" w16du:dateUtc="2026-06-21T15:14:00Z"/>
                <w:rFonts w:ascii="Times New Roman" w:eastAsia="Times New Roman" w:hAnsi="Times New Roman" w:cs="Times New Roman"/>
                <w:color w:val="000000"/>
              </w:rPr>
            </w:pPr>
            <w:ins w:id="2393" w:author="Phelps, Anne (Council)" w:date="2026-06-21T11:14:00Z" w16du:dateUtc="2026-06-21T15:14:00Z">
              <w:r w:rsidRPr="00127D14">
                <w:rPr>
                  <w:rFonts w:ascii="Times New Roman" w:eastAsia="Times New Roman" w:hAnsi="Times New Roman" w:cs="Times New Roman"/>
                  <w:color w:val="000000"/>
                </w:rPr>
                <w:t>101227-ALASKA &amp; GERANIUM STREET SAFETY IMPROVEMENT</w:t>
              </w:r>
            </w:ins>
          </w:p>
        </w:tc>
        <w:tc>
          <w:tcPr>
            <w:tcW w:w="920" w:type="dxa"/>
            <w:tcBorders>
              <w:top w:val="nil"/>
              <w:left w:val="nil"/>
              <w:bottom w:val="single" w:sz="4" w:space="0" w:color="auto"/>
              <w:right w:val="single" w:sz="4" w:space="0" w:color="auto"/>
            </w:tcBorders>
            <w:noWrap/>
            <w:vAlign w:val="bottom"/>
            <w:hideMark/>
          </w:tcPr>
          <w:p w14:paraId="37698B38" w14:textId="77777777" w:rsidR="00127D14" w:rsidRPr="00127D14" w:rsidRDefault="00127D14" w:rsidP="00127D14">
            <w:pPr>
              <w:jc w:val="right"/>
              <w:rPr>
                <w:ins w:id="2394" w:author="Phelps, Anne (Council)" w:date="2026-06-21T11:14:00Z" w16du:dateUtc="2026-06-21T15:14:00Z"/>
                <w:rFonts w:ascii="Times New Roman" w:eastAsia="Times New Roman" w:hAnsi="Times New Roman" w:cs="Times New Roman"/>
                <w:color w:val="000000"/>
              </w:rPr>
            </w:pPr>
            <w:ins w:id="239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70EA31B" w14:textId="77777777" w:rsidR="00127D14" w:rsidRPr="00127D14" w:rsidRDefault="00127D14" w:rsidP="00127D14">
            <w:pPr>
              <w:jc w:val="right"/>
              <w:rPr>
                <w:ins w:id="2396" w:author="Phelps, Anne (Council)" w:date="2026-06-21T11:14:00Z" w16du:dateUtc="2026-06-21T15:14:00Z"/>
                <w:rFonts w:ascii="Times New Roman" w:eastAsia="Times New Roman" w:hAnsi="Times New Roman" w:cs="Times New Roman"/>
                <w:color w:val="000000"/>
              </w:rPr>
            </w:pPr>
            <w:ins w:id="2397" w:author="Phelps, Anne (Council)" w:date="2026-06-21T11:14:00Z" w16du:dateUtc="2026-06-21T15:14:00Z">
              <w:r w:rsidRPr="00127D14">
                <w:rPr>
                  <w:rFonts w:ascii="Times New Roman" w:eastAsia="Times New Roman" w:hAnsi="Times New Roman" w:cs="Times New Roman"/>
                  <w:color w:val="FF0000"/>
                </w:rPr>
                <w:t>(300,000)</w:t>
              </w:r>
            </w:ins>
          </w:p>
        </w:tc>
      </w:tr>
      <w:tr w:rsidR="00127D14" w:rsidRPr="00127D14" w14:paraId="32DEAA14" w14:textId="77777777" w:rsidTr="00127D14">
        <w:trPr>
          <w:trHeight w:val="315"/>
          <w:ins w:id="239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B6BD7D3" w14:textId="77777777" w:rsidR="00127D14" w:rsidRPr="00127D14" w:rsidRDefault="00127D14" w:rsidP="00127D14">
            <w:pPr>
              <w:rPr>
                <w:ins w:id="2399" w:author="Phelps, Anne (Council)" w:date="2026-06-21T11:14:00Z" w16du:dateUtc="2026-06-21T15:14:00Z"/>
                <w:rFonts w:ascii="Times New Roman" w:eastAsia="Times New Roman" w:hAnsi="Times New Roman" w:cs="Times New Roman"/>
                <w:color w:val="000000"/>
              </w:rPr>
            </w:pPr>
            <w:ins w:id="2400" w:author="Phelps, Anne (Council)" w:date="2026-06-21T11:14:00Z" w16du:dateUtc="2026-06-21T15:14:00Z">
              <w:r w:rsidRPr="00127D14">
                <w:rPr>
                  <w:rFonts w:ascii="Times New Roman" w:eastAsia="Times New Roman" w:hAnsi="Times New Roman" w:cs="Times New Roman"/>
                  <w:color w:val="000000"/>
                </w:rPr>
                <w:t>101236-KA0.TRAFFIC SAFETY INPUTS</w:t>
              </w:r>
            </w:ins>
          </w:p>
        </w:tc>
        <w:tc>
          <w:tcPr>
            <w:tcW w:w="920" w:type="dxa"/>
            <w:tcBorders>
              <w:top w:val="nil"/>
              <w:left w:val="nil"/>
              <w:bottom w:val="single" w:sz="4" w:space="0" w:color="auto"/>
              <w:right w:val="single" w:sz="4" w:space="0" w:color="auto"/>
            </w:tcBorders>
            <w:noWrap/>
            <w:vAlign w:val="bottom"/>
            <w:hideMark/>
          </w:tcPr>
          <w:p w14:paraId="03439EF6" w14:textId="77777777" w:rsidR="00127D14" w:rsidRPr="00127D14" w:rsidRDefault="00127D14" w:rsidP="00127D14">
            <w:pPr>
              <w:jc w:val="right"/>
              <w:rPr>
                <w:ins w:id="2401" w:author="Phelps, Anne (Council)" w:date="2026-06-21T11:14:00Z" w16du:dateUtc="2026-06-21T15:14:00Z"/>
                <w:rFonts w:ascii="Times New Roman" w:eastAsia="Times New Roman" w:hAnsi="Times New Roman" w:cs="Times New Roman"/>
                <w:color w:val="000000"/>
              </w:rPr>
            </w:pPr>
            <w:ins w:id="240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435E6A8" w14:textId="77777777" w:rsidR="00127D14" w:rsidRPr="00127D14" w:rsidRDefault="00127D14" w:rsidP="00127D14">
            <w:pPr>
              <w:jc w:val="right"/>
              <w:rPr>
                <w:ins w:id="2403" w:author="Phelps, Anne (Council)" w:date="2026-06-21T11:14:00Z" w16du:dateUtc="2026-06-21T15:14:00Z"/>
                <w:rFonts w:ascii="Times New Roman" w:eastAsia="Times New Roman" w:hAnsi="Times New Roman" w:cs="Times New Roman"/>
                <w:color w:val="000000"/>
              </w:rPr>
            </w:pPr>
            <w:ins w:id="2404" w:author="Phelps, Anne (Council)" w:date="2026-06-21T11:14:00Z" w16du:dateUtc="2026-06-21T15:14:00Z">
              <w:r w:rsidRPr="00127D14">
                <w:rPr>
                  <w:rFonts w:ascii="Times New Roman" w:eastAsia="Times New Roman" w:hAnsi="Times New Roman" w:cs="Times New Roman"/>
                  <w:color w:val="FF0000"/>
                </w:rPr>
                <w:t>(5,000,000)</w:t>
              </w:r>
            </w:ins>
          </w:p>
        </w:tc>
      </w:tr>
      <w:tr w:rsidR="00127D14" w:rsidRPr="00127D14" w14:paraId="71A3D594" w14:textId="77777777" w:rsidTr="00127D14">
        <w:trPr>
          <w:trHeight w:val="315"/>
          <w:ins w:id="240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32F9317" w14:textId="77777777" w:rsidR="00127D14" w:rsidRPr="00127D14" w:rsidRDefault="00127D14" w:rsidP="00127D14">
            <w:pPr>
              <w:rPr>
                <w:ins w:id="2406" w:author="Phelps, Anne (Council)" w:date="2026-06-21T11:14:00Z" w16du:dateUtc="2026-06-21T15:14:00Z"/>
                <w:rFonts w:ascii="Times New Roman" w:eastAsia="Times New Roman" w:hAnsi="Times New Roman" w:cs="Times New Roman"/>
                <w:color w:val="000000"/>
              </w:rPr>
            </w:pPr>
            <w:ins w:id="2407" w:author="Phelps, Anne (Council)" w:date="2026-06-21T11:14:00Z" w16du:dateUtc="2026-06-21T15:14:00Z">
              <w:r w:rsidRPr="00127D14">
                <w:rPr>
                  <w:rFonts w:ascii="Times New Roman" w:eastAsia="Times New Roman" w:hAnsi="Times New Roman" w:cs="Times New Roman"/>
                  <w:color w:val="000000"/>
                </w:rPr>
                <w:t>101249-CAPITAL ONE</w:t>
              </w:r>
            </w:ins>
          </w:p>
        </w:tc>
        <w:tc>
          <w:tcPr>
            <w:tcW w:w="920" w:type="dxa"/>
            <w:tcBorders>
              <w:top w:val="nil"/>
              <w:left w:val="nil"/>
              <w:bottom w:val="single" w:sz="4" w:space="0" w:color="auto"/>
              <w:right w:val="single" w:sz="4" w:space="0" w:color="auto"/>
            </w:tcBorders>
            <w:noWrap/>
            <w:vAlign w:val="bottom"/>
            <w:hideMark/>
          </w:tcPr>
          <w:p w14:paraId="732A9A51" w14:textId="77777777" w:rsidR="00127D14" w:rsidRPr="00127D14" w:rsidRDefault="00127D14" w:rsidP="00127D14">
            <w:pPr>
              <w:jc w:val="right"/>
              <w:rPr>
                <w:ins w:id="2408" w:author="Phelps, Anne (Council)" w:date="2026-06-21T11:14:00Z" w16du:dateUtc="2026-06-21T15:14:00Z"/>
                <w:rFonts w:ascii="Times New Roman" w:eastAsia="Times New Roman" w:hAnsi="Times New Roman" w:cs="Times New Roman"/>
                <w:color w:val="000000"/>
              </w:rPr>
            </w:pPr>
            <w:ins w:id="2409" w:author="Phelps, Anne (Council)" w:date="2026-06-21T11:14:00Z" w16du:dateUtc="2026-06-21T15:14: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446F01C6" w14:textId="77777777" w:rsidR="00127D14" w:rsidRPr="00127D14" w:rsidRDefault="00127D14" w:rsidP="00127D14">
            <w:pPr>
              <w:jc w:val="right"/>
              <w:rPr>
                <w:ins w:id="2410" w:author="Phelps, Anne (Council)" w:date="2026-06-21T11:14:00Z" w16du:dateUtc="2026-06-21T15:14:00Z"/>
                <w:rFonts w:ascii="Times New Roman" w:eastAsia="Times New Roman" w:hAnsi="Times New Roman" w:cs="Times New Roman"/>
                <w:color w:val="000000"/>
              </w:rPr>
            </w:pPr>
            <w:ins w:id="2411" w:author="Phelps, Anne (Council)" w:date="2026-06-21T11:14:00Z" w16du:dateUtc="2026-06-21T15:14:00Z">
              <w:r w:rsidRPr="00127D14">
                <w:rPr>
                  <w:rFonts w:ascii="Times New Roman" w:eastAsia="Times New Roman" w:hAnsi="Times New Roman" w:cs="Times New Roman"/>
                  <w:color w:val="000000"/>
                </w:rPr>
                <w:t xml:space="preserve">40,000,000 </w:t>
              </w:r>
            </w:ins>
          </w:p>
        </w:tc>
      </w:tr>
      <w:tr w:rsidR="00127D14" w:rsidRPr="00127D14" w14:paraId="5876775E" w14:textId="77777777" w:rsidTr="00127D14">
        <w:trPr>
          <w:trHeight w:val="315"/>
          <w:ins w:id="241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5458800" w14:textId="77777777" w:rsidR="00127D14" w:rsidRPr="00127D14" w:rsidRDefault="00127D14" w:rsidP="00127D14">
            <w:pPr>
              <w:rPr>
                <w:ins w:id="2413" w:author="Phelps, Anne (Council)" w:date="2026-06-21T11:14:00Z" w16du:dateUtc="2026-06-21T15:14:00Z"/>
                <w:rFonts w:ascii="Times New Roman" w:eastAsia="Times New Roman" w:hAnsi="Times New Roman" w:cs="Times New Roman"/>
                <w:color w:val="000000"/>
              </w:rPr>
            </w:pPr>
            <w:ins w:id="2414" w:author="Phelps, Anne (Council)" w:date="2026-06-21T11:14:00Z" w16du:dateUtc="2026-06-21T15:14:00Z">
              <w:r w:rsidRPr="00127D14">
                <w:rPr>
                  <w:rFonts w:ascii="Times New Roman" w:eastAsia="Times New Roman" w:hAnsi="Times New Roman" w:cs="Times New Roman"/>
                  <w:color w:val="000000"/>
                </w:rPr>
                <w:t>101253-SHAW-HOWARD UNIVERSITY INFRASTRUCTURE</w:t>
              </w:r>
            </w:ins>
          </w:p>
        </w:tc>
        <w:tc>
          <w:tcPr>
            <w:tcW w:w="920" w:type="dxa"/>
            <w:tcBorders>
              <w:top w:val="nil"/>
              <w:left w:val="nil"/>
              <w:bottom w:val="single" w:sz="4" w:space="0" w:color="auto"/>
              <w:right w:val="single" w:sz="4" w:space="0" w:color="auto"/>
            </w:tcBorders>
            <w:noWrap/>
            <w:vAlign w:val="bottom"/>
            <w:hideMark/>
          </w:tcPr>
          <w:p w14:paraId="477F3DF1" w14:textId="77777777" w:rsidR="00127D14" w:rsidRPr="00127D14" w:rsidRDefault="00127D14" w:rsidP="00127D14">
            <w:pPr>
              <w:jc w:val="right"/>
              <w:rPr>
                <w:ins w:id="2415" w:author="Phelps, Anne (Council)" w:date="2026-06-21T11:14:00Z" w16du:dateUtc="2026-06-21T15:14:00Z"/>
                <w:rFonts w:ascii="Times New Roman" w:eastAsia="Times New Roman" w:hAnsi="Times New Roman" w:cs="Times New Roman"/>
                <w:color w:val="000000"/>
              </w:rPr>
            </w:pPr>
            <w:ins w:id="2416" w:author="Phelps, Anne (Council)" w:date="2026-06-21T11:14:00Z" w16du:dateUtc="2026-06-21T15:14: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77782D80" w14:textId="77777777" w:rsidR="00127D14" w:rsidRPr="00127D14" w:rsidRDefault="00127D14" w:rsidP="00127D14">
            <w:pPr>
              <w:jc w:val="right"/>
              <w:rPr>
                <w:ins w:id="2417" w:author="Phelps, Anne (Council)" w:date="2026-06-21T11:14:00Z" w16du:dateUtc="2026-06-21T15:14:00Z"/>
                <w:rFonts w:ascii="Times New Roman" w:eastAsia="Times New Roman" w:hAnsi="Times New Roman" w:cs="Times New Roman"/>
                <w:color w:val="000000"/>
              </w:rPr>
            </w:pPr>
            <w:ins w:id="2418" w:author="Phelps, Anne (Council)" w:date="2026-06-21T11:14:00Z" w16du:dateUtc="2026-06-21T15:14:00Z">
              <w:r w:rsidRPr="00127D14">
                <w:rPr>
                  <w:rFonts w:ascii="Times New Roman" w:eastAsia="Times New Roman" w:hAnsi="Times New Roman" w:cs="Times New Roman"/>
                  <w:color w:val="FF0000"/>
                </w:rPr>
                <w:t>(25,000,000)</w:t>
              </w:r>
            </w:ins>
          </w:p>
        </w:tc>
      </w:tr>
      <w:tr w:rsidR="00127D14" w:rsidRPr="00127D14" w14:paraId="18876E6A" w14:textId="77777777" w:rsidTr="00127D14">
        <w:trPr>
          <w:trHeight w:val="630"/>
          <w:ins w:id="241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3CE3254" w14:textId="77777777" w:rsidR="00127D14" w:rsidRPr="00127D14" w:rsidRDefault="00127D14" w:rsidP="00127D14">
            <w:pPr>
              <w:rPr>
                <w:ins w:id="2420" w:author="Phelps, Anne (Council)" w:date="2026-06-21T11:14:00Z" w16du:dateUtc="2026-06-21T15:14:00Z"/>
                <w:rFonts w:ascii="Times New Roman" w:eastAsia="Times New Roman" w:hAnsi="Times New Roman" w:cs="Times New Roman"/>
                <w:color w:val="000000"/>
              </w:rPr>
            </w:pPr>
            <w:ins w:id="2421" w:author="Phelps, Anne (Council)" w:date="2026-06-21T11:14:00Z" w16du:dateUtc="2026-06-21T15:14:00Z">
              <w:r w:rsidRPr="00127D14">
                <w:rPr>
                  <w:rFonts w:ascii="Times New Roman" w:eastAsia="Times New Roman" w:hAnsi="Times New Roman" w:cs="Times New Roman"/>
                  <w:color w:val="000000"/>
                </w:rPr>
                <w:t>101256-BLACK LIVES MATTER PLAZA ASSET PRESERVATION</w:t>
              </w:r>
            </w:ins>
          </w:p>
        </w:tc>
        <w:tc>
          <w:tcPr>
            <w:tcW w:w="920" w:type="dxa"/>
            <w:tcBorders>
              <w:top w:val="nil"/>
              <w:left w:val="nil"/>
              <w:bottom w:val="single" w:sz="4" w:space="0" w:color="auto"/>
              <w:right w:val="single" w:sz="4" w:space="0" w:color="auto"/>
            </w:tcBorders>
            <w:noWrap/>
            <w:vAlign w:val="bottom"/>
            <w:hideMark/>
          </w:tcPr>
          <w:p w14:paraId="286DB0E9" w14:textId="77777777" w:rsidR="00127D14" w:rsidRPr="00127D14" w:rsidRDefault="00127D14" w:rsidP="00127D14">
            <w:pPr>
              <w:jc w:val="right"/>
              <w:rPr>
                <w:ins w:id="2422" w:author="Phelps, Anne (Council)" w:date="2026-06-21T11:14:00Z" w16du:dateUtc="2026-06-21T15:14:00Z"/>
                <w:rFonts w:ascii="Times New Roman" w:eastAsia="Times New Roman" w:hAnsi="Times New Roman" w:cs="Times New Roman"/>
                <w:color w:val="000000"/>
              </w:rPr>
            </w:pPr>
            <w:ins w:id="2423"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13289FCE" w14:textId="77777777" w:rsidR="00127D14" w:rsidRPr="00127D14" w:rsidRDefault="00127D14" w:rsidP="00127D14">
            <w:pPr>
              <w:jc w:val="right"/>
              <w:rPr>
                <w:ins w:id="2424" w:author="Phelps, Anne (Council)" w:date="2026-06-21T11:14:00Z" w16du:dateUtc="2026-06-21T15:14:00Z"/>
                <w:rFonts w:ascii="Times New Roman" w:eastAsia="Times New Roman" w:hAnsi="Times New Roman" w:cs="Times New Roman"/>
                <w:color w:val="000000"/>
              </w:rPr>
            </w:pPr>
            <w:ins w:id="2425" w:author="Phelps, Anne (Council)" w:date="2026-06-21T11:14:00Z" w16du:dateUtc="2026-06-21T15:14:00Z">
              <w:r w:rsidRPr="00127D14">
                <w:rPr>
                  <w:rFonts w:ascii="Times New Roman" w:eastAsia="Times New Roman" w:hAnsi="Times New Roman" w:cs="Times New Roman"/>
                  <w:color w:val="FF0000"/>
                </w:rPr>
                <w:t>(4,916)</w:t>
              </w:r>
            </w:ins>
          </w:p>
        </w:tc>
      </w:tr>
      <w:tr w:rsidR="00127D14" w:rsidRPr="00127D14" w14:paraId="189DF9A0" w14:textId="77777777" w:rsidTr="00127D14">
        <w:trPr>
          <w:trHeight w:val="315"/>
          <w:ins w:id="242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EA3A46A" w14:textId="77777777" w:rsidR="00127D14" w:rsidRPr="00127D14" w:rsidRDefault="00127D14" w:rsidP="00127D14">
            <w:pPr>
              <w:rPr>
                <w:ins w:id="2427" w:author="Phelps, Anne (Council)" w:date="2026-06-21T11:14:00Z" w16du:dateUtc="2026-06-21T15:14:00Z"/>
                <w:rFonts w:ascii="Times New Roman" w:eastAsia="Times New Roman" w:hAnsi="Times New Roman" w:cs="Times New Roman"/>
                <w:color w:val="000000"/>
              </w:rPr>
            </w:pPr>
            <w:ins w:id="2428" w:author="Phelps, Anne (Council)" w:date="2026-06-21T11:14:00Z" w16du:dateUtc="2026-06-21T15:14:00Z">
              <w:r w:rsidRPr="00127D14">
                <w:rPr>
                  <w:rFonts w:ascii="Times New Roman" w:eastAsia="Times New Roman" w:hAnsi="Times New Roman" w:cs="Times New Roman"/>
                  <w:color w:val="000000"/>
                </w:rPr>
                <w:t>101257-CE0.BRIGHTWOOD PARK-MANOR PARK LIBRARY</w:t>
              </w:r>
            </w:ins>
          </w:p>
        </w:tc>
        <w:tc>
          <w:tcPr>
            <w:tcW w:w="920" w:type="dxa"/>
            <w:tcBorders>
              <w:top w:val="nil"/>
              <w:left w:val="nil"/>
              <w:bottom w:val="single" w:sz="4" w:space="0" w:color="auto"/>
              <w:right w:val="single" w:sz="4" w:space="0" w:color="auto"/>
            </w:tcBorders>
            <w:noWrap/>
            <w:vAlign w:val="bottom"/>
            <w:hideMark/>
          </w:tcPr>
          <w:p w14:paraId="06E72A10" w14:textId="77777777" w:rsidR="00127D14" w:rsidRPr="00127D14" w:rsidRDefault="00127D14" w:rsidP="00127D14">
            <w:pPr>
              <w:jc w:val="right"/>
              <w:rPr>
                <w:ins w:id="2429" w:author="Phelps, Anne (Council)" w:date="2026-06-21T11:14:00Z" w16du:dateUtc="2026-06-21T15:14:00Z"/>
                <w:rFonts w:ascii="Times New Roman" w:eastAsia="Times New Roman" w:hAnsi="Times New Roman" w:cs="Times New Roman"/>
                <w:color w:val="000000"/>
              </w:rPr>
            </w:pPr>
            <w:ins w:id="243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6D455A16" w14:textId="77777777" w:rsidR="00127D14" w:rsidRPr="00127D14" w:rsidRDefault="00127D14" w:rsidP="00127D14">
            <w:pPr>
              <w:jc w:val="right"/>
              <w:rPr>
                <w:ins w:id="2431" w:author="Phelps, Anne (Council)" w:date="2026-06-21T11:14:00Z" w16du:dateUtc="2026-06-21T15:14:00Z"/>
                <w:rFonts w:ascii="Times New Roman" w:eastAsia="Times New Roman" w:hAnsi="Times New Roman" w:cs="Times New Roman"/>
                <w:color w:val="000000"/>
              </w:rPr>
            </w:pPr>
            <w:ins w:id="2432" w:author="Phelps, Anne (Council)" w:date="2026-06-21T11:14:00Z" w16du:dateUtc="2026-06-21T15:14:00Z">
              <w:r w:rsidRPr="00127D14">
                <w:rPr>
                  <w:rFonts w:ascii="Times New Roman" w:eastAsia="Times New Roman" w:hAnsi="Times New Roman" w:cs="Times New Roman"/>
                  <w:color w:val="FF0000"/>
                </w:rPr>
                <w:t>(1,000,000)</w:t>
              </w:r>
            </w:ins>
          </w:p>
        </w:tc>
      </w:tr>
      <w:tr w:rsidR="00127D14" w:rsidRPr="00127D14" w14:paraId="4C220228" w14:textId="77777777" w:rsidTr="00127D14">
        <w:trPr>
          <w:trHeight w:val="315"/>
          <w:ins w:id="243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7F7E3DDF" w14:textId="77777777" w:rsidR="00127D14" w:rsidRPr="00127D14" w:rsidRDefault="00127D14" w:rsidP="00127D14">
            <w:pPr>
              <w:rPr>
                <w:ins w:id="2434" w:author="Phelps, Anne (Council)" w:date="2026-06-21T11:14:00Z" w16du:dateUtc="2026-06-21T15:14:00Z"/>
                <w:rFonts w:ascii="Times New Roman" w:eastAsia="Times New Roman" w:hAnsi="Times New Roman" w:cs="Times New Roman"/>
                <w:color w:val="000000"/>
              </w:rPr>
            </w:pPr>
            <w:ins w:id="2435" w:author="Phelps, Anne (Council)" w:date="2026-06-21T11:14:00Z" w16du:dateUtc="2026-06-21T15:14:00Z">
              <w:r w:rsidRPr="00127D14">
                <w:rPr>
                  <w:rFonts w:ascii="Times New Roman" w:eastAsia="Times New Roman" w:hAnsi="Times New Roman" w:cs="Times New Roman"/>
                  <w:color w:val="000000"/>
                </w:rPr>
                <w:t>101266-VSR24- V STREET RENOVATION</w:t>
              </w:r>
            </w:ins>
          </w:p>
        </w:tc>
        <w:tc>
          <w:tcPr>
            <w:tcW w:w="920" w:type="dxa"/>
            <w:tcBorders>
              <w:top w:val="nil"/>
              <w:left w:val="nil"/>
              <w:bottom w:val="single" w:sz="4" w:space="0" w:color="auto"/>
              <w:right w:val="single" w:sz="4" w:space="0" w:color="auto"/>
            </w:tcBorders>
            <w:noWrap/>
            <w:vAlign w:val="bottom"/>
            <w:hideMark/>
          </w:tcPr>
          <w:p w14:paraId="2918908B" w14:textId="77777777" w:rsidR="00127D14" w:rsidRPr="00127D14" w:rsidRDefault="00127D14" w:rsidP="00127D14">
            <w:pPr>
              <w:jc w:val="right"/>
              <w:rPr>
                <w:ins w:id="2436" w:author="Phelps, Anne (Council)" w:date="2026-06-21T11:14:00Z" w16du:dateUtc="2026-06-21T15:14:00Z"/>
                <w:rFonts w:ascii="Times New Roman" w:eastAsia="Times New Roman" w:hAnsi="Times New Roman" w:cs="Times New Roman"/>
                <w:color w:val="000000"/>
              </w:rPr>
            </w:pPr>
            <w:ins w:id="2437"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2E6DFA24" w14:textId="77777777" w:rsidR="00127D14" w:rsidRPr="00127D14" w:rsidRDefault="00127D14" w:rsidP="00127D14">
            <w:pPr>
              <w:jc w:val="right"/>
              <w:rPr>
                <w:ins w:id="2438" w:author="Phelps, Anne (Council)" w:date="2026-06-21T11:14:00Z" w16du:dateUtc="2026-06-21T15:14:00Z"/>
                <w:rFonts w:ascii="Times New Roman" w:eastAsia="Times New Roman" w:hAnsi="Times New Roman" w:cs="Times New Roman"/>
                <w:color w:val="000000"/>
              </w:rPr>
            </w:pPr>
            <w:ins w:id="2439" w:author="Phelps, Anne (Council)" w:date="2026-06-21T11:14:00Z" w16du:dateUtc="2026-06-21T15:14:00Z">
              <w:r w:rsidRPr="00127D14">
                <w:rPr>
                  <w:rFonts w:ascii="Times New Roman" w:eastAsia="Times New Roman" w:hAnsi="Times New Roman" w:cs="Times New Roman"/>
                  <w:color w:val="FF0000"/>
                </w:rPr>
                <w:t>(2,000,000)</w:t>
              </w:r>
            </w:ins>
          </w:p>
        </w:tc>
      </w:tr>
      <w:tr w:rsidR="00127D14" w:rsidRPr="00127D14" w14:paraId="7E0CEFDC" w14:textId="77777777" w:rsidTr="00127D14">
        <w:trPr>
          <w:trHeight w:val="315"/>
          <w:ins w:id="2440"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4FB99285" w14:textId="77777777" w:rsidR="00127D14" w:rsidRPr="00127D14" w:rsidRDefault="00127D14" w:rsidP="00127D14">
            <w:pPr>
              <w:rPr>
                <w:ins w:id="2441" w:author="Phelps, Anne (Council)" w:date="2026-06-21T11:14:00Z" w16du:dateUtc="2026-06-21T15:14:00Z"/>
                <w:rFonts w:ascii="Times New Roman" w:eastAsia="Times New Roman" w:hAnsi="Times New Roman" w:cs="Times New Roman"/>
                <w:color w:val="000000"/>
              </w:rPr>
            </w:pPr>
            <w:ins w:id="2442" w:author="Phelps, Anne (Council)" w:date="2026-06-21T11:14:00Z" w16du:dateUtc="2026-06-21T15:14:00Z">
              <w:r w:rsidRPr="00127D14">
                <w:rPr>
                  <w:rFonts w:ascii="Times New Roman" w:eastAsia="Times New Roman" w:hAnsi="Times New Roman" w:cs="Times New Roman"/>
                  <w:color w:val="000000"/>
                </w:rPr>
                <w:t>101387-DPW FORT TOTTEN TRASH TRANSFER STATION</w:t>
              </w:r>
            </w:ins>
          </w:p>
        </w:tc>
        <w:tc>
          <w:tcPr>
            <w:tcW w:w="920" w:type="dxa"/>
            <w:tcBorders>
              <w:top w:val="nil"/>
              <w:left w:val="nil"/>
              <w:bottom w:val="single" w:sz="4" w:space="0" w:color="auto"/>
              <w:right w:val="single" w:sz="4" w:space="0" w:color="auto"/>
            </w:tcBorders>
            <w:noWrap/>
            <w:vAlign w:val="bottom"/>
            <w:hideMark/>
          </w:tcPr>
          <w:p w14:paraId="1D36D7ED" w14:textId="77777777" w:rsidR="00127D14" w:rsidRPr="00127D14" w:rsidRDefault="00127D14" w:rsidP="00127D14">
            <w:pPr>
              <w:jc w:val="right"/>
              <w:rPr>
                <w:ins w:id="2443" w:author="Phelps, Anne (Council)" w:date="2026-06-21T11:14:00Z" w16du:dateUtc="2026-06-21T15:14:00Z"/>
                <w:rFonts w:ascii="Times New Roman" w:eastAsia="Times New Roman" w:hAnsi="Times New Roman" w:cs="Times New Roman"/>
                <w:color w:val="000000"/>
              </w:rPr>
            </w:pPr>
            <w:ins w:id="2444"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C06703E" w14:textId="77777777" w:rsidR="00127D14" w:rsidRPr="00127D14" w:rsidRDefault="00127D14" w:rsidP="00127D14">
            <w:pPr>
              <w:jc w:val="right"/>
              <w:rPr>
                <w:ins w:id="2445" w:author="Phelps, Anne (Council)" w:date="2026-06-21T11:14:00Z" w16du:dateUtc="2026-06-21T15:14:00Z"/>
                <w:rFonts w:ascii="Times New Roman" w:eastAsia="Times New Roman" w:hAnsi="Times New Roman" w:cs="Times New Roman"/>
                <w:color w:val="000000"/>
              </w:rPr>
            </w:pPr>
            <w:ins w:id="2446" w:author="Phelps, Anne (Council)" w:date="2026-06-21T11:14:00Z" w16du:dateUtc="2026-06-21T15:14:00Z">
              <w:r w:rsidRPr="00127D14">
                <w:rPr>
                  <w:rFonts w:ascii="Times New Roman" w:eastAsia="Times New Roman" w:hAnsi="Times New Roman" w:cs="Times New Roman"/>
                  <w:color w:val="FF0000"/>
                </w:rPr>
                <w:t>(38,648)</w:t>
              </w:r>
            </w:ins>
          </w:p>
        </w:tc>
      </w:tr>
      <w:tr w:rsidR="00127D14" w:rsidRPr="00127D14" w14:paraId="133A43F0" w14:textId="77777777" w:rsidTr="00127D14">
        <w:trPr>
          <w:trHeight w:val="315"/>
          <w:ins w:id="2447"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15AB5FE" w14:textId="77777777" w:rsidR="00127D14" w:rsidRPr="00127D14" w:rsidRDefault="00127D14" w:rsidP="00127D14">
            <w:pPr>
              <w:rPr>
                <w:ins w:id="2448" w:author="Phelps, Anne (Council)" w:date="2026-06-21T11:14:00Z" w16du:dateUtc="2026-06-21T15:14:00Z"/>
                <w:rFonts w:ascii="Times New Roman" w:eastAsia="Times New Roman" w:hAnsi="Times New Roman" w:cs="Times New Roman"/>
                <w:color w:val="000000"/>
              </w:rPr>
            </w:pPr>
            <w:ins w:id="2449" w:author="Phelps, Anne (Council)" w:date="2026-06-21T11:14:00Z" w16du:dateUtc="2026-06-21T15:14:00Z">
              <w:r w:rsidRPr="00127D14">
                <w:rPr>
                  <w:rFonts w:ascii="Times New Roman" w:eastAsia="Times New Roman" w:hAnsi="Times New Roman" w:cs="Times New Roman"/>
                  <w:color w:val="000000"/>
                </w:rPr>
                <w:t>101394-FA0.FAV06C.ARMORED PERSONNEL CARRIER</w:t>
              </w:r>
            </w:ins>
          </w:p>
        </w:tc>
        <w:tc>
          <w:tcPr>
            <w:tcW w:w="920" w:type="dxa"/>
            <w:tcBorders>
              <w:top w:val="nil"/>
              <w:left w:val="nil"/>
              <w:bottom w:val="single" w:sz="4" w:space="0" w:color="auto"/>
              <w:right w:val="single" w:sz="4" w:space="0" w:color="auto"/>
            </w:tcBorders>
            <w:noWrap/>
            <w:vAlign w:val="bottom"/>
            <w:hideMark/>
          </w:tcPr>
          <w:p w14:paraId="2004C0D8" w14:textId="77777777" w:rsidR="00127D14" w:rsidRPr="00127D14" w:rsidRDefault="00127D14" w:rsidP="00127D14">
            <w:pPr>
              <w:jc w:val="right"/>
              <w:rPr>
                <w:ins w:id="2450" w:author="Phelps, Anne (Council)" w:date="2026-06-21T11:14:00Z" w16du:dateUtc="2026-06-21T15:14:00Z"/>
                <w:rFonts w:ascii="Times New Roman" w:eastAsia="Times New Roman" w:hAnsi="Times New Roman" w:cs="Times New Roman"/>
                <w:color w:val="000000"/>
              </w:rPr>
            </w:pPr>
            <w:ins w:id="2451"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7166E3B3" w14:textId="77777777" w:rsidR="00127D14" w:rsidRPr="00127D14" w:rsidRDefault="00127D14" w:rsidP="00127D14">
            <w:pPr>
              <w:jc w:val="right"/>
              <w:rPr>
                <w:ins w:id="2452" w:author="Phelps, Anne (Council)" w:date="2026-06-21T11:14:00Z" w16du:dateUtc="2026-06-21T15:14:00Z"/>
                <w:rFonts w:ascii="Times New Roman" w:eastAsia="Times New Roman" w:hAnsi="Times New Roman" w:cs="Times New Roman"/>
                <w:color w:val="000000"/>
              </w:rPr>
            </w:pPr>
            <w:ins w:id="2453" w:author="Phelps, Anne (Council)" w:date="2026-06-21T11:14:00Z" w16du:dateUtc="2026-06-21T15:14:00Z">
              <w:r w:rsidRPr="00127D14">
                <w:rPr>
                  <w:rFonts w:ascii="Times New Roman" w:eastAsia="Times New Roman" w:hAnsi="Times New Roman" w:cs="Times New Roman"/>
                  <w:color w:val="FF0000"/>
                </w:rPr>
                <w:t>(72,000)</w:t>
              </w:r>
            </w:ins>
          </w:p>
        </w:tc>
      </w:tr>
      <w:tr w:rsidR="00127D14" w:rsidRPr="00127D14" w14:paraId="0A2E4B14" w14:textId="77777777" w:rsidTr="00127D14">
        <w:trPr>
          <w:trHeight w:val="315"/>
          <w:ins w:id="2454"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D4D160B" w14:textId="77777777" w:rsidR="00127D14" w:rsidRPr="00127D14" w:rsidRDefault="00127D14" w:rsidP="00127D14">
            <w:pPr>
              <w:rPr>
                <w:ins w:id="2455" w:author="Phelps, Anne (Council)" w:date="2026-06-21T11:14:00Z" w16du:dateUtc="2026-06-21T15:14:00Z"/>
                <w:rFonts w:ascii="Times New Roman" w:eastAsia="Times New Roman" w:hAnsi="Times New Roman" w:cs="Times New Roman"/>
                <w:color w:val="000000"/>
              </w:rPr>
            </w:pPr>
            <w:ins w:id="2456" w:author="Phelps, Anne (Council)" w:date="2026-06-21T11:14:00Z" w16du:dateUtc="2026-06-21T15:14:00Z">
              <w:r w:rsidRPr="00127D14">
                <w:rPr>
                  <w:rFonts w:ascii="Times New Roman" w:eastAsia="Times New Roman" w:hAnsi="Times New Roman" w:cs="Times New Roman"/>
                  <w:color w:val="000000"/>
                </w:rPr>
                <w:t>101404-RFK CAMPUS</w:t>
              </w:r>
            </w:ins>
          </w:p>
        </w:tc>
        <w:tc>
          <w:tcPr>
            <w:tcW w:w="920" w:type="dxa"/>
            <w:tcBorders>
              <w:top w:val="nil"/>
              <w:left w:val="nil"/>
              <w:bottom w:val="single" w:sz="4" w:space="0" w:color="auto"/>
              <w:right w:val="single" w:sz="4" w:space="0" w:color="auto"/>
            </w:tcBorders>
            <w:noWrap/>
            <w:vAlign w:val="bottom"/>
            <w:hideMark/>
          </w:tcPr>
          <w:p w14:paraId="51538541" w14:textId="77777777" w:rsidR="00127D14" w:rsidRPr="00127D14" w:rsidRDefault="00127D14" w:rsidP="00127D14">
            <w:pPr>
              <w:jc w:val="right"/>
              <w:rPr>
                <w:ins w:id="2457" w:author="Phelps, Anne (Council)" w:date="2026-06-21T11:14:00Z" w16du:dateUtc="2026-06-21T15:14:00Z"/>
                <w:rFonts w:ascii="Times New Roman" w:eastAsia="Times New Roman" w:hAnsi="Times New Roman" w:cs="Times New Roman"/>
                <w:color w:val="000000"/>
              </w:rPr>
            </w:pPr>
            <w:ins w:id="2458"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0C2BDF9D" w14:textId="77777777" w:rsidR="00127D14" w:rsidRPr="00127D14" w:rsidRDefault="00127D14" w:rsidP="00127D14">
            <w:pPr>
              <w:jc w:val="right"/>
              <w:rPr>
                <w:ins w:id="2459" w:author="Phelps, Anne (Council)" w:date="2026-06-21T11:14:00Z" w16du:dateUtc="2026-06-21T15:14:00Z"/>
                <w:rFonts w:ascii="Times New Roman" w:eastAsia="Times New Roman" w:hAnsi="Times New Roman" w:cs="Times New Roman"/>
                <w:color w:val="000000"/>
              </w:rPr>
            </w:pPr>
            <w:ins w:id="2460" w:author="Phelps, Anne (Council)" w:date="2026-06-21T11:14:00Z" w16du:dateUtc="2026-06-21T15:14:00Z">
              <w:r w:rsidRPr="00127D14">
                <w:rPr>
                  <w:rFonts w:ascii="Times New Roman" w:eastAsia="Times New Roman" w:hAnsi="Times New Roman" w:cs="Times New Roman"/>
                  <w:color w:val="FF0000"/>
                </w:rPr>
                <w:t>(7,761,098)</w:t>
              </w:r>
            </w:ins>
          </w:p>
        </w:tc>
      </w:tr>
      <w:tr w:rsidR="00127D14" w:rsidRPr="00127D14" w14:paraId="746C816F" w14:textId="77777777" w:rsidTr="00127D14">
        <w:trPr>
          <w:trHeight w:val="630"/>
          <w:ins w:id="2461"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2D02E4DB" w14:textId="77777777" w:rsidR="00127D14" w:rsidRPr="00127D14" w:rsidRDefault="00127D14" w:rsidP="00127D14">
            <w:pPr>
              <w:rPr>
                <w:ins w:id="2462" w:author="Phelps, Anne (Council)" w:date="2026-06-21T11:14:00Z" w16du:dateUtc="2026-06-21T15:14:00Z"/>
                <w:rFonts w:ascii="Times New Roman" w:eastAsia="Times New Roman" w:hAnsi="Times New Roman" w:cs="Times New Roman"/>
                <w:color w:val="000000"/>
              </w:rPr>
            </w:pPr>
            <w:ins w:id="2463" w:author="Phelps, Anne (Council)" w:date="2026-06-21T11:14:00Z" w16du:dateUtc="2026-06-21T15:14:00Z">
              <w:r w:rsidRPr="00127D14">
                <w:rPr>
                  <w:rFonts w:ascii="Times New Roman" w:eastAsia="Times New Roman" w:hAnsi="Times New Roman" w:cs="Times New Roman"/>
                  <w:color w:val="000000"/>
                </w:rPr>
                <w:lastRenderedPageBreak/>
                <w:t>101445-HIGH-INJURY NETWORK QUICK DELIVERY PROJECTS</w:t>
              </w:r>
            </w:ins>
          </w:p>
        </w:tc>
        <w:tc>
          <w:tcPr>
            <w:tcW w:w="920" w:type="dxa"/>
            <w:tcBorders>
              <w:top w:val="nil"/>
              <w:left w:val="nil"/>
              <w:bottom w:val="single" w:sz="4" w:space="0" w:color="auto"/>
              <w:right w:val="single" w:sz="4" w:space="0" w:color="auto"/>
            </w:tcBorders>
            <w:noWrap/>
            <w:vAlign w:val="bottom"/>
            <w:hideMark/>
          </w:tcPr>
          <w:p w14:paraId="63126DF0" w14:textId="77777777" w:rsidR="00127D14" w:rsidRPr="00127D14" w:rsidRDefault="00127D14" w:rsidP="00127D14">
            <w:pPr>
              <w:jc w:val="right"/>
              <w:rPr>
                <w:ins w:id="2464" w:author="Phelps, Anne (Council)" w:date="2026-06-21T11:14:00Z" w16du:dateUtc="2026-06-21T15:14:00Z"/>
                <w:rFonts w:ascii="Times New Roman" w:eastAsia="Times New Roman" w:hAnsi="Times New Roman" w:cs="Times New Roman"/>
                <w:color w:val="000000"/>
              </w:rPr>
            </w:pPr>
            <w:ins w:id="2465"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55107BDC" w14:textId="77777777" w:rsidR="00127D14" w:rsidRPr="00127D14" w:rsidRDefault="00127D14" w:rsidP="00127D14">
            <w:pPr>
              <w:jc w:val="right"/>
              <w:rPr>
                <w:ins w:id="2466" w:author="Phelps, Anne (Council)" w:date="2026-06-21T11:14:00Z" w16du:dateUtc="2026-06-21T15:14:00Z"/>
                <w:rFonts w:ascii="Times New Roman" w:eastAsia="Times New Roman" w:hAnsi="Times New Roman" w:cs="Times New Roman"/>
                <w:color w:val="000000"/>
              </w:rPr>
            </w:pPr>
            <w:ins w:id="2467" w:author="Phelps, Anne (Council)" w:date="2026-06-21T11:14:00Z" w16du:dateUtc="2026-06-21T15:14:00Z">
              <w:r w:rsidRPr="00127D14">
                <w:rPr>
                  <w:rFonts w:ascii="Times New Roman" w:eastAsia="Times New Roman" w:hAnsi="Times New Roman" w:cs="Times New Roman"/>
                  <w:color w:val="000000"/>
                </w:rPr>
                <w:t xml:space="preserve">750,000 </w:t>
              </w:r>
            </w:ins>
          </w:p>
        </w:tc>
      </w:tr>
      <w:tr w:rsidR="00127D14" w:rsidRPr="00127D14" w14:paraId="4085F61D" w14:textId="77777777" w:rsidTr="00127D14">
        <w:trPr>
          <w:trHeight w:val="630"/>
          <w:ins w:id="2468"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01AE695A" w14:textId="77777777" w:rsidR="00127D14" w:rsidRPr="00127D14" w:rsidRDefault="00127D14" w:rsidP="00127D14">
            <w:pPr>
              <w:rPr>
                <w:ins w:id="2469" w:author="Phelps, Anne (Council)" w:date="2026-06-21T11:14:00Z" w16du:dateUtc="2026-06-21T15:14:00Z"/>
                <w:rFonts w:ascii="Times New Roman" w:eastAsia="Times New Roman" w:hAnsi="Times New Roman" w:cs="Times New Roman"/>
                <w:color w:val="000000"/>
              </w:rPr>
            </w:pPr>
            <w:ins w:id="2470" w:author="Phelps, Anne (Council)" w:date="2026-06-21T11:14:00Z" w16du:dateUtc="2026-06-21T15:14:00Z">
              <w:r w:rsidRPr="00127D14">
                <w:rPr>
                  <w:rFonts w:ascii="Times New Roman" w:eastAsia="Times New Roman" w:hAnsi="Times New Roman" w:cs="Times New Roman"/>
                  <w:color w:val="000000"/>
                </w:rPr>
                <w:t>101450-METROPOLITAN BRANCH TRAIL FROM 1ST PLACE NE TO VINE ST NW</w:t>
              </w:r>
            </w:ins>
          </w:p>
        </w:tc>
        <w:tc>
          <w:tcPr>
            <w:tcW w:w="920" w:type="dxa"/>
            <w:tcBorders>
              <w:top w:val="nil"/>
              <w:left w:val="nil"/>
              <w:bottom w:val="single" w:sz="4" w:space="0" w:color="auto"/>
              <w:right w:val="single" w:sz="4" w:space="0" w:color="auto"/>
            </w:tcBorders>
            <w:noWrap/>
            <w:vAlign w:val="bottom"/>
            <w:hideMark/>
          </w:tcPr>
          <w:p w14:paraId="1B0C5613" w14:textId="77777777" w:rsidR="00127D14" w:rsidRPr="00127D14" w:rsidRDefault="00127D14" w:rsidP="00127D14">
            <w:pPr>
              <w:jc w:val="right"/>
              <w:rPr>
                <w:ins w:id="2471" w:author="Phelps, Anne (Council)" w:date="2026-06-21T11:14:00Z" w16du:dateUtc="2026-06-21T15:14:00Z"/>
                <w:rFonts w:ascii="Times New Roman" w:eastAsia="Times New Roman" w:hAnsi="Times New Roman" w:cs="Times New Roman"/>
                <w:color w:val="000000"/>
              </w:rPr>
            </w:pPr>
            <w:ins w:id="2472"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34EC91B" w14:textId="77777777" w:rsidR="00127D14" w:rsidRPr="00127D14" w:rsidRDefault="00127D14" w:rsidP="00127D14">
            <w:pPr>
              <w:jc w:val="right"/>
              <w:rPr>
                <w:ins w:id="2473" w:author="Phelps, Anne (Council)" w:date="2026-06-21T11:14:00Z" w16du:dateUtc="2026-06-21T15:14:00Z"/>
                <w:rFonts w:ascii="Times New Roman" w:eastAsia="Times New Roman" w:hAnsi="Times New Roman" w:cs="Times New Roman"/>
                <w:color w:val="000000"/>
              </w:rPr>
            </w:pPr>
            <w:ins w:id="2474" w:author="Phelps, Anne (Council)" w:date="2026-06-21T11:14:00Z" w16du:dateUtc="2026-06-21T15:14:00Z">
              <w:r w:rsidRPr="00127D14">
                <w:rPr>
                  <w:rFonts w:ascii="Times New Roman" w:eastAsia="Times New Roman" w:hAnsi="Times New Roman" w:cs="Times New Roman"/>
                  <w:color w:val="FF0000"/>
                </w:rPr>
                <w:t>(500,000)</w:t>
              </w:r>
            </w:ins>
          </w:p>
        </w:tc>
      </w:tr>
      <w:tr w:rsidR="00127D14" w:rsidRPr="00127D14" w14:paraId="5CF8216B" w14:textId="77777777" w:rsidTr="00127D14">
        <w:trPr>
          <w:trHeight w:val="315"/>
          <w:ins w:id="2475"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6E3F8030" w14:textId="77777777" w:rsidR="00127D14" w:rsidRPr="00127D14" w:rsidRDefault="00127D14" w:rsidP="00127D14">
            <w:pPr>
              <w:rPr>
                <w:ins w:id="2476" w:author="Phelps, Anne (Council)" w:date="2026-06-21T11:14:00Z" w16du:dateUtc="2026-06-21T15:14:00Z"/>
                <w:rFonts w:ascii="Times New Roman" w:eastAsia="Times New Roman" w:hAnsi="Times New Roman" w:cs="Times New Roman"/>
                <w:color w:val="000000"/>
              </w:rPr>
            </w:pPr>
            <w:ins w:id="2477" w:author="Phelps, Anne (Council)" w:date="2026-06-21T11:14:00Z" w16du:dateUtc="2026-06-21T15:14:00Z">
              <w:r w:rsidRPr="00127D14">
                <w:rPr>
                  <w:rFonts w:ascii="Times New Roman" w:eastAsia="Times New Roman" w:hAnsi="Times New Roman" w:cs="Times New Roman"/>
                  <w:color w:val="000000"/>
                </w:rPr>
                <w:t>101457-DC MUNICIPAL REGS MODERNIZATION</w:t>
              </w:r>
            </w:ins>
          </w:p>
        </w:tc>
        <w:tc>
          <w:tcPr>
            <w:tcW w:w="920" w:type="dxa"/>
            <w:tcBorders>
              <w:top w:val="nil"/>
              <w:left w:val="nil"/>
              <w:bottom w:val="single" w:sz="4" w:space="0" w:color="auto"/>
              <w:right w:val="single" w:sz="4" w:space="0" w:color="auto"/>
            </w:tcBorders>
            <w:noWrap/>
            <w:vAlign w:val="bottom"/>
            <w:hideMark/>
          </w:tcPr>
          <w:p w14:paraId="1525A07C" w14:textId="77777777" w:rsidR="00127D14" w:rsidRPr="00127D14" w:rsidRDefault="00127D14" w:rsidP="00127D14">
            <w:pPr>
              <w:jc w:val="right"/>
              <w:rPr>
                <w:ins w:id="2478" w:author="Phelps, Anne (Council)" w:date="2026-06-21T11:14:00Z" w16du:dateUtc="2026-06-21T15:14:00Z"/>
                <w:rFonts w:ascii="Times New Roman" w:eastAsia="Times New Roman" w:hAnsi="Times New Roman" w:cs="Times New Roman"/>
                <w:color w:val="000000"/>
              </w:rPr>
            </w:pPr>
            <w:ins w:id="2479" w:author="Phelps, Anne (Council)" w:date="2026-06-21T11:14:00Z" w16du:dateUtc="2026-06-21T15:14:00Z">
              <w:r w:rsidRPr="00127D14">
                <w:rPr>
                  <w:rFonts w:ascii="Times New Roman" w:eastAsia="Times New Roman" w:hAnsi="Times New Roman" w:cs="Times New Roman"/>
                  <w:color w:val="000000"/>
                </w:rPr>
                <w:t>3030304</w:t>
              </w:r>
            </w:ins>
          </w:p>
        </w:tc>
        <w:tc>
          <w:tcPr>
            <w:tcW w:w="1420" w:type="dxa"/>
            <w:tcBorders>
              <w:top w:val="nil"/>
              <w:left w:val="nil"/>
              <w:bottom w:val="single" w:sz="4" w:space="0" w:color="auto"/>
              <w:right w:val="single" w:sz="4" w:space="0" w:color="auto"/>
            </w:tcBorders>
            <w:noWrap/>
            <w:vAlign w:val="bottom"/>
            <w:hideMark/>
          </w:tcPr>
          <w:p w14:paraId="5F8A7004" w14:textId="77777777" w:rsidR="00127D14" w:rsidRPr="00127D14" w:rsidRDefault="00127D14" w:rsidP="00127D14">
            <w:pPr>
              <w:jc w:val="right"/>
              <w:rPr>
                <w:ins w:id="2480" w:author="Phelps, Anne (Council)" w:date="2026-06-21T11:14:00Z" w16du:dateUtc="2026-06-21T15:14:00Z"/>
                <w:rFonts w:ascii="Times New Roman" w:eastAsia="Times New Roman" w:hAnsi="Times New Roman" w:cs="Times New Roman"/>
                <w:color w:val="000000"/>
              </w:rPr>
            </w:pPr>
            <w:ins w:id="2481" w:author="Phelps, Anne (Council)" w:date="2026-06-21T11:14:00Z" w16du:dateUtc="2026-06-21T15:14:00Z">
              <w:r w:rsidRPr="00127D14">
                <w:rPr>
                  <w:rFonts w:ascii="Times New Roman" w:eastAsia="Times New Roman" w:hAnsi="Times New Roman" w:cs="Times New Roman"/>
                  <w:color w:val="000000"/>
                </w:rPr>
                <w:t xml:space="preserve">750,000 </w:t>
              </w:r>
            </w:ins>
          </w:p>
        </w:tc>
      </w:tr>
      <w:tr w:rsidR="00127D14" w:rsidRPr="00127D14" w14:paraId="4E4743B4" w14:textId="77777777" w:rsidTr="00127D14">
        <w:trPr>
          <w:trHeight w:val="315"/>
          <w:ins w:id="2482"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3626E927" w14:textId="77777777" w:rsidR="00127D14" w:rsidRPr="00127D14" w:rsidRDefault="00127D14" w:rsidP="00127D14">
            <w:pPr>
              <w:rPr>
                <w:ins w:id="2483" w:author="Phelps, Anne (Council)" w:date="2026-06-21T11:14:00Z" w16du:dateUtc="2026-06-21T15:14:00Z"/>
                <w:rFonts w:ascii="Times New Roman" w:eastAsia="Times New Roman" w:hAnsi="Times New Roman" w:cs="Times New Roman"/>
                <w:color w:val="000000"/>
              </w:rPr>
            </w:pPr>
            <w:ins w:id="2484" w:author="Phelps, Anne (Council)" w:date="2026-06-21T11:14:00Z" w16du:dateUtc="2026-06-21T15:14:00Z">
              <w:r w:rsidRPr="00127D14">
                <w:rPr>
                  <w:rFonts w:ascii="Times New Roman" w:eastAsia="Times New Roman" w:hAnsi="Times New Roman" w:cs="Times New Roman"/>
                  <w:color w:val="000000"/>
                </w:rPr>
                <w:t>ADDITIONAL BRIDGE HOUSING LOCATION</w:t>
              </w:r>
            </w:ins>
          </w:p>
        </w:tc>
        <w:tc>
          <w:tcPr>
            <w:tcW w:w="920" w:type="dxa"/>
            <w:tcBorders>
              <w:top w:val="nil"/>
              <w:left w:val="nil"/>
              <w:bottom w:val="single" w:sz="4" w:space="0" w:color="auto"/>
              <w:right w:val="single" w:sz="4" w:space="0" w:color="auto"/>
            </w:tcBorders>
            <w:noWrap/>
            <w:vAlign w:val="bottom"/>
            <w:hideMark/>
          </w:tcPr>
          <w:p w14:paraId="0DCB4A7F" w14:textId="77777777" w:rsidR="00127D14" w:rsidRPr="00127D14" w:rsidRDefault="00127D14" w:rsidP="00127D14">
            <w:pPr>
              <w:jc w:val="right"/>
              <w:rPr>
                <w:ins w:id="2485" w:author="Phelps, Anne (Council)" w:date="2026-06-21T11:14:00Z" w16du:dateUtc="2026-06-21T15:14:00Z"/>
                <w:rFonts w:ascii="Times New Roman" w:eastAsia="Times New Roman" w:hAnsi="Times New Roman" w:cs="Times New Roman"/>
                <w:color w:val="000000"/>
              </w:rPr>
            </w:pPr>
            <w:ins w:id="2486"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4AF5AEFF" w14:textId="77777777" w:rsidR="00127D14" w:rsidRPr="00127D14" w:rsidRDefault="00127D14" w:rsidP="00127D14">
            <w:pPr>
              <w:jc w:val="right"/>
              <w:rPr>
                <w:ins w:id="2487" w:author="Phelps, Anne (Council)" w:date="2026-06-21T11:14:00Z" w16du:dateUtc="2026-06-21T15:14:00Z"/>
                <w:rFonts w:ascii="Times New Roman" w:eastAsia="Times New Roman" w:hAnsi="Times New Roman" w:cs="Times New Roman"/>
                <w:color w:val="000000"/>
              </w:rPr>
            </w:pPr>
            <w:ins w:id="2488" w:author="Phelps, Anne (Council)" w:date="2026-06-21T11:14:00Z" w16du:dateUtc="2026-06-21T15:14:00Z">
              <w:r w:rsidRPr="00127D14">
                <w:rPr>
                  <w:rFonts w:ascii="Times New Roman" w:eastAsia="Times New Roman" w:hAnsi="Times New Roman" w:cs="Times New Roman"/>
                  <w:color w:val="000000"/>
                </w:rPr>
                <w:t xml:space="preserve">25,000,000 </w:t>
              </w:r>
            </w:ins>
          </w:p>
        </w:tc>
      </w:tr>
      <w:tr w:rsidR="00127D14" w:rsidRPr="00127D14" w14:paraId="3CE0CDB9" w14:textId="77777777" w:rsidTr="00127D14">
        <w:trPr>
          <w:trHeight w:val="630"/>
          <w:ins w:id="2489"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EFD2CC8" w14:textId="77777777" w:rsidR="00127D14" w:rsidRPr="00127D14" w:rsidRDefault="00127D14" w:rsidP="00127D14">
            <w:pPr>
              <w:rPr>
                <w:ins w:id="2490" w:author="Phelps, Anne (Council)" w:date="2026-06-21T11:14:00Z" w16du:dateUtc="2026-06-21T15:14:00Z"/>
                <w:rFonts w:ascii="Times New Roman" w:eastAsia="Times New Roman" w:hAnsi="Times New Roman" w:cs="Times New Roman"/>
                <w:color w:val="000000"/>
              </w:rPr>
            </w:pPr>
            <w:ins w:id="2491" w:author="Phelps, Anne (Council)" w:date="2026-06-21T11:14:00Z" w16du:dateUtc="2026-06-21T15:14:00Z">
              <w:r w:rsidRPr="00127D14">
                <w:rPr>
                  <w:rFonts w:ascii="Times New Roman" w:eastAsia="Times New Roman" w:hAnsi="Times New Roman" w:cs="Times New Roman"/>
                  <w:color w:val="000000"/>
                </w:rPr>
                <w:t>EPM_RM01004-RELOCATION OF COMPREHENSIVE PSYCHIATRIC EMERGENCY PROGRAM</w:t>
              </w:r>
            </w:ins>
          </w:p>
        </w:tc>
        <w:tc>
          <w:tcPr>
            <w:tcW w:w="920" w:type="dxa"/>
            <w:tcBorders>
              <w:top w:val="nil"/>
              <w:left w:val="nil"/>
              <w:bottom w:val="single" w:sz="4" w:space="0" w:color="auto"/>
              <w:right w:val="single" w:sz="4" w:space="0" w:color="auto"/>
            </w:tcBorders>
            <w:noWrap/>
            <w:vAlign w:val="bottom"/>
            <w:hideMark/>
          </w:tcPr>
          <w:p w14:paraId="71ABA6B5" w14:textId="77777777" w:rsidR="00127D14" w:rsidRPr="00127D14" w:rsidRDefault="00127D14" w:rsidP="00127D14">
            <w:pPr>
              <w:jc w:val="right"/>
              <w:rPr>
                <w:ins w:id="2492" w:author="Phelps, Anne (Council)" w:date="2026-06-21T11:14:00Z" w16du:dateUtc="2026-06-21T15:14:00Z"/>
                <w:rFonts w:ascii="Times New Roman" w:eastAsia="Times New Roman" w:hAnsi="Times New Roman" w:cs="Times New Roman"/>
                <w:color w:val="000000"/>
              </w:rPr>
            </w:pPr>
            <w:ins w:id="2493" w:author="Phelps, Anne (Council)" w:date="2026-06-21T11:14:00Z" w16du:dateUtc="2026-06-21T15:14:00Z">
              <w:r w:rsidRPr="00127D14">
                <w:rPr>
                  <w:rFonts w:ascii="Times New Roman" w:eastAsia="Times New Roman" w:hAnsi="Times New Roman" w:cs="Times New Roman"/>
                  <w:color w:val="000000"/>
                </w:rPr>
                <w:t>3030301</w:t>
              </w:r>
            </w:ins>
          </w:p>
        </w:tc>
        <w:tc>
          <w:tcPr>
            <w:tcW w:w="1420" w:type="dxa"/>
            <w:tcBorders>
              <w:top w:val="nil"/>
              <w:left w:val="nil"/>
              <w:bottom w:val="single" w:sz="4" w:space="0" w:color="auto"/>
              <w:right w:val="single" w:sz="4" w:space="0" w:color="auto"/>
            </w:tcBorders>
            <w:noWrap/>
            <w:vAlign w:val="bottom"/>
            <w:hideMark/>
          </w:tcPr>
          <w:p w14:paraId="6127547B" w14:textId="77777777" w:rsidR="00127D14" w:rsidRPr="00127D14" w:rsidRDefault="00127D14" w:rsidP="00127D14">
            <w:pPr>
              <w:jc w:val="right"/>
              <w:rPr>
                <w:ins w:id="2494" w:author="Phelps, Anne (Council)" w:date="2026-06-21T11:14:00Z" w16du:dateUtc="2026-06-21T15:14:00Z"/>
                <w:rFonts w:ascii="Times New Roman" w:eastAsia="Times New Roman" w:hAnsi="Times New Roman" w:cs="Times New Roman"/>
                <w:color w:val="000000"/>
              </w:rPr>
            </w:pPr>
            <w:ins w:id="2495" w:author="Phelps, Anne (Council)" w:date="2026-06-21T11:14:00Z" w16du:dateUtc="2026-06-21T15:14:00Z">
              <w:r w:rsidRPr="00127D14">
                <w:rPr>
                  <w:rFonts w:ascii="Times New Roman" w:eastAsia="Times New Roman" w:hAnsi="Times New Roman" w:cs="Times New Roman"/>
                  <w:color w:val="000000"/>
                </w:rPr>
                <w:t xml:space="preserve">500,000 </w:t>
              </w:r>
            </w:ins>
          </w:p>
        </w:tc>
      </w:tr>
      <w:tr w:rsidR="00127D14" w:rsidRPr="00127D14" w14:paraId="13F2A801" w14:textId="77777777" w:rsidTr="00127D14">
        <w:trPr>
          <w:trHeight w:val="630"/>
          <w:ins w:id="2496"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17410049" w14:textId="77777777" w:rsidR="00127D14" w:rsidRPr="00127D14" w:rsidRDefault="00127D14" w:rsidP="00127D14">
            <w:pPr>
              <w:rPr>
                <w:ins w:id="2497" w:author="Phelps, Anne (Council)" w:date="2026-06-21T11:14:00Z" w16du:dateUtc="2026-06-21T15:14:00Z"/>
                <w:rFonts w:ascii="Times New Roman" w:eastAsia="Times New Roman" w:hAnsi="Times New Roman" w:cs="Times New Roman"/>
                <w:color w:val="000000"/>
              </w:rPr>
            </w:pPr>
            <w:ins w:id="2498" w:author="Phelps, Anne (Council)" w:date="2026-06-21T11:14:00Z" w16du:dateUtc="2026-06-21T15:14:00Z">
              <w:r w:rsidRPr="00127D14">
                <w:rPr>
                  <w:rFonts w:ascii="Times New Roman" w:eastAsia="Times New Roman" w:hAnsi="Times New Roman" w:cs="Times New Roman"/>
                  <w:color w:val="000000"/>
                </w:rPr>
                <w:t>NEW-STADIUM-ARMORY STATION CAPACITY IMPROVEMENTS</w:t>
              </w:r>
            </w:ins>
          </w:p>
        </w:tc>
        <w:tc>
          <w:tcPr>
            <w:tcW w:w="920" w:type="dxa"/>
            <w:tcBorders>
              <w:top w:val="nil"/>
              <w:left w:val="nil"/>
              <w:bottom w:val="single" w:sz="4" w:space="0" w:color="auto"/>
              <w:right w:val="single" w:sz="4" w:space="0" w:color="auto"/>
            </w:tcBorders>
            <w:noWrap/>
            <w:vAlign w:val="bottom"/>
            <w:hideMark/>
          </w:tcPr>
          <w:p w14:paraId="33B4AE56" w14:textId="77777777" w:rsidR="00127D14" w:rsidRPr="00127D14" w:rsidRDefault="00127D14" w:rsidP="00127D14">
            <w:pPr>
              <w:jc w:val="right"/>
              <w:rPr>
                <w:ins w:id="2499" w:author="Phelps, Anne (Council)" w:date="2026-06-21T11:14:00Z" w16du:dateUtc="2026-06-21T15:14:00Z"/>
                <w:rFonts w:ascii="Times New Roman" w:eastAsia="Times New Roman" w:hAnsi="Times New Roman" w:cs="Times New Roman"/>
                <w:color w:val="000000"/>
              </w:rPr>
            </w:pPr>
            <w:ins w:id="2500" w:author="Phelps, Anne (Council)" w:date="2026-06-21T11:14:00Z" w16du:dateUtc="2026-06-21T15:14:00Z">
              <w:r w:rsidRPr="00127D14">
                <w:rPr>
                  <w:rFonts w:ascii="Times New Roman" w:eastAsia="Times New Roman" w:hAnsi="Times New Roman" w:cs="Times New Roman"/>
                  <w:color w:val="000000"/>
                </w:rPr>
                <w:t>3030300</w:t>
              </w:r>
            </w:ins>
          </w:p>
        </w:tc>
        <w:tc>
          <w:tcPr>
            <w:tcW w:w="1420" w:type="dxa"/>
            <w:tcBorders>
              <w:top w:val="nil"/>
              <w:left w:val="nil"/>
              <w:bottom w:val="single" w:sz="4" w:space="0" w:color="auto"/>
              <w:right w:val="single" w:sz="4" w:space="0" w:color="auto"/>
            </w:tcBorders>
            <w:noWrap/>
            <w:vAlign w:val="bottom"/>
            <w:hideMark/>
          </w:tcPr>
          <w:p w14:paraId="3590ED76" w14:textId="77777777" w:rsidR="00127D14" w:rsidRPr="00127D14" w:rsidRDefault="00127D14" w:rsidP="00127D14">
            <w:pPr>
              <w:jc w:val="right"/>
              <w:rPr>
                <w:ins w:id="2501" w:author="Phelps, Anne (Council)" w:date="2026-06-21T11:14:00Z" w16du:dateUtc="2026-06-21T15:14:00Z"/>
                <w:rFonts w:ascii="Times New Roman" w:eastAsia="Times New Roman" w:hAnsi="Times New Roman" w:cs="Times New Roman"/>
                <w:color w:val="000000"/>
              </w:rPr>
            </w:pPr>
            <w:ins w:id="2502" w:author="Phelps, Anne (Council)" w:date="2026-06-21T11:14:00Z" w16du:dateUtc="2026-06-21T15:14:00Z">
              <w:r w:rsidRPr="00127D14">
                <w:rPr>
                  <w:rFonts w:ascii="Times New Roman" w:eastAsia="Times New Roman" w:hAnsi="Times New Roman" w:cs="Times New Roman"/>
                  <w:color w:val="000000"/>
                </w:rPr>
                <w:t xml:space="preserve">10,041,155 </w:t>
              </w:r>
            </w:ins>
          </w:p>
        </w:tc>
      </w:tr>
      <w:tr w:rsidR="00127D14" w:rsidRPr="00127D14" w14:paraId="3E60D177" w14:textId="77777777" w:rsidTr="00127D14">
        <w:trPr>
          <w:trHeight w:val="315"/>
          <w:ins w:id="2503" w:author="Phelps, Anne (Council)" w:date="2026-06-21T11:14:00Z"/>
        </w:trPr>
        <w:tc>
          <w:tcPr>
            <w:tcW w:w="6600" w:type="dxa"/>
            <w:tcBorders>
              <w:top w:val="nil"/>
              <w:left w:val="single" w:sz="4" w:space="0" w:color="auto"/>
              <w:bottom w:val="single" w:sz="4" w:space="0" w:color="auto"/>
              <w:right w:val="single" w:sz="4" w:space="0" w:color="auto"/>
            </w:tcBorders>
            <w:vAlign w:val="bottom"/>
            <w:hideMark/>
          </w:tcPr>
          <w:p w14:paraId="5F23E390" w14:textId="77777777" w:rsidR="00127D14" w:rsidRPr="00127D14" w:rsidRDefault="00127D14" w:rsidP="00127D14">
            <w:pPr>
              <w:rPr>
                <w:ins w:id="2504" w:author="Phelps, Anne (Council)" w:date="2026-06-21T11:14:00Z" w16du:dateUtc="2026-06-21T15:14:00Z"/>
                <w:rFonts w:ascii="Times New Roman" w:eastAsia="Times New Roman" w:hAnsi="Times New Roman" w:cs="Times New Roman"/>
                <w:color w:val="000000"/>
              </w:rPr>
            </w:pPr>
            <w:ins w:id="2505" w:author="Phelps, Anne (Council)" w:date="2026-06-21T11:14:00Z" w16du:dateUtc="2026-06-21T15:14:00Z">
              <w:r w:rsidRPr="00127D14">
                <w:rPr>
                  <w:rFonts w:ascii="Times New Roman" w:eastAsia="Times New Roman" w:hAnsi="Times New Roman" w:cs="Times New Roman"/>
                  <w:color w:val="000000"/>
                </w:rPr>
                <w:t>UMC DEMO</w:t>
              </w:r>
            </w:ins>
          </w:p>
        </w:tc>
        <w:tc>
          <w:tcPr>
            <w:tcW w:w="920" w:type="dxa"/>
            <w:tcBorders>
              <w:top w:val="nil"/>
              <w:left w:val="nil"/>
              <w:bottom w:val="single" w:sz="4" w:space="0" w:color="auto"/>
              <w:right w:val="single" w:sz="4" w:space="0" w:color="auto"/>
            </w:tcBorders>
            <w:noWrap/>
            <w:vAlign w:val="bottom"/>
            <w:hideMark/>
          </w:tcPr>
          <w:p w14:paraId="7EDDE3CD" w14:textId="77777777" w:rsidR="00127D14" w:rsidRPr="00127D14" w:rsidRDefault="00127D14" w:rsidP="00127D14">
            <w:pPr>
              <w:jc w:val="right"/>
              <w:rPr>
                <w:ins w:id="2506" w:author="Phelps, Anne (Council)" w:date="2026-06-21T11:14:00Z" w16du:dateUtc="2026-06-21T15:14:00Z"/>
                <w:rFonts w:ascii="Times New Roman" w:eastAsia="Times New Roman" w:hAnsi="Times New Roman" w:cs="Times New Roman"/>
                <w:color w:val="000000"/>
              </w:rPr>
            </w:pPr>
            <w:ins w:id="2507" w:author="Phelps, Anne (Council)" w:date="2026-06-21T11:14:00Z" w16du:dateUtc="2026-06-21T15:14:00Z">
              <w:r w:rsidRPr="00127D14">
                <w:rPr>
                  <w:rFonts w:ascii="Times New Roman" w:eastAsia="Times New Roman" w:hAnsi="Times New Roman" w:cs="Times New Roman"/>
                  <w:color w:val="000000"/>
                </w:rPr>
                <w:t>3030309</w:t>
              </w:r>
            </w:ins>
          </w:p>
        </w:tc>
        <w:tc>
          <w:tcPr>
            <w:tcW w:w="1420" w:type="dxa"/>
            <w:tcBorders>
              <w:top w:val="nil"/>
              <w:left w:val="nil"/>
              <w:bottom w:val="single" w:sz="4" w:space="0" w:color="auto"/>
              <w:right w:val="single" w:sz="4" w:space="0" w:color="auto"/>
            </w:tcBorders>
            <w:noWrap/>
            <w:vAlign w:val="bottom"/>
            <w:hideMark/>
          </w:tcPr>
          <w:p w14:paraId="21791D2B" w14:textId="77777777" w:rsidR="00127D14" w:rsidRPr="00127D14" w:rsidRDefault="00127D14" w:rsidP="00127D14">
            <w:pPr>
              <w:jc w:val="right"/>
              <w:rPr>
                <w:ins w:id="2508" w:author="Phelps, Anne (Council)" w:date="2026-06-21T11:14:00Z" w16du:dateUtc="2026-06-21T15:14:00Z"/>
                <w:rFonts w:ascii="Times New Roman" w:eastAsia="Times New Roman" w:hAnsi="Times New Roman" w:cs="Times New Roman"/>
                <w:color w:val="000000"/>
              </w:rPr>
            </w:pPr>
            <w:ins w:id="2509" w:author="Phelps, Anne (Council)" w:date="2026-06-21T11:14:00Z" w16du:dateUtc="2026-06-21T15:14:00Z">
              <w:r w:rsidRPr="00127D14">
                <w:rPr>
                  <w:rFonts w:ascii="Times New Roman" w:eastAsia="Times New Roman" w:hAnsi="Times New Roman" w:cs="Times New Roman"/>
                  <w:color w:val="000000"/>
                </w:rPr>
                <w:t xml:space="preserve">7,700,000 </w:t>
              </w:r>
            </w:ins>
          </w:p>
        </w:tc>
      </w:tr>
    </w:tbl>
    <w:p w14:paraId="67160004" w14:textId="77777777" w:rsidR="00127D14" w:rsidRDefault="00127D14" w:rsidP="004276AA">
      <w:pPr>
        <w:widowControl w:val="0"/>
        <w:autoSpaceDE w:val="0"/>
        <w:autoSpaceDN w:val="0"/>
        <w:adjustRightInd w:val="0"/>
        <w:rPr>
          <w:rFonts w:ascii="Times New Roman" w:hAnsi="Times New Roman" w:cs="Times New Roman"/>
        </w:rPr>
      </w:pPr>
    </w:p>
    <w:p w14:paraId="60EFC460" w14:textId="7ABA0B22" w:rsidR="00F7527E" w:rsidRPr="00040CF4" w:rsidRDefault="00F7527E" w:rsidP="00F7527E">
      <w:pPr>
        <w:pStyle w:val="Heading1"/>
        <w:rPr>
          <w:b w:val="0"/>
          <w:bCs w:val="0"/>
        </w:rPr>
      </w:pPr>
      <w:r w:rsidRPr="00040CF4">
        <w:rPr>
          <w:b w:val="0"/>
          <w:bCs w:val="0"/>
        </w:rPr>
        <w:tab/>
        <w:t xml:space="preserve">Sec. </w:t>
      </w:r>
      <w:del w:id="2510" w:author="Phelps, Anne (Council)" w:date="2026-06-19T16:33:00Z" w16du:dateUtc="2026-06-19T20:33:00Z">
        <w:r w:rsidR="00240476" w:rsidDel="00F918E0">
          <w:rPr>
            <w:b w:val="0"/>
            <w:bCs w:val="0"/>
          </w:rPr>
          <w:delText>6</w:delText>
        </w:r>
      </w:del>
      <w:ins w:id="2511" w:author="Phelps, Anne (Council)" w:date="2026-06-19T16:33:00Z" w16du:dateUtc="2026-06-19T20:33:00Z">
        <w:r w:rsidR="00F918E0">
          <w:rPr>
            <w:b w:val="0"/>
            <w:bCs w:val="0"/>
          </w:rPr>
          <w:t>7</w:t>
        </w:r>
      </w:ins>
      <w:r w:rsidRPr="00040CF4">
        <w:rPr>
          <w:b w:val="0"/>
          <w:bCs w:val="0"/>
        </w:rPr>
        <w:t>. Fiscal impact statement.</w:t>
      </w:r>
    </w:p>
    <w:p w14:paraId="694D6E77" w14:textId="77777777" w:rsidR="00F7527E" w:rsidRPr="00CD30D3" w:rsidRDefault="00F7527E" w:rsidP="00F7527E">
      <w:pPr>
        <w:pStyle w:val="BodyText"/>
        <w:spacing w:line="480" w:lineRule="auto"/>
        <w:ind w:left="0"/>
        <w:contextualSpacing/>
        <w:rPr>
          <w:rFonts w:cs="Times New Roman"/>
          <w:sz w:val="24"/>
          <w:szCs w:val="24"/>
        </w:rPr>
      </w:pPr>
      <w:r>
        <w:rPr>
          <w:rFonts w:cs="Times New Roman"/>
          <w:sz w:val="24"/>
          <w:szCs w:val="24"/>
        </w:rPr>
        <w:tab/>
      </w:r>
      <w:r w:rsidRPr="00CD30D3">
        <w:rPr>
          <w:rFonts w:cs="Times New Roman"/>
          <w:sz w:val="24"/>
          <w:szCs w:val="24"/>
        </w:rPr>
        <w:t>The Council adopts the fiscal impact statement of the Chief Financial Officer as the fiscal impact statement required by section 4a of the General Legislative Procedures Act of 1975, approved October 16, 2006 (120 Stat. 2038; D.C. Official Code § 1-301.47a).</w:t>
      </w:r>
    </w:p>
    <w:p w14:paraId="5A93B208" w14:textId="3B50529E" w:rsidR="00F7527E" w:rsidRPr="00040CF4" w:rsidRDefault="00F7527E" w:rsidP="00F7527E">
      <w:pPr>
        <w:pStyle w:val="Heading1"/>
        <w:rPr>
          <w:b w:val="0"/>
          <w:bCs w:val="0"/>
        </w:rPr>
      </w:pPr>
      <w:r w:rsidRPr="00040CF4">
        <w:rPr>
          <w:b w:val="0"/>
          <w:bCs w:val="0"/>
        </w:rPr>
        <w:tab/>
        <w:t xml:space="preserve">Sec. </w:t>
      </w:r>
      <w:del w:id="2512" w:author="Phelps, Anne (Council)" w:date="2026-06-19T16:33:00Z" w16du:dateUtc="2026-06-19T20:33:00Z">
        <w:r w:rsidR="00240476" w:rsidDel="00F918E0">
          <w:rPr>
            <w:b w:val="0"/>
            <w:bCs w:val="0"/>
          </w:rPr>
          <w:delText>7</w:delText>
        </w:r>
      </w:del>
      <w:ins w:id="2513" w:author="Phelps, Anne (Council)" w:date="2026-06-19T16:33:00Z" w16du:dateUtc="2026-06-19T20:33:00Z">
        <w:r w:rsidR="00F918E0">
          <w:rPr>
            <w:b w:val="0"/>
            <w:bCs w:val="0"/>
          </w:rPr>
          <w:t>8</w:t>
        </w:r>
      </w:ins>
      <w:r w:rsidRPr="00040CF4">
        <w:rPr>
          <w:b w:val="0"/>
          <w:bCs w:val="0"/>
        </w:rPr>
        <w:t>. Effective date.</w:t>
      </w:r>
    </w:p>
    <w:p w14:paraId="75767813" w14:textId="2A9912EF" w:rsidR="4DBB1533" w:rsidRDefault="00244CD3" w:rsidP="00244CD3">
      <w:pPr>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Pr="00244CD3">
        <w:rPr>
          <w:rFonts w:ascii="Times New Roman" w:hAnsi="Times New Roman" w:cs="Times New Roman"/>
        </w:rPr>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4DBB1533" w:rsidSect="0009533B">
      <w:headerReference w:type="default" r:id="rId8"/>
      <w:footerReference w:type="default" r:id="rId9"/>
      <w:pgSz w:w="12240" w:h="15840"/>
      <w:pgMar w:top="1440" w:right="1800" w:bottom="1440" w:left="180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DB70" w14:textId="77777777" w:rsidR="00F961F4" w:rsidRDefault="00F961F4" w:rsidP="002659A7">
      <w:r>
        <w:separator/>
      </w:r>
    </w:p>
  </w:endnote>
  <w:endnote w:type="continuationSeparator" w:id="0">
    <w:p w14:paraId="5DE44CDB" w14:textId="77777777" w:rsidR="00F961F4" w:rsidRDefault="00F961F4" w:rsidP="002659A7">
      <w:r>
        <w:continuationSeparator/>
      </w:r>
    </w:p>
  </w:endnote>
  <w:endnote w:type="continuationNotice" w:id="1">
    <w:p w14:paraId="3CE66968" w14:textId="77777777" w:rsidR="00F961F4" w:rsidRDefault="00F96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59860843"/>
      <w:docPartObj>
        <w:docPartGallery w:val="Page Numbers (Bottom of Page)"/>
        <w:docPartUnique/>
      </w:docPartObj>
    </w:sdtPr>
    <w:sdtEndPr>
      <w:rPr>
        <w:noProof/>
      </w:rPr>
    </w:sdtEndPr>
    <w:sdtContent>
      <w:p w14:paraId="0DD7FC6A" w14:textId="095C5D58" w:rsidR="00CC395D" w:rsidRPr="00153951" w:rsidRDefault="00CC395D">
        <w:pPr>
          <w:pStyle w:val="Footer"/>
          <w:jc w:val="center"/>
          <w:rPr>
            <w:rFonts w:ascii="Times New Roman" w:hAnsi="Times New Roman" w:cs="Times New Roman"/>
          </w:rPr>
        </w:pPr>
        <w:r w:rsidRPr="00153951">
          <w:rPr>
            <w:rFonts w:ascii="Times New Roman" w:hAnsi="Times New Roman" w:cs="Times New Roman"/>
          </w:rPr>
          <w:fldChar w:fldCharType="begin"/>
        </w:r>
        <w:r w:rsidRPr="00153951">
          <w:rPr>
            <w:rFonts w:ascii="Times New Roman" w:hAnsi="Times New Roman" w:cs="Times New Roman"/>
          </w:rPr>
          <w:instrText xml:space="preserve"> PAGE   \* MERGEFORMAT </w:instrText>
        </w:r>
        <w:r w:rsidRPr="00153951">
          <w:rPr>
            <w:rFonts w:ascii="Times New Roman" w:hAnsi="Times New Roman" w:cs="Times New Roman"/>
          </w:rPr>
          <w:fldChar w:fldCharType="separate"/>
        </w:r>
        <w:r w:rsidRPr="00153951">
          <w:rPr>
            <w:rFonts w:ascii="Times New Roman" w:hAnsi="Times New Roman" w:cs="Times New Roman"/>
            <w:noProof/>
          </w:rPr>
          <w:t>11</w:t>
        </w:r>
        <w:r w:rsidRPr="0015395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4F1D" w14:textId="77777777" w:rsidR="00F961F4" w:rsidRDefault="00F961F4" w:rsidP="002659A7">
      <w:r>
        <w:separator/>
      </w:r>
    </w:p>
  </w:footnote>
  <w:footnote w:type="continuationSeparator" w:id="0">
    <w:p w14:paraId="0736128E" w14:textId="77777777" w:rsidR="00F961F4" w:rsidRDefault="00F961F4" w:rsidP="002659A7">
      <w:r>
        <w:continuationSeparator/>
      </w:r>
    </w:p>
  </w:footnote>
  <w:footnote w:type="continuationNotice" w:id="1">
    <w:p w14:paraId="0689AFEB" w14:textId="77777777" w:rsidR="00F961F4" w:rsidRDefault="00F96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47DD" w14:textId="77777777" w:rsidR="005A2681" w:rsidRPr="00B97FF1" w:rsidRDefault="005A2681" w:rsidP="005A2681">
    <w:pPr>
      <w:pStyle w:val="Header"/>
      <w:rPr>
        <w:ins w:id="2514" w:author="Phelps, Anne (Council)" w:date="2026-06-08T09:52:00Z" w16du:dateUtc="2026-06-08T13:52:00Z"/>
        <w:rFonts w:ascii="Times New Roman" w:hAnsi="Times New Roman" w:cs="Times New Roman"/>
      </w:rPr>
    </w:pPr>
    <w:bookmarkStart w:id="2515" w:name="_Hlk199322112"/>
    <w:bookmarkStart w:id="2516" w:name="_Hlk199322113"/>
    <w:bookmarkStart w:id="2517" w:name="_Hlk199330531"/>
    <w:bookmarkStart w:id="2518" w:name="_Hlk199330532"/>
    <w:bookmarkStart w:id="2519" w:name="_Hlk199330539"/>
    <w:bookmarkStart w:id="2520" w:name="_Hlk199330540"/>
    <w:ins w:id="2521" w:author="Phelps, Anne (Council)" w:date="2026-06-08T09:52:00Z" w16du:dateUtc="2026-06-08T13:52:00Z">
      <w:r w:rsidRPr="00B97FF1">
        <w:rPr>
          <w:rFonts w:ascii="Times New Roman" w:hAnsi="Times New Roman" w:cs="Times New Roman"/>
        </w:rPr>
        <w:t>AMENDMENT IN THE NATURE OF A SUBSTITUTE</w:t>
      </w:r>
    </w:ins>
  </w:p>
  <w:p w14:paraId="548AED28" w14:textId="242F0685" w:rsidR="005A2681" w:rsidRPr="00B97FF1" w:rsidRDefault="005A2681" w:rsidP="005A2681">
    <w:pPr>
      <w:pStyle w:val="Header"/>
      <w:rPr>
        <w:ins w:id="2522" w:author="Phelps, Anne (Council)" w:date="2026-06-08T09:52:00Z" w16du:dateUtc="2026-06-08T13:52:00Z"/>
        <w:rFonts w:ascii="Times New Roman" w:hAnsi="Times New Roman" w:cs="Times New Roman"/>
      </w:rPr>
    </w:pPr>
    <w:ins w:id="2523" w:author="Phelps, Anne (Council)" w:date="2026-06-08T09:52:00Z" w16du:dateUtc="2026-06-08T13:52:00Z">
      <w:r w:rsidRPr="00B97FF1">
        <w:rPr>
          <w:rFonts w:ascii="Times New Roman" w:hAnsi="Times New Roman" w:cs="Times New Roman"/>
        </w:rPr>
        <w:t>Bill 26-</w:t>
      </w:r>
      <w:r>
        <w:rPr>
          <w:rFonts w:ascii="Times New Roman" w:hAnsi="Times New Roman" w:cs="Times New Roman"/>
        </w:rPr>
        <w:t>662</w:t>
      </w:r>
    </w:ins>
  </w:p>
  <w:bookmarkEnd w:id="2515"/>
  <w:bookmarkEnd w:id="2516"/>
  <w:bookmarkEnd w:id="2517"/>
  <w:bookmarkEnd w:id="2518"/>
  <w:bookmarkEnd w:id="2519"/>
  <w:bookmarkEnd w:id="2520"/>
  <w:p w14:paraId="5FB6549C" w14:textId="71491ACB" w:rsidR="005A2681" w:rsidRDefault="005A2681">
    <w:pPr>
      <w:pStyle w:val="Header"/>
      <w:rPr>
        <w:ins w:id="2524" w:author="Phelps, Anne (Council)" w:date="2026-06-12T09:41:00Z" w16du:dateUtc="2026-06-12T13:41:00Z"/>
        <w:rFonts w:ascii="Times New Roman" w:hAnsi="Times New Roman" w:cs="Times New Roman"/>
      </w:rPr>
    </w:pPr>
    <w:ins w:id="2525" w:author="Phelps, Anne (Council)" w:date="2026-06-08T09:52:00Z" w16du:dateUtc="2026-06-08T13:52:00Z">
      <w:r>
        <w:rPr>
          <w:rFonts w:ascii="Times New Roman" w:hAnsi="Times New Roman" w:cs="Times New Roman"/>
        </w:rPr>
        <w:t>June 23, 2026</w:t>
      </w:r>
    </w:ins>
  </w:p>
  <w:p w14:paraId="2BBC7574" w14:textId="77777777" w:rsidR="00EE70D8" w:rsidRDefault="00EE7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5E6"/>
    <w:multiLevelType w:val="hybridMultilevel"/>
    <w:tmpl w:val="59826218"/>
    <w:lvl w:ilvl="0" w:tplc="3634C6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224A21"/>
    <w:multiLevelType w:val="hybridMultilevel"/>
    <w:tmpl w:val="04FECB9E"/>
    <w:lvl w:ilvl="0" w:tplc="1B0CE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92588A"/>
    <w:multiLevelType w:val="hybridMultilevel"/>
    <w:tmpl w:val="1A84C240"/>
    <w:lvl w:ilvl="0" w:tplc="FC8E9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C75114D"/>
    <w:multiLevelType w:val="hybridMultilevel"/>
    <w:tmpl w:val="3B766BAE"/>
    <w:lvl w:ilvl="0" w:tplc="E93E86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D212AFA"/>
    <w:multiLevelType w:val="hybridMultilevel"/>
    <w:tmpl w:val="34786CCE"/>
    <w:lvl w:ilvl="0" w:tplc="2DC8C4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680B14"/>
    <w:multiLevelType w:val="hybridMultilevel"/>
    <w:tmpl w:val="A3765B00"/>
    <w:lvl w:ilvl="0" w:tplc="6B4CAC5E">
      <w:start w:val="1"/>
      <w:numFmt w:val="bullet"/>
      <w:pStyle w:val="BulletPoints2Lines"/>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524093">
    <w:abstractNumId w:val="5"/>
  </w:num>
  <w:num w:numId="2" w16cid:durableId="1471165163">
    <w:abstractNumId w:val="0"/>
  </w:num>
  <w:num w:numId="3" w16cid:durableId="499393918">
    <w:abstractNumId w:val="4"/>
  </w:num>
  <w:num w:numId="4" w16cid:durableId="341587971">
    <w:abstractNumId w:val="1"/>
  </w:num>
  <w:num w:numId="5" w16cid:durableId="892734880">
    <w:abstractNumId w:val="3"/>
  </w:num>
  <w:num w:numId="6" w16cid:durableId="1660575719">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elps, Anne (Council)">
    <w15:presenceInfo w15:providerId="AD" w15:userId="S::aphelps@dccouncil.gov::081a078c-58d8-4dbd-a958-879eeac28a9e"/>
  </w15:person>
  <w15:person w15:author="Hodges, Samuel (Council)">
    <w15:presenceInfo w15:providerId="AD" w15:userId="S::shodges@dccouncil.gov::d165888a-c383-48ec-b128-b9d2f8a11837"/>
  </w15:person>
  <w15:person w15:author="Eisenlohr, Andrew (Council)">
    <w15:presenceInfo w15:providerId="AD" w15:userId="S::aeisenlohr@dccouncil.gov::09d8f722-f710-4cf9-920a-1768d84fc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83"/>
    <w:rsid w:val="0000093C"/>
    <w:rsid w:val="00000A17"/>
    <w:rsid w:val="00000A8A"/>
    <w:rsid w:val="00001824"/>
    <w:rsid w:val="000021EA"/>
    <w:rsid w:val="000025A6"/>
    <w:rsid w:val="0000284E"/>
    <w:rsid w:val="0000289E"/>
    <w:rsid w:val="000036AB"/>
    <w:rsid w:val="0000469B"/>
    <w:rsid w:val="000048AD"/>
    <w:rsid w:val="0000603F"/>
    <w:rsid w:val="0000674F"/>
    <w:rsid w:val="00007D5E"/>
    <w:rsid w:val="00010F9D"/>
    <w:rsid w:val="00011158"/>
    <w:rsid w:val="00011B9C"/>
    <w:rsid w:val="00012AD0"/>
    <w:rsid w:val="0001382B"/>
    <w:rsid w:val="000139BD"/>
    <w:rsid w:val="00017498"/>
    <w:rsid w:val="000178C8"/>
    <w:rsid w:val="00021576"/>
    <w:rsid w:val="00023B22"/>
    <w:rsid w:val="00023C15"/>
    <w:rsid w:val="00023DF9"/>
    <w:rsid w:val="000241E3"/>
    <w:rsid w:val="00024E5C"/>
    <w:rsid w:val="00025B9D"/>
    <w:rsid w:val="0002651D"/>
    <w:rsid w:val="00026CD0"/>
    <w:rsid w:val="00027F5B"/>
    <w:rsid w:val="00030C2C"/>
    <w:rsid w:val="00030DA5"/>
    <w:rsid w:val="00033EBC"/>
    <w:rsid w:val="00033FA2"/>
    <w:rsid w:val="000352EE"/>
    <w:rsid w:val="000355A3"/>
    <w:rsid w:val="000355E6"/>
    <w:rsid w:val="00040CF4"/>
    <w:rsid w:val="00041CB0"/>
    <w:rsid w:val="00042BA0"/>
    <w:rsid w:val="000430EF"/>
    <w:rsid w:val="000434CC"/>
    <w:rsid w:val="000435AC"/>
    <w:rsid w:val="000445C4"/>
    <w:rsid w:val="000458BF"/>
    <w:rsid w:val="00046141"/>
    <w:rsid w:val="0004729F"/>
    <w:rsid w:val="00047553"/>
    <w:rsid w:val="0005042E"/>
    <w:rsid w:val="00050EBA"/>
    <w:rsid w:val="00051146"/>
    <w:rsid w:val="000522E9"/>
    <w:rsid w:val="00052907"/>
    <w:rsid w:val="0005373D"/>
    <w:rsid w:val="0005474E"/>
    <w:rsid w:val="00054FD8"/>
    <w:rsid w:val="0005521D"/>
    <w:rsid w:val="0005699E"/>
    <w:rsid w:val="000569FF"/>
    <w:rsid w:val="00056DB4"/>
    <w:rsid w:val="00060AEE"/>
    <w:rsid w:val="00061797"/>
    <w:rsid w:val="00061A57"/>
    <w:rsid w:val="00062271"/>
    <w:rsid w:val="000624A0"/>
    <w:rsid w:val="000624CD"/>
    <w:rsid w:val="00062AEC"/>
    <w:rsid w:val="00062E1B"/>
    <w:rsid w:val="0006320F"/>
    <w:rsid w:val="00064BF7"/>
    <w:rsid w:val="000655F3"/>
    <w:rsid w:val="00070B57"/>
    <w:rsid w:val="000711B2"/>
    <w:rsid w:val="000714B4"/>
    <w:rsid w:val="00071AB9"/>
    <w:rsid w:val="00071EC8"/>
    <w:rsid w:val="000726F3"/>
    <w:rsid w:val="00072A87"/>
    <w:rsid w:val="00074533"/>
    <w:rsid w:val="00080067"/>
    <w:rsid w:val="000800BF"/>
    <w:rsid w:val="000801E6"/>
    <w:rsid w:val="000804B5"/>
    <w:rsid w:val="00080A60"/>
    <w:rsid w:val="00083026"/>
    <w:rsid w:val="000836B6"/>
    <w:rsid w:val="000845B1"/>
    <w:rsid w:val="00085860"/>
    <w:rsid w:val="000865F4"/>
    <w:rsid w:val="00090137"/>
    <w:rsid w:val="0009046B"/>
    <w:rsid w:val="00090A78"/>
    <w:rsid w:val="00090ECB"/>
    <w:rsid w:val="00091308"/>
    <w:rsid w:val="000921CC"/>
    <w:rsid w:val="000937AF"/>
    <w:rsid w:val="0009533B"/>
    <w:rsid w:val="0009544D"/>
    <w:rsid w:val="000956E6"/>
    <w:rsid w:val="0009783D"/>
    <w:rsid w:val="00097E6F"/>
    <w:rsid w:val="000A04CE"/>
    <w:rsid w:val="000A1681"/>
    <w:rsid w:val="000A38B4"/>
    <w:rsid w:val="000A3D09"/>
    <w:rsid w:val="000A4205"/>
    <w:rsid w:val="000A4222"/>
    <w:rsid w:val="000A437B"/>
    <w:rsid w:val="000A6171"/>
    <w:rsid w:val="000A664C"/>
    <w:rsid w:val="000A7479"/>
    <w:rsid w:val="000A7E8B"/>
    <w:rsid w:val="000B2979"/>
    <w:rsid w:val="000B2BC3"/>
    <w:rsid w:val="000B3315"/>
    <w:rsid w:val="000B471C"/>
    <w:rsid w:val="000B5DD6"/>
    <w:rsid w:val="000B73FA"/>
    <w:rsid w:val="000B78FC"/>
    <w:rsid w:val="000C0E9E"/>
    <w:rsid w:val="000C118B"/>
    <w:rsid w:val="000C1601"/>
    <w:rsid w:val="000C2025"/>
    <w:rsid w:val="000C3328"/>
    <w:rsid w:val="000C38C6"/>
    <w:rsid w:val="000C5E0F"/>
    <w:rsid w:val="000C66CC"/>
    <w:rsid w:val="000C72B3"/>
    <w:rsid w:val="000D0B6B"/>
    <w:rsid w:val="000D11EB"/>
    <w:rsid w:val="000D2ADF"/>
    <w:rsid w:val="000D4BA4"/>
    <w:rsid w:val="000D5200"/>
    <w:rsid w:val="000D569F"/>
    <w:rsid w:val="000D611A"/>
    <w:rsid w:val="000D6664"/>
    <w:rsid w:val="000D682E"/>
    <w:rsid w:val="000E3D20"/>
    <w:rsid w:val="000E4A1B"/>
    <w:rsid w:val="000E4B10"/>
    <w:rsid w:val="000E4DBF"/>
    <w:rsid w:val="000E589D"/>
    <w:rsid w:val="000E6331"/>
    <w:rsid w:val="000E7918"/>
    <w:rsid w:val="000E7DF5"/>
    <w:rsid w:val="000F1854"/>
    <w:rsid w:val="000F1DD0"/>
    <w:rsid w:val="000F2923"/>
    <w:rsid w:val="000F29C9"/>
    <w:rsid w:val="000F2C64"/>
    <w:rsid w:val="000F3F33"/>
    <w:rsid w:val="000F42A0"/>
    <w:rsid w:val="000F4EFF"/>
    <w:rsid w:val="000F6C13"/>
    <w:rsid w:val="000F7556"/>
    <w:rsid w:val="00100822"/>
    <w:rsid w:val="001012B6"/>
    <w:rsid w:val="001041A9"/>
    <w:rsid w:val="00104A09"/>
    <w:rsid w:val="00104B3B"/>
    <w:rsid w:val="0010635E"/>
    <w:rsid w:val="00107138"/>
    <w:rsid w:val="00110259"/>
    <w:rsid w:val="00111B62"/>
    <w:rsid w:val="00111DF3"/>
    <w:rsid w:val="00112926"/>
    <w:rsid w:val="00112A6C"/>
    <w:rsid w:val="001138C6"/>
    <w:rsid w:val="00113B23"/>
    <w:rsid w:val="00113C1B"/>
    <w:rsid w:val="001202D9"/>
    <w:rsid w:val="001219EB"/>
    <w:rsid w:val="00122FBC"/>
    <w:rsid w:val="0012390B"/>
    <w:rsid w:val="00123A02"/>
    <w:rsid w:val="0012429B"/>
    <w:rsid w:val="0012583E"/>
    <w:rsid w:val="0012586D"/>
    <w:rsid w:val="001267AC"/>
    <w:rsid w:val="00126C32"/>
    <w:rsid w:val="00127D14"/>
    <w:rsid w:val="00130379"/>
    <w:rsid w:val="00132F75"/>
    <w:rsid w:val="001337AC"/>
    <w:rsid w:val="00134110"/>
    <w:rsid w:val="00135BB2"/>
    <w:rsid w:val="001366E1"/>
    <w:rsid w:val="001367B5"/>
    <w:rsid w:val="00136AAC"/>
    <w:rsid w:val="00140620"/>
    <w:rsid w:val="00141359"/>
    <w:rsid w:val="0014236E"/>
    <w:rsid w:val="001423A9"/>
    <w:rsid w:val="0014397E"/>
    <w:rsid w:val="00144447"/>
    <w:rsid w:val="00145CFA"/>
    <w:rsid w:val="00146150"/>
    <w:rsid w:val="00146737"/>
    <w:rsid w:val="001468A6"/>
    <w:rsid w:val="001477AC"/>
    <w:rsid w:val="001479A5"/>
    <w:rsid w:val="00150D5C"/>
    <w:rsid w:val="00151E57"/>
    <w:rsid w:val="00152378"/>
    <w:rsid w:val="001528F1"/>
    <w:rsid w:val="0015306A"/>
    <w:rsid w:val="00153855"/>
    <w:rsid w:val="00153951"/>
    <w:rsid w:val="00154A99"/>
    <w:rsid w:val="00154FEA"/>
    <w:rsid w:val="0015554F"/>
    <w:rsid w:val="00156FDF"/>
    <w:rsid w:val="00157DA7"/>
    <w:rsid w:val="00160663"/>
    <w:rsid w:val="00161904"/>
    <w:rsid w:val="00161948"/>
    <w:rsid w:val="00162231"/>
    <w:rsid w:val="00162430"/>
    <w:rsid w:val="001648E0"/>
    <w:rsid w:val="00164909"/>
    <w:rsid w:val="0016587E"/>
    <w:rsid w:val="00166271"/>
    <w:rsid w:val="00166BAF"/>
    <w:rsid w:val="00170205"/>
    <w:rsid w:val="0017066D"/>
    <w:rsid w:val="00170D31"/>
    <w:rsid w:val="001713C4"/>
    <w:rsid w:val="00171C41"/>
    <w:rsid w:val="00171D62"/>
    <w:rsid w:val="0017431A"/>
    <w:rsid w:val="00174745"/>
    <w:rsid w:val="00174EF4"/>
    <w:rsid w:val="00175395"/>
    <w:rsid w:val="0017679D"/>
    <w:rsid w:val="00177364"/>
    <w:rsid w:val="001807DD"/>
    <w:rsid w:val="0018291B"/>
    <w:rsid w:val="001829E0"/>
    <w:rsid w:val="001832C2"/>
    <w:rsid w:val="00183A6F"/>
    <w:rsid w:val="00183F61"/>
    <w:rsid w:val="001850AB"/>
    <w:rsid w:val="00185CF0"/>
    <w:rsid w:val="0018611F"/>
    <w:rsid w:val="00187051"/>
    <w:rsid w:val="0018782E"/>
    <w:rsid w:val="00187C7D"/>
    <w:rsid w:val="00190958"/>
    <w:rsid w:val="00190C2C"/>
    <w:rsid w:val="00190C8F"/>
    <w:rsid w:val="00191881"/>
    <w:rsid w:val="00191934"/>
    <w:rsid w:val="001919B8"/>
    <w:rsid w:val="0019599D"/>
    <w:rsid w:val="00195B82"/>
    <w:rsid w:val="001965C8"/>
    <w:rsid w:val="00196F61"/>
    <w:rsid w:val="00197FC3"/>
    <w:rsid w:val="001A00B4"/>
    <w:rsid w:val="001A0397"/>
    <w:rsid w:val="001A04DA"/>
    <w:rsid w:val="001A2958"/>
    <w:rsid w:val="001A401B"/>
    <w:rsid w:val="001A4A7C"/>
    <w:rsid w:val="001A5BD5"/>
    <w:rsid w:val="001A65FC"/>
    <w:rsid w:val="001A6FC6"/>
    <w:rsid w:val="001B2141"/>
    <w:rsid w:val="001B3D93"/>
    <w:rsid w:val="001B4DE8"/>
    <w:rsid w:val="001B6062"/>
    <w:rsid w:val="001B6252"/>
    <w:rsid w:val="001B647A"/>
    <w:rsid w:val="001B6E6D"/>
    <w:rsid w:val="001B79E4"/>
    <w:rsid w:val="001C1D96"/>
    <w:rsid w:val="001C2C74"/>
    <w:rsid w:val="001C2E9A"/>
    <w:rsid w:val="001C3E51"/>
    <w:rsid w:val="001C445D"/>
    <w:rsid w:val="001C4F6D"/>
    <w:rsid w:val="001C51F8"/>
    <w:rsid w:val="001C663D"/>
    <w:rsid w:val="001C71C5"/>
    <w:rsid w:val="001D05F5"/>
    <w:rsid w:val="001D0628"/>
    <w:rsid w:val="001D09BF"/>
    <w:rsid w:val="001D4A1F"/>
    <w:rsid w:val="001D79BF"/>
    <w:rsid w:val="001D7BD2"/>
    <w:rsid w:val="001E02DB"/>
    <w:rsid w:val="001E1E1E"/>
    <w:rsid w:val="001E2206"/>
    <w:rsid w:val="001E383D"/>
    <w:rsid w:val="001E3AF9"/>
    <w:rsid w:val="001E3CD8"/>
    <w:rsid w:val="001E45A8"/>
    <w:rsid w:val="001E6844"/>
    <w:rsid w:val="001E6B6D"/>
    <w:rsid w:val="001E6E9A"/>
    <w:rsid w:val="001E7151"/>
    <w:rsid w:val="001E7F94"/>
    <w:rsid w:val="001F1C93"/>
    <w:rsid w:val="001F27B0"/>
    <w:rsid w:val="001F288F"/>
    <w:rsid w:val="001F2D18"/>
    <w:rsid w:val="001F2EF7"/>
    <w:rsid w:val="001F5321"/>
    <w:rsid w:val="001F55B6"/>
    <w:rsid w:val="001F5B6B"/>
    <w:rsid w:val="001F5E7D"/>
    <w:rsid w:val="001F63E7"/>
    <w:rsid w:val="001F63F7"/>
    <w:rsid w:val="00200457"/>
    <w:rsid w:val="00200F3B"/>
    <w:rsid w:val="0020120F"/>
    <w:rsid w:val="00201243"/>
    <w:rsid w:val="002024AE"/>
    <w:rsid w:val="00202776"/>
    <w:rsid w:val="002028FA"/>
    <w:rsid w:val="00203A44"/>
    <w:rsid w:val="00203B44"/>
    <w:rsid w:val="002043D7"/>
    <w:rsid w:val="00204BA5"/>
    <w:rsid w:val="00205C8E"/>
    <w:rsid w:val="00206214"/>
    <w:rsid w:val="002069C9"/>
    <w:rsid w:val="002071D2"/>
    <w:rsid w:val="002113A2"/>
    <w:rsid w:val="002128BE"/>
    <w:rsid w:val="0021342A"/>
    <w:rsid w:val="0021376A"/>
    <w:rsid w:val="00213B0A"/>
    <w:rsid w:val="00215FB5"/>
    <w:rsid w:val="00216390"/>
    <w:rsid w:val="002173FD"/>
    <w:rsid w:val="00221094"/>
    <w:rsid w:val="00224035"/>
    <w:rsid w:val="0022451F"/>
    <w:rsid w:val="00224D96"/>
    <w:rsid w:val="0022528D"/>
    <w:rsid w:val="002260B9"/>
    <w:rsid w:val="002279F1"/>
    <w:rsid w:val="00227C74"/>
    <w:rsid w:val="00230CD5"/>
    <w:rsid w:val="002311CA"/>
    <w:rsid w:val="002311FF"/>
    <w:rsid w:val="00231552"/>
    <w:rsid w:val="00231731"/>
    <w:rsid w:val="00232776"/>
    <w:rsid w:val="00233D22"/>
    <w:rsid w:val="00233DB8"/>
    <w:rsid w:val="0023485D"/>
    <w:rsid w:val="00235839"/>
    <w:rsid w:val="00235FBA"/>
    <w:rsid w:val="00236EDF"/>
    <w:rsid w:val="00240476"/>
    <w:rsid w:val="00241642"/>
    <w:rsid w:val="0024288F"/>
    <w:rsid w:val="002437F0"/>
    <w:rsid w:val="00243A66"/>
    <w:rsid w:val="002440A9"/>
    <w:rsid w:val="00244CD3"/>
    <w:rsid w:val="00244F1A"/>
    <w:rsid w:val="00245037"/>
    <w:rsid w:val="002450A2"/>
    <w:rsid w:val="00246152"/>
    <w:rsid w:val="00246C99"/>
    <w:rsid w:val="002503CD"/>
    <w:rsid w:val="00250846"/>
    <w:rsid w:val="00252177"/>
    <w:rsid w:val="0025292A"/>
    <w:rsid w:val="00252B61"/>
    <w:rsid w:val="002536A1"/>
    <w:rsid w:val="002560AF"/>
    <w:rsid w:val="00256490"/>
    <w:rsid w:val="00256E7B"/>
    <w:rsid w:val="00257AA8"/>
    <w:rsid w:val="0026003E"/>
    <w:rsid w:val="00260070"/>
    <w:rsid w:val="00260A7D"/>
    <w:rsid w:val="00262114"/>
    <w:rsid w:val="0026269D"/>
    <w:rsid w:val="00262FBE"/>
    <w:rsid w:val="0026368C"/>
    <w:rsid w:val="00264A81"/>
    <w:rsid w:val="002659A7"/>
    <w:rsid w:val="002664DA"/>
    <w:rsid w:val="0026724A"/>
    <w:rsid w:val="00270854"/>
    <w:rsid w:val="0027244F"/>
    <w:rsid w:val="00273AE8"/>
    <w:rsid w:val="0027463A"/>
    <w:rsid w:val="00274892"/>
    <w:rsid w:val="00274C99"/>
    <w:rsid w:val="00274E9D"/>
    <w:rsid w:val="00274F42"/>
    <w:rsid w:val="00275F39"/>
    <w:rsid w:val="00277717"/>
    <w:rsid w:val="00277A49"/>
    <w:rsid w:val="00277AB2"/>
    <w:rsid w:val="00277DEE"/>
    <w:rsid w:val="00277FA8"/>
    <w:rsid w:val="00280F3A"/>
    <w:rsid w:val="002810E5"/>
    <w:rsid w:val="00281439"/>
    <w:rsid w:val="00281602"/>
    <w:rsid w:val="002822C9"/>
    <w:rsid w:val="00282A93"/>
    <w:rsid w:val="00285495"/>
    <w:rsid w:val="0028563D"/>
    <w:rsid w:val="0028573D"/>
    <w:rsid w:val="0028659C"/>
    <w:rsid w:val="0029042A"/>
    <w:rsid w:val="00290E85"/>
    <w:rsid w:val="00291543"/>
    <w:rsid w:val="0029175F"/>
    <w:rsid w:val="00292142"/>
    <w:rsid w:val="00294047"/>
    <w:rsid w:val="00295718"/>
    <w:rsid w:val="00295DCC"/>
    <w:rsid w:val="002964E4"/>
    <w:rsid w:val="002969E8"/>
    <w:rsid w:val="00296B9F"/>
    <w:rsid w:val="002A14BE"/>
    <w:rsid w:val="002A238C"/>
    <w:rsid w:val="002A3903"/>
    <w:rsid w:val="002A3E39"/>
    <w:rsid w:val="002A4594"/>
    <w:rsid w:val="002A6C5F"/>
    <w:rsid w:val="002A75E5"/>
    <w:rsid w:val="002B26FD"/>
    <w:rsid w:val="002B2A8F"/>
    <w:rsid w:val="002B2D97"/>
    <w:rsid w:val="002B346C"/>
    <w:rsid w:val="002B3F44"/>
    <w:rsid w:val="002B4ABB"/>
    <w:rsid w:val="002B5E26"/>
    <w:rsid w:val="002B7790"/>
    <w:rsid w:val="002C0511"/>
    <w:rsid w:val="002C08BE"/>
    <w:rsid w:val="002C31FC"/>
    <w:rsid w:val="002C42B1"/>
    <w:rsid w:val="002C579E"/>
    <w:rsid w:val="002C5E9E"/>
    <w:rsid w:val="002C6806"/>
    <w:rsid w:val="002D11F2"/>
    <w:rsid w:val="002D1567"/>
    <w:rsid w:val="002D3386"/>
    <w:rsid w:val="002D47BF"/>
    <w:rsid w:val="002D599B"/>
    <w:rsid w:val="002D6145"/>
    <w:rsid w:val="002D7A9F"/>
    <w:rsid w:val="002D9CF1"/>
    <w:rsid w:val="002E0BB1"/>
    <w:rsid w:val="002E1EFF"/>
    <w:rsid w:val="002E29E2"/>
    <w:rsid w:val="002E6B66"/>
    <w:rsid w:val="002F0191"/>
    <w:rsid w:val="002F03B6"/>
    <w:rsid w:val="002F04DF"/>
    <w:rsid w:val="002F1854"/>
    <w:rsid w:val="002F1E75"/>
    <w:rsid w:val="002F21F9"/>
    <w:rsid w:val="002F79E0"/>
    <w:rsid w:val="00300086"/>
    <w:rsid w:val="00300576"/>
    <w:rsid w:val="00301382"/>
    <w:rsid w:val="003015EC"/>
    <w:rsid w:val="003021D3"/>
    <w:rsid w:val="0030258E"/>
    <w:rsid w:val="0030324A"/>
    <w:rsid w:val="00305896"/>
    <w:rsid w:val="00306F88"/>
    <w:rsid w:val="00307375"/>
    <w:rsid w:val="00307F2D"/>
    <w:rsid w:val="00310856"/>
    <w:rsid w:val="00311256"/>
    <w:rsid w:val="003115A6"/>
    <w:rsid w:val="003122C5"/>
    <w:rsid w:val="00314202"/>
    <w:rsid w:val="0031444E"/>
    <w:rsid w:val="00314987"/>
    <w:rsid w:val="00315610"/>
    <w:rsid w:val="003167EC"/>
    <w:rsid w:val="00316BC8"/>
    <w:rsid w:val="00321360"/>
    <w:rsid w:val="00321BA0"/>
    <w:rsid w:val="00323476"/>
    <w:rsid w:val="0032434B"/>
    <w:rsid w:val="003261E8"/>
    <w:rsid w:val="0032639A"/>
    <w:rsid w:val="00326600"/>
    <w:rsid w:val="00326CAE"/>
    <w:rsid w:val="00327289"/>
    <w:rsid w:val="00330CCB"/>
    <w:rsid w:val="00331B88"/>
    <w:rsid w:val="0033283E"/>
    <w:rsid w:val="00333049"/>
    <w:rsid w:val="003332E3"/>
    <w:rsid w:val="00333604"/>
    <w:rsid w:val="0033526D"/>
    <w:rsid w:val="00335D25"/>
    <w:rsid w:val="00335D85"/>
    <w:rsid w:val="00336CE6"/>
    <w:rsid w:val="00341344"/>
    <w:rsid w:val="00341CAC"/>
    <w:rsid w:val="003425B3"/>
    <w:rsid w:val="003426E8"/>
    <w:rsid w:val="0034358B"/>
    <w:rsid w:val="00343A30"/>
    <w:rsid w:val="003449B7"/>
    <w:rsid w:val="00344D6A"/>
    <w:rsid w:val="0034536B"/>
    <w:rsid w:val="00345970"/>
    <w:rsid w:val="00345F83"/>
    <w:rsid w:val="00346617"/>
    <w:rsid w:val="0034783C"/>
    <w:rsid w:val="00347EEC"/>
    <w:rsid w:val="00350477"/>
    <w:rsid w:val="00350D4B"/>
    <w:rsid w:val="00350FD3"/>
    <w:rsid w:val="00351F4A"/>
    <w:rsid w:val="003522CA"/>
    <w:rsid w:val="00353A6A"/>
    <w:rsid w:val="00353FE5"/>
    <w:rsid w:val="00354C2D"/>
    <w:rsid w:val="003560FD"/>
    <w:rsid w:val="00356BC6"/>
    <w:rsid w:val="003609A6"/>
    <w:rsid w:val="00360F61"/>
    <w:rsid w:val="003628A5"/>
    <w:rsid w:val="00362B55"/>
    <w:rsid w:val="00362FE7"/>
    <w:rsid w:val="003645AD"/>
    <w:rsid w:val="00364E42"/>
    <w:rsid w:val="00365409"/>
    <w:rsid w:val="0036662B"/>
    <w:rsid w:val="00370C1D"/>
    <w:rsid w:val="003711F6"/>
    <w:rsid w:val="0037160C"/>
    <w:rsid w:val="00372096"/>
    <w:rsid w:val="003728F6"/>
    <w:rsid w:val="003729F6"/>
    <w:rsid w:val="00372AED"/>
    <w:rsid w:val="00375536"/>
    <w:rsid w:val="003763F7"/>
    <w:rsid w:val="00376A55"/>
    <w:rsid w:val="00376E73"/>
    <w:rsid w:val="003772DE"/>
    <w:rsid w:val="00377B1A"/>
    <w:rsid w:val="00377C5D"/>
    <w:rsid w:val="003805B9"/>
    <w:rsid w:val="00381F8A"/>
    <w:rsid w:val="00383BC1"/>
    <w:rsid w:val="00383D57"/>
    <w:rsid w:val="003845AE"/>
    <w:rsid w:val="0038476A"/>
    <w:rsid w:val="003902BA"/>
    <w:rsid w:val="00390590"/>
    <w:rsid w:val="00390E0D"/>
    <w:rsid w:val="00390E27"/>
    <w:rsid w:val="00390E5C"/>
    <w:rsid w:val="00390F96"/>
    <w:rsid w:val="003912A5"/>
    <w:rsid w:val="00391427"/>
    <w:rsid w:val="0039178F"/>
    <w:rsid w:val="00391C1C"/>
    <w:rsid w:val="00392B8E"/>
    <w:rsid w:val="00392CC0"/>
    <w:rsid w:val="003947D0"/>
    <w:rsid w:val="00395562"/>
    <w:rsid w:val="0039747E"/>
    <w:rsid w:val="00397E86"/>
    <w:rsid w:val="003A24A5"/>
    <w:rsid w:val="003A4091"/>
    <w:rsid w:val="003A471A"/>
    <w:rsid w:val="003A5683"/>
    <w:rsid w:val="003A5EBC"/>
    <w:rsid w:val="003A5F8A"/>
    <w:rsid w:val="003A6CA6"/>
    <w:rsid w:val="003A6F77"/>
    <w:rsid w:val="003A7C7B"/>
    <w:rsid w:val="003A7CA5"/>
    <w:rsid w:val="003B04E4"/>
    <w:rsid w:val="003B0BF1"/>
    <w:rsid w:val="003B36FC"/>
    <w:rsid w:val="003B3920"/>
    <w:rsid w:val="003B3D4C"/>
    <w:rsid w:val="003B3D56"/>
    <w:rsid w:val="003B57E7"/>
    <w:rsid w:val="003B6D6F"/>
    <w:rsid w:val="003B7986"/>
    <w:rsid w:val="003B7EF2"/>
    <w:rsid w:val="003C07A8"/>
    <w:rsid w:val="003C1682"/>
    <w:rsid w:val="003C24CB"/>
    <w:rsid w:val="003C3410"/>
    <w:rsid w:val="003C5056"/>
    <w:rsid w:val="003D28D8"/>
    <w:rsid w:val="003D2BF0"/>
    <w:rsid w:val="003D3C4E"/>
    <w:rsid w:val="003D45B7"/>
    <w:rsid w:val="003D486B"/>
    <w:rsid w:val="003D49E5"/>
    <w:rsid w:val="003D5218"/>
    <w:rsid w:val="003D5AAA"/>
    <w:rsid w:val="003D65A1"/>
    <w:rsid w:val="003D74D9"/>
    <w:rsid w:val="003D7B07"/>
    <w:rsid w:val="003E0253"/>
    <w:rsid w:val="003E0856"/>
    <w:rsid w:val="003E2DA4"/>
    <w:rsid w:val="003E371A"/>
    <w:rsid w:val="003E420B"/>
    <w:rsid w:val="003E46AE"/>
    <w:rsid w:val="003E50AF"/>
    <w:rsid w:val="003E511D"/>
    <w:rsid w:val="003E59F9"/>
    <w:rsid w:val="003E5CF3"/>
    <w:rsid w:val="003E6CF1"/>
    <w:rsid w:val="003F0A89"/>
    <w:rsid w:val="003F0F22"/>
    <w:rsid w:val="003F15F4"/>
    <w:rsid w:val="003F2150"/>
    <w:rsid w:val="003F32E2"/>
    <w:rsid w:val="003F3EA6"/>
    <w:rsid w:val="003F4657"/>
    <w:rsid w:val="003F492F"/>
    <w:rsid w:val="003F49ED"/>
    <w:rsid w:val="003F58B9"/>
    <w:rsid w:val="003F60B9"/>
    <w:rsid w:val="003F62E3"/>
    <w:rsid w:val="003F67DD"/>
    <w:rsid w:val="00400773"/>
    <w:rsid w:val="00400E74"/>
    <w:rsid w:val="00401404"/>
    <w:rsid w:val="004026C6"/>
    <w:rsid w:val="00402FAA"/>
    <w:rsid w:val="00405B2A"/>
    <w:rsid w:val="00405EE3"/>
    <w:rsid w:val="0040670A"/>
    <w:rsid w:val="00406F86"/>
    <w:rsid w:val="004079D1"/>
    <w:rsid w:val="0041010D"/>
    <w:rsid w:val="00411791"/>
    <w:rsid w:val="00412C5C"/>
    <w:rsid w:val="00413210"/>
    <w:rsid w:val="00413628"/>
    <w:rsid w:val="00413F73"/>
    <w:rsid w:val="0041499E"/>
    <w:rsid w:val="004149A7"/>
    <w:rsid w:val="00414FE8"/>
    <w:rsid w:val="004158C1"/>
    <w:rsid w:val="00415BE5"/>
    <w:rsid w:val="00415CA8"/>
    <w:rsid w:val="00416187"/>
    <w:rsid w:val="00416C1B"/>
    <w:rsid w:val="004179D8"/>
    <w:rsid w:val="00420468"/>
    <w:rsid w:val="00421675"/>
    <w:rsid w:val="00421DDB"/>
    <w:rsid w:val="00422A4D"/>
    <w:rsid w:val="0042485B"/>
    <w:rsid w:val="004250C5"/>
    <w:rsid w:val="00426B72"/>
    <w:rsid w:val="0042742C"/>
    <w:rsid w:val="004276AA"/>
    <w:rsid w:val="00427CB8"/>
    <w:rsid w:val="0042CB79"/>
    <w:rsid w:val="004329E9"/>
    <w:rsid w:val="00433A41"/>
    <w:rsid w:val="004357C2"/>
    <w:rsid w:val="0043664D"/>
    <w:rsid w:val="004372C6"/>
    <w:rsid w:val="00437755"/>
    <w:rsid w:val="0044021E"/>
    <w:rsid w:val="00442336"/>
    <w:rsid w:val="00443185"/>
    <w:rsid w:val="004444FE"/>
    <w:rsid w:val="00444982"/>
    <w:rsid w:val="004452BD"/>
    <w:rsid w:val="00445E71"/>
    <w:rsid w:val="00445FE1"/>
    <w:rsid w:val="00447A94"/>
    <w:rsid w:val="00447F8D"/>
    <w:rsid w:val="004501EF"/>
    <w:rsid w:val="004523F3"/>
    <w:rsid w:val="004551EC"/>
    <w:rsid w:val="0045591F"/>
    <w:rsid w:val="00456A29"/>
    <w:rsid w:val="004605B2"/>
    <w:rsid w:val="00461424"/>
    <w:rsid w:val="004617E3"/>
    <w:rsid w:val="00461B45"/>
    <w:rsid w:val="00462197"/>
    <w:rsid w:val="0046417D"/>
    <w:rsid w:val="004642F7"/>
    <w:rsid w:val="00464A8E"/>
    <w:rsid w:val="004659D3"/>
    <w:rsid w:val="004664C5"/>
    <w:rsid w:val="00466B38"/>
    <w:rsid w:val="00467345"/>
    <w:rsid w:val="00467556"/>
    <w:rsid w:val="00467D0C"/>
    <w:rsid w:val="00470689"/>
    <w:rsid w:val="0047077D"/>
    <w:rsid w:val="00470F75"/>
    <w:rsid w:val="0047270C"/>
    <w:rsid w:val="00475B0F"/>
    <w:rsid w:val="00476878"/>
    <w:rsid w:val="00480837"/>
    <w:rsid w:val="00480E74"/>
    <w:rsid w:val="004814FE"/>
    <w:rsid w:val="004819E8"/>
    <w:rsid w:val="00481A52"/>
    <w:rsid w:val="00482833"/>
    <w:rsid w:val="00484187"/>
    <w:rsid w:val="004849D8"/>
    <w:rsid w:val="00485F3F"/>
    <w:rsid w:val="00486D80"/>
    <w:rsid w:val="004873C6"/>
    <w:rsid w:val="0048776C"/>
    <w:rsid w:val="00491F68"/>
    <w:rsid w:val="0049337F"/>
    <w:rsid w:val="0049761B"/>
    <w:rsid w:val="004A0941"/>
    <w:rsid w:val="004A0B5B"/>
    <w:rsid w:val="004A0BCA"/>
    <w:rsid w:val="004A2864"/>
    <w:rsid w:val="004A2D10"/>
    <w:rsid w:val="004A3C8D"/>
    <w:rsid w:val="004A4B5D"/>
    <w:rsid w:val="004A4CDE"/>
    <w:rsid w:val="004A4EBE"/>
    <w:rsid w:val="004A5205"/>
    <w:rsid w:val="004A5F1E"/>
    <w:rsid w:val="004B3747"/>
    <w:rsid w:val="004B3AE2"/>
    <w:rsid w:val="004B4938"/>
    <w:rsid w:val="004B527A"/>
    <w:rsid w:val="004B5F1F"/>
    <w:rsid w:val="004B6633"/>
    <w:rsid w:val="004B77C8"/>
    <w:rsid w:val="004C05C9"/>
    <w:rsid w:val="004C1131"/>
    <w:rsid w:val="004C1CD6"/>
    <w:rsid w:val="004C32AB"/>
    <w:rsid w:val="004C33EF"/>
    <w:rsid w:val="004C3C39"/>
    <w:rsid w:val="004C447E"/>
    <w:rsid w:val="004C4DF0"/>
    <w:rsid w:val="004C5807"/>
    <w:rsid w:val="004C6B5C"/>
    <w:rsid w:val="004C6CB3"/>
    <w:rsid w:val="004C7035"/>
    <w:rsid w:val="004C7887"/>
    <w:rsid w:val="004D19D0"/>
    <w:rsid w:val="004D1D92"/>
    <w:rsid w:val="004D1F27"/>
    <w:rsid w:val="004D217B"/>
    <w:rsid w:val="004D25BB"/>
    <w:rsid w:val="004D3678"/>
    <w:rsid w:val="004D5226"/>
    <w:rsid w:val="004D5A71"/>
    <w:rsid w:val="004D6F79"/>
    <w:rsid w:val="004D7A83"/>
    <w:rsid w:val="004D7C15"/>
    <w:rsid w:val="004D7EEB"/>
    <w:rsid w:val="004E0143"/>
    <w:rsid w:val="004E0447"/>
    <w:rsid w:val="004E407B"/>
    <w:rsid w:val="004E45E8"/>
    <w:rsid w:val="004E6C2E"/>
    <w:rsid w:val="004F0B0E"/>
    <w:rsid w:val="004F0B86"/>
    <w:rsid w:val="004F1D98"/>
    <w:rsid w:val="004F303B"/>
    <w:rsid w:val="004F4215"/>
    <w:rsid w:val="004F499C"/>
    <w:rsid w:val="004F7872"/>
    <w:rsid w:val="004F794B"/>
    <w:rsid w:val="00501319"/>
    <w:rsid w:val="00501468"/>
    <w:rsid w:val="00504101"/>
    <w:rsid w:val="00505185"/>
    <w:rsid w:val="0050553C"/>
    <w:rsid w:val="00506AE0"/>
    <w:rsid w:val="0050767B"/>
    <w:rsid w:val="00511DC1"/>
    <w:rsid w:val="00511E98"/>
    <w:rsid w:val="00513759"/>
    <w:rsid w:val="005140CF"/>
    <w:rsid w:val="0051410F"/>
    <w:rsid w:val="00514D14"/>
    <w:rsid w:val="00517CC0"/>
    <w:rsid w:val="00520874"/>
    <w:rsid w:val="00520A11"/>
    <w:rsid w:val="005226C4"/>
    <w:rsid w:val="005237E2"/>
    <w:rsid w:val="00523AD4"/>
    <w:rsid w:val="00524CA6"/>
    <w:rsid w:val="00525902"/>
    <w:rsid w:val="0052686F"/>
    <w:rsid w:val="00526B66"/>
    <w:rsid w:val="005318B6"/>
    <w:rsid w:val="00532D37"/>
    <w:rsid w:val="005330C4"/>
    <w:rsid w:val="00534C72"/>
    <w:rsid w:val="00535F78"/>
    <w:rsid w:val="005369B1"/>
    <w:rsid w:val="00536B46"/>
    <w:rsid w:val="00543331"/>
    <w:rsid w:val="00543345"/>
    <w:rsid w:val="00543D5E"/>
    <w:rsid w:val="00544211"/>
    <w:rsid w:val="00544475"/>
    <w:rsid w:val="00544852"/>
    <w:rsid w:val="00550033"/>
    <w:rsid w:val="005502DA"/>
    <w:rsid w:val="00551DC2"/>
    <w:rsid w:val="005533B3"/>
    <w:rsid w:val="005535FB"/>
    <w:rsid w:val="0055441B"/>
    <w:rsid w:val="00555CF8"/>
    <w:rsid w:val="005561B3"/>
    <w:rsid w:val="00563135"/>
    <w:rsid w:val="005634CF"/>
    <w:rsid w:val="005637EC"/>
    <w:rsid w:val="0056455B"/>
    <w:rsid w:val="00566388"/>
    <w:rsid w:val="005675BF"/>
    <w:rsid w:val="005708D5"/>
    <w:rsid w:val="0057436E"/>
    <w:rsid w:val="00574E5D"/>
    <w:rsid w:val="005751C8"/>
    <w:rsid w:val="00575FB4"/>
    <w:rsid w:val="00576FBC"/>
    <w:rsid w:val="00580261"/>
    <w:rsid w:val="00580395"/>
    <w:rsid w:val="00583474"/>
    <w:rsid w:val="00585A39"/>
    <w:rsid w:val="005860AB"/>
    <w:rsid w:val="00586A8C"/>
    <w:rsid w:val="005902F7"/>
    <w:rsid w:val="00590EB9"/>
    <w:rsid w:val="0059140F"/>
    <w:rsid w:val="00593E36"/>
    <w:rsid w:val="00594616"/>
    <w:rsid w:val="005950D0"/>
    <w:rsid w:val="00596148"/>
    <w:rsid w:val="005970D4"/>
    <w:rsid w:val="005974A9"/>
    <w:rsid w:val="00597853"/>
    <w:rsid w:val="00597A79"/>
    <w:rsid w:val="005A028F"/>
    <w:rsid w:val="005A0638"/>
    <w:rsid w:val="005A0F64"/>
    <w:rsid w:val="005A14EB"/>
    <w:rsid w:val="005A1A05"/>
    <w:rsid w:val="005A2425"/>
    <w:rsid w:val="005A2681"/>
    <w:rsid w:val="005A2846"/>
    <w:rsid w:val="005A4807"/>
    <w:rsid w:val="005A4A1A"/>
    <w:rsid w:val="005A7B02"/>
    <w:rsid w:val="005A7B0D"/>
    <w:rsid w:val="005B0264"/>
    <w:rsid w:val="005B0514"/>
    <w:rsid w:val="005B0A1D"/>
    <w:rsid w:val="005B168B"/>
    <w:rsid w:val="005B1886"/>
    <w:rsid w:val="005B2D52"/>
    <w:rsid w:val="005B2E4E"/>
    <w:rsid w:val="005B3A31"/>
    <w:rsid w:val="005B3D7F"/>
    <w:rsid w:val="005B3D97"/>
    <w:rsid w:val="005B4DC1"/>
    <w:rsid w:val="005B555A"/>
    <w:rsid w:val="005B5A68"/>
    <w:rsid w:val="005B683C"/>
    <w:rsid w:val="005B751F"/>
    <w:rsid w:val="005C0C17"/>
    <w:rsid w:val="005C13DA"/>
    <w:rsid w:val="005C1E44"/>
    <w:rsid w:val="005C1F4F"/>
    <w:rsid w:val="005C3688"/>
    <w:rsid w:val="005C4051"/>
    <w:rsid w:val="005C471D"/>
    <w:rsid w:val="005C5150"/>
    <w:rsid w:val="005C6C94"/>
    <w:rsid w:val="005C6DFA"/>
    <w:rsid w:val="005C7132"/>
    <w:rsid w:val="005C7813"/>
    <w:rsid w:val="005C7A31"/>
    <w:rsid w:val="005C7C07"/>
    <w:rsid w:val="005D1179"/>
    <w:rsid w:val="005D33FB"/>
    <w:rsid w:val="005D3591"/>
    <w:rsid w:val="005D3E82"/>
    <w:rsid w:val="005D4802"/>
    <w:rsid w:val="005D59B5"/>
    <w:rsid w:val="005D5FE5"/>
    <w:rsid w:val="005D7AF3"/>
    <w:rsid w:val="005D7FC9"/>
    <w:rsid w:val="005E051C"/>
    <w:rsid w:val="005E1CB8"/>
    <w:rsid w:val="005E2866"/>
    <w:rsid w:val="005E3563"/>
    <w:rsid w:val="005E4E97"/>
    <w:rsid w:val="005E54B8"/>
    <w:rsid w:val="005E5788"/>
    <w:rsid w:val="005E6142"/>
    <w:rsid w:val="005E6D52"/>
    <w:rsid w:val="005E70A1"/>
    <w:rsid w:val="005E7233"/>
    <w:rsid w:val="005E7675"/>
    <w:rsid w:val="005F20A4"/>
    <w:rsid w:val="005F239D"/>
    <w:rsid w:val="005F3E73"/>
    <w:rsid w:val="005F4782"/>
    <w:rsid w:val="005F4C2A"/>
    <w:rsid w:val="005F7AD5"/>
    <w:rsid w:val="0060101B"/>
    <w:rsid w:val="006011F2"/>
    <w:rsid w:val="0060229F"/>
    <w:rsid w:val="00602381"/>
    <w:rsid w:val="006027F4"/>
    <w:rsid w:val="00603E80"/>
    <w:rsid w:val="00604ABA"/>
    <w:rsid w:val="006064C7"/>
    <w:rsid w:val="0060761B"/>
    <w:rsid w:val="00607D33"/>
    <w:rsid w:val="00611204"/>
    <w:rsid w:val="00612695"/>
    <w:rsid w:val="006126E1"/>
    <w:rsid w:val="00612D22"/>
    <w:rsid w:val="00612FA2"/>
    <w:rsid w:val="006131F1"/>
    <w:rsid w:val="0061335C"/>
    <w:rsid w:val="00614232"/>
    <w:rsid w:val="0061457D"/>
    <w:rsid w:val="00620325"/>
    <w:rsid w:val="00621E4C"/>
    <w:rsid w:val="006252E4"/>
    <w:rsid w:val="006260A6"/>
    <w:rsid w:val="006263B1"/>
    <w:rsid w:val="00627866"/>
    <w:rsid w:val="0063410C"/>
    <w:rsid w:val="006343AD"/>
    <w:rsid w:val="00635C7D"/>
    <w:rsid w:val="00635DC0"/>
    <w:rsid w:val="006361E9"/>
    <w:rsid w:val="00636B7D"/>
    <w:rsid w:val="00636C74"/>
    <w:rsid w:val="00637D05"/>
    <w:rsid w:val="00640424"/>
    <w:rsid w:val="0064097C"/>
    <w:rsid w:val="00641C9E"/>
    <w:rsid w:val="0064611F"/>
    <w:rsid w:val="006461A6"/>
    <w:rsid w:val="0064663D"/>
    <w:rsid w:val="00647BC5"/>
    <w:rsid w:val="00650745"/>
    <w:rsid w:val="006520C4"/>
    <w:rsid w:val="00653713"/>
    <w:rsid w:val="00654013"/>
    <w:rsid w:val="0065445D"/>
    <w:rsid w:val="00654F83"/>
    <w:rsid w:val="006557AF"/>
    <w:rsid w:val="006558D3"/>
    <w:rsid w:val="00655DB4"/>
    <w:rsid w:val="00660463"/>
    <w:rsid w:val="00660FAB"/>
    <w:rsid w:val="00660FE4"/>
    <w:rsid w:val="006629EA"/>
    <w:rsid w:val="00663F47"/>
    <w:rsid w:val="0066437E"/>
    <w:rsid w:val="00664B20"/>
    <w:rsid w:val="0066616F"/>
    <w:rsid w:val="0067178F"/>
    <w:rsid w:val="00672543"/>
    <w:rsid w:val="0067272A"/>
    <w:rsid w:val="00672769"/>
    <w:rsid w:val="00672C75"/>
    <w:rsid w:val="00673132"/>
    <w:rsid w:val="00674958"/>
    <w:rsid w:val="00674A86"/>
    <w:rsid w:val="00674C8B"/>
    <w:rsid w:val="00676440"/>
    <w:rsid w:val="00676B61"/>
    <w:rsid w:val="00677DD6"/>
    <w:rsid w:val="00680205"/>
    <w:rsid w:val="00681EF9"/>
    <w:rsid w:val="006830E1"/>
    <w:rsid w:val="00683E36"/>
    <w:rsid w:val="00685C1D"/>
    <w:rsid w:val="00686289"/>
    <w:rsid w:val="006866F5"/>
    <w:rsid w:val="0068702D"/>
    <w:rsid w:val="00687146"/>
    <w:rsid w:val="00690846"/>
    <w:rsid w:val="006928AF"/>
    <w:rsid w:val="00692FC1"/>
    <w:rsid w:val="006930CE"/>
    <w:rsid w:val="00694CA5"/>
    <w:rsid w:val="00695E97"/>
    <w:rsid w:val="0069623B"/>
    <w:rsid w:val="00696499"/>
    <w:rsid w:val="006967F1"/>
    <w:rsid w:val="00696896"/>
    <w:rsid w:val="00696EC2"/>
    <w:rsid w:val="0069722B"/>
    <w:rsid w:val="006A110C"/>
    <w:rsid w:val="006A1E14"/>
    <w:rsid w:val="006A28E9"/>
    <w:rsid w:val="006A4873"/>
    <w:rsid w:val="006A4E2D"/>
    <w:rsid w:val="006A6609"/>
    <w:rsid w:val="006A7187"/>
    <w:rsid w:val="006A7496"/>
    <w:rsid w:val="006A773A"/>
    <w:rsid w:val="006B0D10"/>
    <w:rsid w:val="006B15EB"/>
    <w:rsid w:val="006B1BC2"/>
    <w:rsid w:val="006B2393"/>
    <w:rsid w:val="006B3012"/>
    <w:rsid w:val="006B42B0"/>
    <w:rsid w:val="006B55B1"/>
    <w:rsid w:val="006B5A56"/>
    <w:rsid w:val="006B7B99"/>
    <w:rsid w:val="006C1269"/>
    <w:rsid w:val="006C12BE"/>
    <w:rsid w:val="006C19D2"/>
    <w:rsid w:val="006C2220"/>
    <w:rsid w:val="006C2860"/>
    <w:rsid w:val="006C2B9A"/>
    <w:rsid w:val="006C6E3E"/>
    <w:rsid w:val="006D0E51"/>
    <w:rsid w:val="006D1073"/>
    <w:rsid w:val="006D12A6"/>
    <w:rsid w:val="006D18EB"/>
    <w:rsid w:val="006D50A2"/>
    <w:rsid w:val="006D526F"/>
    <w:rsid w:val="006D5380"/>
    <w:rsid w:val="006D62CC"/>
    <w:rsid w:val="006D74DA"/>
    <w:rsid w:val="006E12EE"/>
    <w:rsid w:val="006E56B9"/>
    <w:rsid w:val="006E6413"/>
    <w:rsid w:val="006E67DE"/>
    <w:rsid w:val="006E7203"/>
    <w:rsid w:val="006E78EB"/>
    <w:rsid w:val="006F1453"/>
    <w:rsid w:val="006F1BBC"/>
    <w:rsid w:val="006F2977"/>
    <w:rsid w:val="006F5323"/>
    <w:rsid w:val="006F6908"/>
    <w:rsid w:val="006F71B9"/>
    <w:rsid w:val="006F79DA"/>
    <w:rsid w:val="00702D90"/>
    <w:rsid w:val="0070332E"/>
    <w:rsid w:val="0070418A"/>
    <w:rsid w:val="00704955"/>
    <w:rsid w:val="00706B70"/>
    <w:rsid w:val="007076B1"/>
    <w:rsid w:val="0071291D"/>
    <w:rsid w:val="00712A85"/>
    <w:rsid w:val="00713A93"/>
    <w:rsid w:val="00713ABE"/>
    <w:rsid w:val="00714129"/>
    <w:rsid w:val="00715258"/>
    <w:rsid w:val="00715697"/>
    <w:rsid w:val="00716280"/>
    <w:rsid w:val="00716EEE"/>
    <w:rsid w:val="00717C15"/>
    <w:rsid w:val="0072117C"/>
    <w:rsid w:val="007234ED"/>
    <w:rsid w:val="00723900"/>
    <w:rsid w:val="00723B14"/>
    <w:rsid w:val="00723DA4"/>
    <w:rsid w:val="007252F2"/>
    <w:rsid w:val="00725DDF"/>
    <w:rsid w:val="0072643D"/>
    <w:rsid w:val="00731253"/>
    <w:rsid w:val="00731485"/>
    <w:rsid w:val="007316EE"/>
    <w:rsid w:val="00731DEB"/>
    <w:rsid w:val="0073253E"/>
    <w:rsid w:val="0073352B"/>
    <w:rsid w:val="00733ABC"/>
    <w:rsid w:val="0073479A"/>
    <w:rsid w:val="00734CC1"/>
    <w:rsid w:val="00734CE8"/>
    <w:rsid w:val="00735F4F"/>
    <w:rsid w:val="00736420"/>
    <w:rsid w:val="0073698D"/>
    <w:rsid w:val="007409DD"/>
    <w:rsid w:val="0074116C"/>
    <w:rsid w:val="007416F5"/>
    <w:rsid w:val="00741D64"/>
    <w:rsid w:val="007420D4"/>
    <w:rsid w:val="0074228A"/>
    <w:rsid w:val="007432F3"/>
    <w:rsid w:val="00743BA9"/>
    <w:rsid w:val="00746535"/>
    <w:rsid w:val="00746F4A"/>
    <w:rsid w:val="00750B03"/>
    <w:rsid w:val="00752536"/>
    <w:rsid w:val="00752A8B"/>
    <w:rsid w:val="00752C13"/>
    <w:rsid w:val="00753F25"/>
    <w:rsid w:val="00753FB7"/>
    <w:rsid w:val="00754BDB"/>
    <w:rsid w:val="00755076"/>
    <w:rsid w:val="007553EA"/>
    <w:rsid w:val="007612C3"/>
    <w:rsid w:val="00761492"/>
    <w:rsid w:val="00761E44"/>
    <w:rsid w:val="00762FC2"/>
    <w:rsid w:val="00765666"/>
    <w:rsid w:val="0077088E"/>
    <w:rsid w:val="00771967"/>
    <w:rsid w:val="00772F40"/>
    <w:rsid w:val="007746F6"/>
    <w:rsid w:val="0077659B"/>
    <w:rsid w:val="00776D36"/>
    <w:rsid w:val="0077777A"/>
    <w:rsid w:val="00777FFE"/>
    <w:rsid w:val="00780E14"/>
    <w:rsid w:val="00780F99"/>
    <w:rsid w:val="00781E8D"/>
    <w:rsid w:val="00781F96"/>
    <w:rsid w:val="00786860"/>
    <w:rsid w:val="00790775"/>
    <w:rsid w:val="007909FA"/>
    <w:rsid w:val="00790BC4"/>
    <w:rsid w:val="00790FB2"/>
    <w:rsid w:val="00792E00"/>
    <w:rsid w:val="00793176"/>
    <w:rsid w:val="00793B22"/>
    <w:rsid w:val="0079528D"/>
    <w:rsid w:val="00795E13"/>
    <w:rsid w:val="00796006"/>
    <w:rsid w:val="007A2C68"/>
    <w:rsid w:val="007A3787"/>
    <w:rsid w:val="007A64BE"/>
    <w:rsid w:val="007B1BEB"/>
    <w:rsid w:val="007B1E5B"/>
    <w:rsid w:val="007B3168"/>
    <w:rsid w:val="007B3459"/>
    <w:rsid w:val="007B38D9"/>
    <w:rsid w:val="007B3BA5"/>
    <w:rsid w:val="007B4595"/>
    <w:rsid w:val="007B4E38"/>
    <w:rsid w:val="007B4F81"/>
    <w:rsid w:val="007B551E"/>
    <w:rsid w:val="007B5A13"/>
    <w:rsid w:val="007B7373"/>
    <w:rsid w:val="007C233B"/>
    <w:rsid w:val="007C2A8D"/>
    <w:rsid w:val="007C358C"/>
    <w:rsid w:val="007C3C05"/>
    <w:rsid w:val="007C4057"/>
    <w:rsid w:val="007C4290"/>
    <w:rsid w:val="007C5661"/>
    <w:rsid w:val="007C5FE6"/>
    <w:rsid w:val="007D18C1"/>
    <w:rsid w:val="007D247C"/>
    <w:rsid w:val="007D3B69"/>
    <w:rsid w:val="007D3B8F"/>
    <w:rsid w:val="007D47A8"/>
    <w:rsid w:val="007D4AE5"/>
    <w:rsid w:val="007D4E61"/>
    <w:rsid w:val="007D6DF5"/>
    <w:rsid w:val="007D762C"/>
    <w:rsid w:val="007E094A"/>
    <w:rsid w:val="007E2C50"/>
    <w:rsid w:val="007E2C95"/>
    <w:rsid w:val="007E5AF9"/>
    <w:rsid w:val="007F046D"/>
    <w:rsid w:val="007F07F1"/>
    <w:rsid w:val="007F36C6"/>
    <w:rsid w:val="007F3F8E"/>
    <w:rsid w:val="007F445A"/>
    <w:rsid w:val="007F59FF"/>
    <w:rsid w:val="007F5EA9"/>
    <w:rsid w:val="008014DA"/>
    <w:rsid w:val="00801A98"/>
    <w:rsid w:val="00801EEA"/>
    <w:rsid w:val="00802106"/>
    <w:rsid w:val="008025A7"/>
    <w:rsid w:val="00802BED"/>
    <w:rsid w:val="00802F40"/>
    <w:rsid w:val="00803BE5"/>
    <w:rsid w:val="00803D9E"/>
    <w:rsid w:val="00803E28"/>
    <w:rsid w:val="00804650"/>
    <w:rsid w:val="008049F3"/>
    <w:rsid w:val="00804C4E"/>
    <w:rsid w:val="0080619D"/>
    <w:rsid w:val="008072C2"/>
    <w:rsid w:val="00807746"/>
    <w:rsid w:val="00811112"/>
    <w:rsid w:val="00811E12"/>
    <w:rsid w:val="0081278A"/>
    <w:rsid w:val="00812F8C"/>
    <w:rsid w:val="00814B11"/>
    <w:rsid w:val="00816772"/>
    <w:rsid w:val="0081734C"/>
    <w:rsid w:val="008205CE"/>
    <w:rsid w:val="00821F10"/>
    <w:rsid w:val="008225C7"/>
    <w:rsid w:val="008259DE"/>
    <w:rsid w:val="008266F9"/>
    <w:rsid w:val="00826F21"/>
    <w:rsid w:val="00827FAE"/>
    <w:rsid w:val="00830C44"/>
    <w:rsid w:val="00831098"/>
    <w:rsid w:val="008312E2"/>
    <w:rsid w:val="008313E2"/>
    <w:rsid w:val="00831F28"/>
    <w:rsid w:val="0083231F"/>
    <w:rsid w:val="00832CCB"/>
    <w:rsid w:val="00834433"/>
    <w:rsid w:val="00835EAB"/>
    <w:rsid w:val="00836319"/>
    <w:rsid w:val="00836DAD"/>
    <w:rsid w:val="00836ED8"/>
    <w:rsid w:val="00837178"/>
    <w:rsid w:val="00837757"/>
    <w:rsid w:val="00842B0F"/>
    <w:rsid w:val="00844779"/>
    <w:rsid w:val="008453F9"/>
    <w:rsid w:val="00845EF4"/>
    <w:rsid w:val="008476DB"/>
    <w:rsid w:val="00847B1C"/>
    <w:rsid w:val="00847D3F"/>
    <w:rsid w:val="00847EDF"/>
    <w:rsid w:val="00850A65"/>
    <w:rsid w:val="00851574"/>
    <w:rsid w:val="00852062"/>
    <w:rsid w:val="008536BA"/>
    <w:rsid w:val="00854606"/>
    <w:rsid w:val="0085729B"/>
    <w:rsid w:val="00857539"/>
    <w:rsid w:val="0085798A"/>
    <w:rsid w:val="00861BC0"/>
    <w:rsid w:val="00862846"/>
    <w:rsid w:val="00862B97"/>
    <w:rsid w:val="00863642"/>
    <w:rsid w:val="0086401F"/>
    <w:rsid w:val="00864721"/>
    <w:rsid w:val="00865587"/>
    <w:rsid w:val="008658B0"/>
    <w:rsid w:val="00867C8F"/>
    <w:rsid w:val="0087096A"/>
    <w:rsid w:val="00871710"/>
    <w:rsid w:val="0087183B"/>
    <w:rsid w:val="00871E40"/>
    <w:rsid w:val="008725ED"/>
    <w:rsid w:val="00872BC3"/>
    <w:rsid w:val="008730E3"/>
    <w:rsid w:val="0087394B"/>
    <w:rsid w:val="00874AC1"/>
    <w:rsid w:val="00875BEF"/>
    <w:rsid w:val="008772F7"/>
    <w:rsid w:val="008818BF"/>
    <w:rsid w:val="00882579"/>
    <w:rsid w:val="0088297C"/>
    <w:rsid w:val="00883769"/>
    <w:rsid w:val="00883B83"/>
    <w:rsid w:val="00891977"/>
    <w:rsid w:val="00892673"/>
    <w:rsid w:val="008928FA"/>
    <w:rsid w:val="00892DB9"/>
    <w:rsid w:val="008940C6"/>
    <w:rsid w:val="008942C8"/>
    <w:rsid w:val="008964E0"/>
    <w:rsid w:val="00897354"/>
    <w:rsid w:val="008A0C49"/>
    <w:rsid w:val="008A24A0"/>
    <w:rsid w:val="008A4051"/>
    <w:rsid w:val="008A499B"/>
    <w:rsid w:val="008A4B17"/>
    <w:rsid w:val="008A6BE5"/>
    <w:rsid w:val="008A6D6D"/>
    <w:rsid w:val="008A787F"/>
    <w:rsid w:val="008A78F7"/>
    <w:rsid w:val="008A7A51"/>
    <w:rsid w:val="008B0849"/>
    <w:rsid w:val="008B09D0"/>
    <w:rsid w:val="008B0F05"/>
    <w:rsid w:val="008B24E0"/>
    <w:rsid w:val="008B3006"/>
    <w:rsid w:val="008B33A6"/>
    <w:rsid w:val="008B35BF"/>
    <w:rsid w:val="008B40F3"/>
    <w:rsid w:val="008B42CF"/>
    <w:rsid w:val="008B44B6"/>
    <w:rsid w:val="008B49D9"/>
    <w:rsid w:val="008B4A1D"/>
    <w:rsid w:val="008B56C0"/>
    <w:rsid w:val="008B5E1A"/>
    <w:rsid w:val="008B700D"/>
    <w:rsid w:val="008B793F"/>
    <w:rsid w:val="008B79DD"/>
    <w:rsid w:val="008C044F"/>
    <w:rsid w:val="008C04D8"/>
    <w:rsid w:val="008C08D2"/>
    <w:rsid w:val="008C23BE"/>
    <w:rsid w:val="008C4534"/>
    <w:rsid w:val="008C487D"/>
    <w:rsid w:val="008C56FB"/>
    <w:rsid w:val="008C583E"/>
    <w:rsid w:val="008C58A6"/>
    <w:rsid w:val="008C5913"/>
    <w:rsid w:val="008C7DEC"/>
    <w:rsid w:val="008D00AE"/>
    <w:rsid w:val="008D334B"/>
    <w:rsid w:val="008D560B"/>
    <w:rsid w:val="008E09B3"/>
    <w:rsid w:val="008E0D31"/>
    <w:rsid w:val="008E1242"/>
    <w:rsid w:val="008E1263"/>
    <w:rsid w:val="008E1F4E"/>
    <w:rsid w:val="008E3EC5"/>
    <w:rsid w:val="008E426A"/>
    <w:rsid w:val="008E5C1B"/>
    <w:rsid w:val="008F0B3C"/>
    <w:rsid w:val="008F315F"/>
    <w:rsid w:val="008F5754"/>
    <w:rsid w:val="008F592A"/>
    <w:rsid w:val="008F6D72"/>
    <w:rsid w:val="008F7F07"/>
    <w:rsid w:val="00900C25"/>
    <w:rsid w:val="00900EE9"/>
    <w:rsid w:val="00902169"/>
    <w:rsid w:val="0090488E"/>
    <w:rsid w:val="00904B9A"/>
    <w:rsid w:val="00906D53"/>
    <w:rsid w:val="0091037F"/>
    <w:rsid w:val="00910D37"/>
    <w:rsid w:val="00911DE9"/>
    <w:rsid w:val="00911DEB"/>
    <w:rsid w:val="0091326F"/>
    <w:rsid w:val="00915E39"/>
    <w:rsid w:val="009164CA"/>
    <w:rsid w:val="00917B42"/>
    <w:rsid w:val="00920113"/>
    <w:rsid w:val="009203A3"/>
    <w:rsid w:val="00921406"/>
    <w:rsid w:val="009216E7"/>
    <w:rsid w:val="00921D92"/>
    <w:rsid w:val="00922162"/>
    <w:rsid w:val="00922696"/>
    <w:rsid w:val="00922DC9"/>
    <w:rsid w:val="009238FE"/>
    <w:rsid w:val="00925364"/>
    <w:rsid w:val="00925747"/>
    <w:rsid w:val="009259D7"/>
    <w:rsid w:val="00925C9F"/>
    <w:rsid w:val="009271CA"/>
    <w:rsid w:val="009277FA"/>
    <w:rsid w:val="00927A14"/>
    <w:rsid w:val="009311D7"/>
    <w:rsid w:val="0093145F"/>
    <w:rsid w:val="009314B3"/>
    <w:rsid w:val="00932226"/>
    <w:rsid w:val="0093399B"/>
    <w:rsid w:val="00933C95"/>
    <w:rsid w:val="0093521C"/>
    <w:rsid w:val="009353CA"/>
    <w:rsid w:val="00935BF1"/>
    <w:rsid w:val="00935E1B"/>
    <w:rsid w:val="00935F4B"/>
    <w:rsid w:val="00936D2E"/>
    <w:rsid w:val="00936F3A"/>
    <w:rsid w:val="00937334"/>
    <w:rsid w:val="00940A35"/>
    <w:rsid w:val="00940A6C"/>
    <w:rsid w:val="00940C6F"/>
    <w:rsid w:val="00941378"/>
    <w:rsid w:val="00942198"/>
    <w:rsid w:val="00942974"/>
    <w:rsid w:val="009435D1"/>
    <w:rsid w:val="00945EAA"/>
    <w:rsid w:val="0095182D"/>
    <w:rsid w:val="0095491F"/>
    <w:rsid w:val="0095590C"/>
    <w:rsid w:val="00957A4C"/>
    <w:rsid w:val="00957B56"/>
    <w:rsid w:val="00960FF9"/>
    <w:rsid w:val="00961F5A"/>
    <w:rsid w:val="00961F81"/>
    <w:rsid w:val="00964DD4"/>
    <w:rsid w:val="009669E3"/>
    <w:rsid w:val="00973440"/>
    <w:rsid w:val="00973C6E"/>
    <w:rsid w:val="00974699"/>
    <w:rsid w:val="00974DC3"/>
    <w:rsid w:val="009754B1"/>
    <w:rsid w:val="009754C0"/>
    <w:rsid w:val="00976A1B"/>
    <w:rsid w:val="0097759F"/>
    <w:rsid w:val="009803A2"/>
    <w:rsid w:val="00980D61"/>
    <w:rsid w:val="00981E38"/>
    <w:rsid w:val="00982A22"/>
    <w:rsid w:val="00985096"/>
    <w:rsid w:val="009852B7"/>
    <w:rsid w:val="00985AA5"/>
    <w:rsid w:val="00986D2B"/>
    <w:rsid w:val="00986E90"/>
    <w:rsid w:val="009872C9"/>
    <w:rsid w:val="00990133"/>
    <w:rsid w:val="00991183"/>
    <w:rsid w:val="0099149C"/>
    <w:rsid w:val="009919C5"/>
    <w:rsid w:val="00991BAE"/>
    <w:rsid w:val="00992547"/>
    <w:rsid w:val="00993142"/>
    <w:rsid w:val="00993212"/>
    <w:rsid w:val="0099498F"/>
    <w:rsid w:val="009951B4"/>
    <w:rsid w:val="009967BF"/>
    <w:rsid w:val="00996C67"/>
    <w:rsid w:val="009A1C1F"/>
    <w:rsid w:val="009A1EBD"/>
    <w:rsid w:val="009A2C65"/>
    <w:rsid w:val="009A3DBA"/>
    <w:rsid w:val="009A490D"/>
    <w:rsid w:val="009A514D"/>
    <w:rsid w:val="009A55A9"/>
    <w:rsid w:val="009A5C08"/>
    <w:rsid w:val="009A5CF7"/>
    <w:rsid w:val="009B0F6D"/>
    <w:rsid w:val="009B10AB"/>
    <w:rsid w:val="009B13CC"/>
    <w:rsid w:val="009B1714"/>
    <w:rsid w:val="009B1C6D"/>
    <w:rsid w:val="009B2463"/>
    <w:rsid w:val="009B264D"/>
    <w:rsid w:val="009B3C79"/>
    <w:rsid w:val="009B4136"/>
    <w:rsid w:val="009B4396"/>
    <w:rsid w:val="009B4878"/>
    <w:rsid w:val="009B665F"/>
    <w:rsid w:val="009B6993"/>
    <w:rsid w:val="009B764E"/>
    <w:rsid w:val="009C001C"/>
    <w:rsid w:val="009C026B"/>
    <w:rsid w:val="009C0736"/>
    <w:rsid w:val="009C0C3C"/>
    <w:rsid w:val="009C1031"/>
    <w:rsid w:val="009C3D1B"/>
    <w:rsid w:val="009C4D7E"/>
    <w:rsid w:val="009C539A"/>
    <w:rsid w:val="009C5C21"/>
    <w:rsid w:val="009C5E52"/>
    <w:rsid w:val="009C6C38"/>
    <w:rsid w:val="009C728F"/>
    <w:rsid w:val="009D001A"/>
    <w:rsid w:val="009D0834"/>
    <w:rsid w:val="009D15C7"/>
    <w:rsid w:val="009D31FA"/>
    <w:rsid w:val="009D4306"/>
    <w:rsid w:val="009D43DB"/>
    <w:rsid w:val="009D5010"/>
    <w:rsid w:val="009D63F0"/>
    <w:rsid w:val="009D70DD"/>
    <w:rsid w:val="009D7AF3"/>
    <w:rsid w:val="009E17A2"/>
    <w:rsid w:val="009E2B53"/>
    <w:rsid w:val="009E4A7C"/>
    <w:rsid w:val="009E7B97"/>
    <w:rsid w:val="009F22B6"/>
    <w:rsid w:val="009F29BF"/>
    <w:rsid w:val="009F3051"/>
    <w:rsid w:val="009F35FD"/>
    <w:rsid w:val="009F51C1"/>
    <w:rsid w:val="009F6866"/>
    <w:rsid w:val="009F7EA4"/>
    <w:rsid w:val="009FB3D2"/>
    <w:rsid w:val="00A0401A"/>
    <w:rsid w:val="00A0486E"/>
    <w:rsid w:val="00A053F9"/>
    <w:rsid w:val="00A05845"/>
    <w:rsid w:val="00A0798A"/>
    <w:rsid w:val="00A07F52"/>
    <w:rsid w:val="00A10144"/>
    <w:rsid w:val="00A10F72"/>
    <w:rsid w:val="00A12688"/>
    <w:rsid w:val="00A12C53"/>
    <w:rsid w:val="00A140BE"/>
    <w:rsid w:val="00A15489"/>
    <w:rsid w:val="00A1633D"/>
    <w:rsid w:val="00A16D9F"/>
    <w:rsid w:val="00A20EC0"/>
    <w:rsid w:val="00A21B6B"/>
    <w:rsid w:val="00A21C2F"/>
    <w:rsid w:val="00A22A6A"/>
    <w:rsid w:val="00A22D97"/>
    <w:rsid w:val="00A2388D"/>
    <w:rsid w:val="00A23DAB"/>
    <w:rsid w:val="00A24043"/>
    <w:rsid w:val="00A249AC"/>
    <w:rsid w:val="00A24D79"/>
    <w:rsid w:val="00A262A9"/>
    <w:rsid w:val="00A275D8"/>
    <w:rsid w:val="00A305B5"/>
    <w:rsid w:val="00A315A5"/>
    <w:rsid w:val="00A3219E"/>
    <w:rsid w:val="00A32740"/>
    <w:rsid w:val="00A32CB7"/>
    <w:rsid w:val="00A343B3"/>
    <w:rsid w:val="00A34D11"/>
    <w:rsid w:val="00A36DFC"/>
    <w:rsid w:val="00A37033"/>
    <w:rsid w:val="00A37B1F"/>
    <w:rsid w:val="00A40639"/>
    <w:rsid w:val="00A418C5"/>
    <w:rsid w:val="00A41D8E"/>
    <w:rsid w:val="00A41DF7"/>
    <w:rsid w:val="00A41F0C"/>
    <w:rsid w:val="00A436D1"/>
    <w:rsid w:val="00A44AF3"/>
    <w:rsid w:val="00A44FDC"/>
    <w:rsid w:val="00A451AD"/>
    <w:rsid w:val="00A457DC"/>
    <w:rsid w:val="00A4788B"/>
    <w:rsid w:val="00A47A8E"/>
    <w:rsid w:val="00A5074D"/>
    <w:rsid w:val="00A519AC"/>
    <w:rsid w:val="00A51C6E"/>
    <w:rsid w:val="00A5329F"/>
    <w:rsid w:val="00A53F98"/>
    <w:rsid w:val="00A540F7"/>
    <w:rsid w:val="00A54D29"/>
    <w:rsid w:val="00A55083"/>
    <w:rsid w:val="00A561A1"/>
    <w:rsid w:val="00A56673"/>
    <w:rsid w:val="00A60B94"/>
    <w:rsid w:val="00A6202D"/>
    <w:rsid w:val="00A65426"/>
    <w:rsid w:val="00A67276"/>
    <w:rsid w:val="00A700CA"/>
    <w:rsid w:val="00A706C1"/>
    <w:rsid w:val="00A721CB"/>
    <w:rsid w:val="00A72E4F"/>
    <w:rsid w:val="00A73224"/>
    <w:rsid w:val="00A76ED1"/>
    <w:rsid w:val="00A80A2B"/>
    <w:rsid w:val="00A80AC8"/>
    <w:rsid w:val="00A80F64"/>
    <w:rsid w:val="00A82AFC"/>
    <w:rsid w:val="00A83497"/>
    <w:rsid w:val="00A83A70"/>
    <w:rsid w:val="00A84BA6"/>
    <w:rsid w:val="00A854AA"/>
    <w:rsid w:val="00A8695B"/>
    <w:rsid w:val="00A86C80"/>
    <w:rsid w:val="00A86E3A"/>
    <w:rsid w:val="00A90D31"/>
    <w:rsid w:val="00A9311E"/>
    <w:rsid w:val="00A944BF"/>
    <w:rsid w:val="00A94A8E"/>
    <w:rsid w:val="00A950B9"/>
    <w:rsid w:val="00A9606B"/>
    <w:rsid w:val="00A96146"/>
    <w:rsid w:val="00A9644D"/>
    <w:rsid w:val="00A97041"/>
    <w:rsid w:val="00AA148B"/>
    <w:rsid w:val="00AA1878"/>
    <w:rsid w:val="00AA2F4D"/>
    <w:rsid w:val="00AA352A"/>
    <w:rsid w:val="00AA40B8"/>
    <w:rsid w:val="00AA4516"/>
    <w:rsid w:val="00AA4804"/>
    <w:rsid w:val="00AA48EF"/>
    <w:rsid w:val="00AA5976"/>
    <w:rsid w:val="00AA759E"/>
    <w:rsid w:val="00AB3F26"/>
    <w:rsid w:val="00AB5B43"/>
    <w:rsid w:val="00AB6604"/>
    <w:rsid w:val="00AB7BCE"/>
    <w:rsid w:val="00AB7E73"/>
    <w:rsid w:val="00AC0F65"/>
    <w:rsid w:val="00AC1525"/>
    <w:rsid w:val="00AC2356"/>
    <w:rsid w:val="00AC306C"/>
    <w:rsid w:val="00AC460D"/>
    <w:rsid w:val="00AC4AB1"/>
    <w:rsid w:val="00AC4F80"/>
    <w:rsid w:val="00AC66A2"/>
    <w:rsid w:val="00AC6AD2"/>
    <w:rsid w:val="00AC725E"/>
    <w:rsid w:val="00AC7705"/>
    <w:rsid w:val="00AD088F"/>
    <w:rsid w:val="00AD1ACE"/>
    <w:rsid w:val="00AD2157"/>
    <w:rsid w:val="00AD24A2"/>
    <w:rsid w:val="00AD2997"/>
    <w:rsid w:val="00AD2B62"/>
    <w:rsid w:val="00AD3045"/>
    <w:rsid w:val="00AD3AD8"/>
    <w:rsid w:val="00AD680F"/>
    <w:rsid w:val="00AD6ABA"/>
    <w:rsid w:val="00AD6E8A"/>
    <w:rsid w:val="00AD7FAF"/>
    <w:rsid w:val="00AE031C"/>
    <w:rsid w:val="00AE0441"/>
    <w:rsid w:val="00AE2A1C"/>
    <w:rsid w:val="00AE2E87"/>
    <w:rsid w:val="00AE30A4"/>
    <w:rsid w:val="00AE30D2"/>
    <w:rsid w:val="00AE4044"/>
    <w:rsid w:val="00AE4342"/>
    <w:rsid w:val="00AE492E"/>
    <w:rsid w:val="00AE4DDF"/>
    <w:rsid w:val="00AE613E"/>
    <w:rsid w:val="00AE66C9"/>
    <w:rsid w:val="00AE6A66"/>
    <w:rsid w:val="00AE7214"/>
    <w:rsid w:val="00AE7F84"/>
    <w:rsid w:val="00AF0A03"/>
    <w:rsid w:val="00AF1F55"/>
    <w:rsid w:val="00AF33F6"/>
    <w:rsid w:val="00AF4CA7"/>
    <w:rsid w:val="00AF4FE5"/>
    <w:rsid w:val="00AF5455"/>
    <w:rsid w:val="00AF5A3C"/>
    <w:rsid w:val="00AF5F91"/>
    <w:rsid w:val="00AF6314"/>
    <w:rsid w:val="00AF6327"/>
    <w:rsid w:val="00AF71B5"/>
    <w:rsid w:val="00AF73B7"/>
    <w:rsid w:val="00AF7840"/>
    <w:rsid w:val="00AF7D37"/>
    <w:rsid w:val="00B00087"/>
    <w:rsid w:val="00B000F7"/>
    <w:rsid w:val="00B00122"/>
    <w:rsid w:val="00B01AD5"/>
    <w:rsid w:val="00B03C72"/>
    <w:rsid w:val="00B04777"/>
    <w:rsid w:val="00B051D9"/>
    <w:rsid w:val="00B054B0"/>
    <w:rsid w:val="00B07894"/>
    <w:rsid w:val="00B1065E"/>
    <w:rsid w:val="00B111F9"/>
    <w:rsid w:val="00B1239F"/>
    <w:rsid w:val="00B1414C"/>
    <w:rsid w:val="00B1754E"/>
    <w:rsid w:val="00B17DD4"/>
    <w:rsid w:val="00B20FD8"/>
    <w:rsid w:val="00B2118D"/>
    <w:rsid w:val="00B215B2"/>
    <w:rsid w:val="00B21709"/>
    <w:rsid w:val="00B21727"/>
    <w:rsid w:val="00B22777"/>
    <w:rsid w:val="00B22F82"/>
    <w:rsid w:val="00B24A9C"/>
    <w:rsid w:val="00B256F6"/>
    <w:rsid w:val="00B25758"/>
    <w:rsid w:val="00B3003B"/>
    <w:rsid w:val="00B30873"/>
    <w:rsid w:val="00B3314A"/>
    <w:rsid w:val="00B33815"/>
    <w:rsid w:val="00B34E5F"/>
    <w:rsid w:val="00B352B6"/>
    <w:rsid w:val="00B35A49"/>
    <w:rsid w:val="00B366AA"/>
    <w:rsid w:val="00B36D47"/>
    <w:rsid w:val="00B37124"/>
    <w:rsid w:val="00B40530"/>
    <w:rsid w:val="00B424AD"/>
    <w:rsid w:val="00B4292B"/>
    <w:rsid w:val="00B42BD3"/>
    <w:rsid w:val="00B4325C"/>
    <w:rsid w:val="00B43835"/>
    <w:rsid w:val="00B44366"/>
    <w:rsid w:val="00B461E5"/>
    <w:rsid w:val="00B47B5C"/>
    <w:rsid w:val="00B508D0"/>
    <w:rsid w:val="00B50C01"/>
    <w:rsid w:val="00B50FF7"/>
    <w:rsid w:val="00B53200"/>
    <w:rsid w:val="00B53481"/>
    <w:rsid w:val="00B5361D"/>
    <w:rsid w:val="00B536EB"/>
    <w:rsid w:val="00B53A84"/>
    <w:rsid w:val="00B54A85"/>
    <w:rsid w:val="00B551DE"/>
    <w:rsid w:val="00B5535C"/>
    <w:rsid w:val="00B56514"/>
    <w:rsid w:val="00B6056B"/>
    <w:rsid w:val="00B60EE7"/>
    <w:rsid w:val="00B615ED"/>
    <w:rsid w:val="00B62B11"/>
    <w:rsid w:val="00B636E1"/>
    <w:rsid w:val="00B63DFB"/>
    <w:rsid w:val="00B654F6"/>
    <w:rsid w:val="00B65645"/>
    <w:rsid w:val="00B6604A"/>
    <w:rsid w:val="00B675F8"/>
    <w:rsid w:val="00B67BEE"/>
    <w:rsid w:val="00B67F63"/>
    <w:rsid w:val="00B70615"/>
    <w:rsid w:val="00B70BFD"/>
    <w:rsid w:val="00B710DC"/>
    <w:rsid w:val="00B7245C"/>
    <w:rsid w:val="00B73E12"/>
    <w:rsid w:val="00B740E8"/>
    <w:rsid w:val="00B75E84"/>
    <w:rsid w:val="00B76139"/>
    <w:rsid w:val="00B7653D"/>
    <w:rsid w:val="00B8122B"/>
    <w:rsid w:val="00B81457"/>
    <w:rsid w:val="00B82FA6"/>
    <w:rsid w:val="00B8403E"/>
    <w:rsid w:val="00B84A9F"/>
    <w:rsid w:val="00B85C1B"/>
    <w:rsid w:val="00B86DAC"/>
    <w:rsid w:val="00B879FE"/>
    <w:rsid w:val="00B90993"/>
    <w:rsid w:val="00B91C5F"/>
    <w:rsid w:val="00B92A31"/>
    <w:rsid w:val="00B9374B"/>
    <w:rsid w:val="00B9487E"/>
    <w:rsid w:val="00B95DAA"/>
    <w:rsid w:val="00B97DDE"/>
    <w:rsid w:val="00BA10A8"/>
    <w:rsid w:val="00BA1A07"/>
    <w:rsid w:val="00BA1DD2"/>
    <w:rsid w:val="00BA27D4"/>
    <w:rsid w:val="00BA3730"/>
    <w:rsid w:val="00BA37F1"/>
    <w:rsid w:val="00BA3EB9"/>
    <w:rsid w:val="00BA4BCC"/>
    <w:rsid w:val="00BA53D6"/>
    <w:rsid w:val="00BA5AB7"/>
    <w:rsid w:val="00BA6A44"/>
    <w:rsid w:val="00BA6D8D"/>
    <w:rsid w:val="00BB0D2D"/>
    <w:rsid w:val="00BB0F6D"/>
    <w:rsid w:val="00BB5334"/>
    <w:rsid w:val="00BB6A00"/>
    <w:rsid w:val="00BB6FC4"/>
    <w:rsid w:val="00BB7E37"/>
    <w:rsid w:val="00BC0201"/>
    <w:rsid w:val="00BC0B75"/>
    <w:rsid w:val="00BC12C7"/>
    <w:rsid w:val="00BC188F"/>
    <w:rsid w:val="00BC3A2C"/>
    <w:rsid w:val="00BC44BF"/>
    <w:rsid w:val="00BC4A9F"/>
    <w:rsid w:val="00BC5A6D"/>
    <w:rsid w:val="00BC7496"/>
    <w:rsid w:val="00BD0129"/>
    <w:rsid w:val="00BD07D9"/>
    <w:rsid w:val="00BD1DB8"/>
    <w:rsid w:val="00BD1DF3"/>
    <w:rsid w:val="00BD26B8"/>
    <w:rsid w:val="00BD3E7E"/>
    <w:rsid w:val="00BD4D42"/>
    <w:rsid w:val="00BD645F"/>
    <w:rsid w:val="00BD756F"/>
    <w:rsid w:val="00BE1053"/>
    <w:rsid w:val="00BE1AE1"/>
    <w:rsid w:val="00BE2A5E"/>
    <w:rsid w:val="00BE2E93"/>
    <w:rsid w:val="00BE30AB"/>
    <w:rsid w:val="00BE372E"/>
    <w:rsid w:val="00BE5466"/>
    <w:rsid w:val="00BE71A9"/>
    <w:rsid w:val="00BE7D94"/>
    <w:rsid w:val="00BE7E15"/>
    <w:rsid w:val="00BF0E6B"/>
    <w:rsid w:val="00BF302A"/>
    <w:rsid w:val="00BF3851"/>
    <w:rsid w:val="00BF3A8F"/>
    <w:rsid w:val="00BF3FEA"/>
    <w:rsid w:val="00BF4480"/>
    <w:rsid w:val="00BF47C0"/>
    <w:rsid w:val="00BF5C54"/>
    <w:rsid w:val="00BF649D"/>
    <w:rsid w:val="00BF6F9C"/>
    <w:rsid w:val="00C011CF"/>
    <w:rsid w:val="00C02294"/>
    <w:rsid w:val="00C02E2D"/>
    <w:rsid w:val="00C037A9"/>
    <w:rsid w:val="00C038B9"/>
    <w:rsid w:val="00C04349"/>
    <w:rsid w:val="00C0470E"/>
    <w:rsid w:val="00C05A0C"/>
    <w:rsid w:val="00C05CE1"/>
    <w:rsid w:val="00C05DF9"/>
    <w:rsid w:val="00C07273"/>
    <w:rsid w:val="00C10C16"/>
    <w:rsid w:val="00C1174F"/>
    <w:rsid w:val="00C15F16"/>
    <w:rsid w:val="00C162B8"/>
    <w:rsid w:val="00C17741"/>
    <w:rsid w:val="00C178D2"/>
    <w:rsid w:val="00C17ECD"/>
    <w:rsid w:val="00C2060E"/>
    <w:rsid w:val="00C214E4"/>
    <w:rsid w:val="00C22937"/>
    <w:rsid w:val="00C2304E"/>
    <w:rsid w:val="00C23F21"/>
    <w:rsid w:val="00C24304"/>
    <w:rsid w:val="00C24493"/>
    <w:rsid w:val="00C24A81"/>
    <w:rsid w:val="00C266E6"/>
    <w:rsid w:val="00C26CE8"/>
    <w:rsid w:val="00C34835"/>
    <w:rsid w:val="00C34B5D"/>
    <w:rsid w:val="00C35008"/>
    <w:rsid w:val="00C354EF"/>
    <w:rsid w:val="00C36552"/>
    <w:rsid w:val="00C372F0"/>
    <w:rsid w:val="00C37D9D"/>
    <w:rsid w:val="00C40838"/>
    <w:rsid w:val="00C41AD7"/>
    <w:rsid w:val="00C443AA"/>
    <w:rsid w:val="00C4485D"/>
    <w:rsid w:val="00C47FC9"/>
    <w:rsid w:val="00C540A9"/>
    <w:rsid w:val="00C56207"/>
    <w:rsid w:val="00C61040"/>
    <w:rsid w:val="00C61369"/>
    <w:rsid w:val="00C618A4"/>
    <w:rsid w:val="00C63792"/>
    <w:rsid w:val="00C6422D"/>
    <w:rsid w:val="00C6446E"/>
    <w:rsid w:val="00C664CC"/>
    <w:rsid w:val="00C66943"/>
    <w:rsid w:val="00C67F28"/>
    <w:rsid w:val="00C72EE2"/>
    <w:rsid w:val="00C72FD7"/>
    <w:rsid w:val="00C73E66"/>
    <w:rsid w:val="00C74DC7"/>
    <w:rsid w:val="00C750B7"/>
    <w:rsid w:val="00C75213"/>
    <w:rsid w:val="00C752BB"/>
    <w:rsid w:val="00C774E9"/>
    <w:rsid w:val="00C805F6"/>
    <w:rsid w:val="00C811CD"/>
    <w:rsid w:val="00C82368"/>
    <w:rsid w:val="00C82D63"/>
    <w:rsid w:val="00C83120"/>
    <w:rsid w:val="00C83E91"/>
    <w:rsid w:val="00C916B8"/>
    <w:rsid w:val="00C9241A"/>
    <w:rsid w:val="00C92B65"/>
    <w:rsid w:val="00C930E1"/>
    <w:rsid w:val="00C93979"/>
    <w:rsid w:val="00C93BC2"/>
    <w:rsid w:val="00C93C7F"/>
    <w:rsid w:val="00C9404D"/>
    <w:rsid w:val="00C94610"/>
    <w:rsid w:val="00C96D8F"/>
    <w:rsid w:val="00C9735D"/>
    <w:rsid w:val="00C9779F"/>
    <w:rsid w:val="00CA0A56"/>
    <w:rsid w:val="00CA0C2F"/>
    <w:rsid w:val="00CA0F04"/>
    <w:rsid w:val="00CA182A"/>
    <w:rsid w:val="00CA432C"/>
    <w:rsid w:val="00CA440B"/>
    <w:rsid w:val="00CA4680"/>
    <w:rsid w:val="00CA4D8F"/>
    <w:rsid w:val="00CA4FC6"/>
    <w:rsid w:val="00CA64E7"/>
    <w:rsid w:val="00CA6575"/>
    <w:rsid w:val="00CA764F"/>
    <w:rsid w:val="00CB1203"/>
    <w:rsid w:val="00CB32C0"/>
    <w:rsid w:val="00CB38F8"/>
    <w:rsid w:val="00CB3A81"/>
    <w:rsid w:val="00CB3E89"/>
    <w:rsid w:val="00CB4942"/>
    <w:rsid w:val="00CB5022"/>
    <w:rsid w:val="00CB5BCA"/>
    <w:rsid w:val="00CB6BDB"/>
    <w:rsid w:val="00CC0E4E"/>
    <w:rsid w:val="00CC2D58"/>
    <w:rsid w:val="00CC395D"/>
    <w:rsid w:val="00CC3E58"/>
    <w:rsid w:val="00CC4C11"/>
    <w:rsid w:val="00CC501E"/>
    <w:rsid w:val="00CC5450"/>
    <w:rsid w:val="00CC680A"/>
    <w:rsid w:val="00CC76D1"/>
    <w:rsid w:val="00CC7F78"/>
    <w:rsid w:val="00CD123E"/>
    <w:rsid w:val="00CD2F24"/>
    <w:rsid w:val="00CD30D3"/>
    <w:rsid w:val="00CD4B9C"/>
    <w:rsid w:val="00CD4F56"/>
    <w:rsid w:val="00CD755B"/>
    <w:rsid w:val="00CE2B26"/>
    <w:rsid w:val="00CE32CD"/>
    <w:rsid w:val="00CE46FD"/>
    <w:rsid w:val="00CE4AF0"/>
    <w:rsid w:val="00CE548C"/>
    <w:rsid w:val="00CE61B1"/>
    <w:rsid w:val="00CE69E0"/>
    <w:rsid w:val="00CE771F"/>
    <w:rsid w:val="00CF0CBB"/>
    <w:rsid w:val="00CF1C28"/>
    <w:rsid w:val="00CF3122"/>
    <w:rsid w:val="00CF4258"/>
    <w:rsid w:val="00D004AA"/>
    <w:rsid w:val="00D005F9"/>
    <w:rsid w:val="00D00794"/>
    <w:rsid w:val="00D01D87"/>
    <w:rsid w:val="00D02096"/>
    <w:rsid w:val="00D0373B"/>
    <w:rsid w:val="00D04FE4"/>
    <w:rsid w:val="00D10915"/>
    <w:rsid w:val="00D11DB1"/>
    <w:rsid w:val="00D120CB"/>
    <w:rsid w:val="00D1238F"/>
    <w:rsid w:val="00D12615"/>
    <w:rsid w:val="00D1277E"/>
    <w:rsid w:val="00D13218"/>
    <w:rsid w:val="00D142BD"/>
    <w:rsid w:val="00D1436D"/>
    <w:rsid w:val="00D165B8"/>
    <w:rsid w:val="00D1791E"/>
    <w:rsid w:val="00D20900"/>
    <w:rsid w:val="00D21334"/>
    <w:rsid w:val="00D2182D"/>
    <w:rsid w:val="00D224D3"/>
    <w:rsid w:val="00D23138"/>
    <w:rsid w:val="00D2449C"/>
    <w:rsid w:val="00D25FFC"/>
    <w:rsid w:val="00D265A8"/>
    <w:rsid w:val="00D26907"/>
    <w:rsid w:val="00D269FF"/>
    <w:rsid w:val="00D2731F"/>
    <w:rsid w:val="00D30EE8"/>
    <w:rsid w:val="00D321E6"/>
    <w:rsid w:val="00D323A2"/>
    <w:rsid w:val="00D33312"/>
    <w:rsid w:val="00D33486"/>
    <w:rsid w:val="00D335F5"/>
    <w:rsid w:val="00D33C74"/>
    <w:rsid w:val="00D3473C"/>
    <w:rsid w:val="00D36809"/>
    <w:rsid w:val="00D37241"/>
    <w:rsid w:val="00D37343"/>
    <w:rsid w:val="00D3755D"/>
    <w:rsid w:val="00D41429"/>
    <w:rsid w:val="00D41670"/>
    <w:rsid w:val="00D417FD"/>
    <w:rsid w:val="00D427B2"/>
    <w:rsid w:val="00D44470"/>
    <w:rsid w:val="00D4447A"/>
    <w:rsid w:val="00D44D13"/>
    <w:rsid w:val="00D50AD1"/>
    <w:rsid w:val="00D5130E"/>
    <w:rsid w:val="00D51B0F"/>
    <w:rsid w:val="00D52889"/>
    <w:rsid w:val="00D54B66"/>
    <w:rsid w:val="00D55A22"/>
    <w:rsid w:val="00D5779A"/>
    <w:rsid w:val="00D60A18"/>
    <w:rsid w:val="00D61927"/>
    <w:rsid w:val="00D624C8"/>
    <w:rsid w:val="00D62516"/>
    <w:rsid w:val="00D63069"/>
    <w:rsid w:val="00D631E3"/>
    <w:rsid w:val="00D63DD1"/>
    <w:rsid w:val="00D65CC8"/>
    <w:rsid w:val="00D65D7F"/>
    <w:rsid w:val="00D70A6D"/>
    <w:rsid w:val="00D71E2E"/>
    <w:rsid w:val="00D720D9"/>
    <w:rsid w:val="00D73125"/>
    <w:rsid w:val="00D74AFA"/>
    <w:rsid w:val="00D74D17"/>
    <w:rsid w:val="00D750E0"/>
    <w:rsid w:val="00D7559E"/>
    <w:rsid w:val="00D7612F"/>
    <w:rsid w:val="00D77DD2"/>
    <w:rsid w:val="00D809A1"/>
    <w:rsid w:val="00D80DF5"/>
    <w:rsid w:val="00D83597"/>
    <w:rsid w:val="00D83BB3"/>
    <w:rsid w:val="00D84BF9"/>
    <w:rsid w:val="00D84D05"/>
    <w:rsid w:val="00D85B04"/>
    <w:rsid w:val="00D85FF7"/>
    <w:rsid w:val="00D877A2"/>
    <w:rsid w:val="00D912B4"/>
    <w:rsid w:val="00D91325"/>
    <w:rsid w:val="00D9224B"/>
    <w:rsid w:val="00D9336B"/>
    <w:rsid w:val="00D93F64"/>
    <w:rsid w:val="00D949A7"/>
    <w:rsid w:val="00D97544"/>
    <w:rsid w:val="00DA139E"/>
    <w:rsid w:val="00DA1DED"/>
    <w:rsid w:val="00DA2DE3"/>
    <w:rsid w:val="00DA44AA"/>
    <w:rsid w:val="00DA490E"/>
    <w:rsid w:val="00DB0B3D"/>
    <w:rsid w:val="00DB1007"/>
    <w:rsid w:val="00DB1625"/>
    <w:rsid w:val="00DB3CAF"/>
    <w:rsid w:val="00DB4251"/>
    <w:rsid w:val="00DB444D"/>
    <w:rsid w:val="00DB5EFF"/>
    <w:rsid w:val="00DB6933"/>
    <w:rsid w:val="00DB751F"/>
    <w:rsid w:val="00DC054B"/>
    <w:rsid w:val="00DC1654"/>
    <w:rsid w:val="00DC1ABF"/>
    <w:rsid w:val="00DC1CC6"/>
    <w:rsid w:val="00DC2176"/>
    <w:rsid w:val="00DC2968"/>
    <w:rsid w:val="00DC4C46"/>
    <w:rsid w:val="00DC5C43"/>
    <w:rsid w:val="00DC670A"/>
    <w:rsid w:val="00DC68B9"/>
    <w:rsid w:val="00DC6CC5"/>
    <w:rsid w:val="00DC733C"/>
    <w:rsid w:val="00DD06A7"/>
    <w:rsid w:val="00DD1357"/>
    <w:rsid w:val="00DD159B"/>
    <w:rsid w:val="00DD20E7"/>
    <w:rsid w:val="00DD26F2"/>
    <w:rsid w:val="00DD5945"/>
    <w:rsid w:val="00DD640E"/>
    <w:rsid w:val="00DD6DF7"/>
    <w:rsid w:val="00DD7007"/>
    <w:rsid w:val="00DE2642"/>
    <w:rsid w:val="00DE3156"/>
    <w:rsid w:val="00DE4197"/>
    <w:rsid w:val="00DE4366"/>
    <w:rsid w:val="00DE4774"/>
    <w:rsid w:val="00DE63C3"/>
    <w:rsid w:val="00DE7502"/>
    <w:rsid w:val="00DE7FC8"/>
    <w:rsid w:val="00DF1EDD"/>
    <w:rsid w:val="00DF2A71"/>
    <w:rsid w:val="00DF432C"/>
    <w:rsid w:val="00DF4485"/>
    <w:rsid w:val="00DF47E7"/>
    <w:rsid w:val="00DF5256"/>
    <w:rsid w:val="00DF69A9"/>
    <w:rsid w:val="00E00077"/>
    <w:rsid w:val="00E011C7"/>
    <w:rsid w:val="00E02CAB"/>
    <w:rsid w:val="00E03B8C"/>
    <w:rsid w:val="00E03DAD"/>
    <w:rsid w:val="00E0550E"/>
    <w:rsid w:val="00E06A19"/>
    <w:rsid w:val="00E06CA1"/>
    <w:rsid w:val="00E07B36"/>
    <w:rsid w:val="00E1030F"/>
    <w:rsid w:val="00E11499"/>
    <w:rsid w:val="00E1246B"/>
    <w:rsid w:val="00E12BCF"/>
    <w:rsid w:val="00E12CF3"/>
    <w:rsid w:val="00E1347A"/>
    <w:rsid w:val="00E14ABC"/>
    <w:rsid w:val="00E14CFA"/>
    <w:rsid w:val="00E15893"/>
    <w:rsid w:val="00E15F0E"/>
    <w:rsid w:val="00E1615F"/>
    <w:rsid w:val="00E16ACC"/>
    <w:rsid w:val="00E16DE4"/>
    <w:rsid w:val="00E230A0"/>
    <w:rsid w:val="00E242BB"/>
    <w:rsid w:val="00E24EA0"/>
    <w:rsid w:val="00E257BA"/>
    <w:rsid w:val="00E26690"/>
    <w:rsid w:val="00E26FF7"/>
    <w:rsid w:val="00E27253"/>
    <w:rsid w:val="00E30DB2"/>
    <w:rsid w:val="00E314AA"/>
    <w:rsid w:val="00E31691"/>
    <w:rsid w:val="00E327F4"/>
    <w:rsid w:val="00E33C11"/>
    <w:rsid w:val="00E34672"/>
    <w:rsid w:val="00E34BA5"/>
    <w:rsid w:val="00E34BEE"/>
    <w:rsid w:val="00E361FA"/>
    <w:rsid w:val="00E36855"/>
    <w:rsid w:val="00E36886"/>
    <w:rsid w:val="00E37A1C"/>
    <w:rsid w:val="00E420F5"/>
    <w:rsid w:val="00E43AF5"/>
    <w:rsid w:val="00E44F3A"/>
    <w:rsid w:val="00E451F5"/>
    <w:rsid w:val="00E453C6"/>
    <w:rsid w:val="00E46780"/>
    <w:rsid w:val="00E46FE5"/>
    <w:rsid w:val="00E47037"/>
    <w:rsid w:val="00E47116"/>
    <w:rsid w:val="00E500A9"/>
    <w:rsid w:val="00E509F0"/>
    <w:rsid w:val="00E50FD4"/>
    <w:rsid w:val="00E54561"/>
    <w:rsid w:val="00E54F47"/>
    <w:rsid w:val="00E55500"/>
    <w:rsid w:val="00E55627"/>
    <w:rsid w:val="00E57146"/>
    <w:rsid w:val="00E57298"/>
    <w:rsid w:val="00E574C8"/>
    <w:rsid w:val="00E574CD"/>
    <w:rsid w:val="00E604B9"/>
    <w:rsid w:val="00E61562"/>
    <w:rsid w:val="00E615C5"/>
    <w:rsid w:val="00E619EF"/>
    <w:rsid w:val="00E62E21"/>
    <w:rsid w:val="00E646B0"/>
    <w:rsid w:val="00E65163"/>
    <w:rsid w:val="00E655C7"/>
    <w:rsid w:val="00E6720B"/>
    <w:rsid w:val="00E67F08"/>
    <w:rsid w:val="00E70937"/>
    <w:rsid w:val="00E70E63"/>
    <w:rsid w:val="00E721CC"/>
    <w:rsid w:val="00E76BB4"/>
    <w:rsid w:val="00E76CBB"/>
    <w:rsid w:val="00E775BD"/>
    <w:rsid w:val="00E83885"/>
    <w:rsid w:val="00E84871"/>
    <w:rsid w:val="00E84EE5"/>
    <w:rsid w:val="00E85602"/>
    <w:rsid w:val="00E859AA"/>
    <w:rsid w:val="00E85DC9"/>
    <w:rsid w:val="00E86ACC"/>
    <w:rsid w:val="00E875DE"/>
    <w:rsid w:val="00E87929"/>
    <w:rsid w:val="00E879E7"/>
    <w:rsid w:val="00E92011"/>
    <w:rsid w:val="00E93939"/>
    <w:rsid w:val="00E94A90"/>
    <w:rsid w:val="00E96459"/>
    <w:rsid w:val="00E96964"/>
    <w:rsid w:val="00E976E9"/>
    <w:rsid w:val="00EA112D"/>
    <w:rsid w:val="00EA11A3"/>
    <w:rsid w:val="00EA2AB4"/>
    <w:rsid w:val="00EA2ACD"/>
    <w:rsid w:val="00EA3079"/>
    <w:rsid w:val="00EA3ACE"/>
    <w:rsid w:val="00EA48E9"/>
    <w:rsid w:val="00EA4A87"/>
    <w:rsid w:val="00EA5FDF"/>
    <w:rsid w:val="00EA67E6"/>
    <w:rsid w:val="00EA7FFA"/>
    <w:rsid w:val="00EB0B69"/>
    <w:rsid w:val="00EB1187"/>
    <w:rsid w:val="00EB2E90"/>
    <w:rsid w:val="00EB499C"/>
    <w:rsid w:val="00EB4ACA"/>
    <w:rsid w:val="00EB64D5"/>
    <w:rsid w:val="00EB6AF2"/>
    <w:rsid w:val="00EB6F26"/>
    <w:rsid w:val="00EB71F6"/>
    <w:rsid w:val="00EB7757"/>
    <w:rsid w:val="00EC0352"/>
    <w:rsid w:val="00EC042B"/>
    <w:rsid w:val="00EC296C"/>
    <w:rsid w:val="00EC3A35"/>
    <w:rsid w:val="00EC3F07"/>
    <w:rsid w:val="00EC4CF4"/>
    <w:rsid w:val="00EC60DE"/>
    <w:rsid w:val="00EC6CFE"/>
    <w:rsid w:val="00EC7490"/>
    <w:rsid w:val="00EC7A8F"/>
    <w:rsid w:val="00EC7D5E"/>
    <w:rsid w:val="00ED0143"/>
    <w:rsid w:val="00ED0845"/>
    <w:rsid w:val="00ED3E4E"/>
    <w:rsid w:val="00ED4056"/>
    <w:rsid w:val="00ED421C"/>
    <w:rsid w:val="00ED4451"/>
    <w:rsid w:val="00ED4A89"/>
    <w:rsid w:val="00ED4B76"/>
    <w:rsid w:val="00ED4FF6"/>
    <w:rsid w:val="00ED575B"/>
    <w:rsid w:val="00ED69D5"/>
    <w:rsid w:val="00ED6E1F"/>
    <w:rsid w:val="00ED7C07"/>
    <w:rsid w:val="00EE1C24"/>
    <w:rsid w:val="00EE1C65"/>
    <w:rsid w:val="00EE4AEE"/>
    <w:rsid w:val="00EE70D8"/>
    <w:rsid w:val="00EE722B"/>
    <w:rsid w:val="00EF0678"/>
    <w:rsid w:val="00EF11A3"/>
    <w:rsid w:val="00EF266B"/>
    <w:rsid w:val="00EF2798"/>
    <w:rsid w:val="00EF3588"/>
    <w:rsid w:val="00EF3EF2"/>
    <w:rsid w:val="00EF5287"/>
    <w:rsid w:val="00EF5F34"/>
    <w:rsid w:val="00EF6E7B"/>
    <w:rsid w:val="00EF710D"/>
    <w:rsid w:val="00EF76BE"/>
    <w:rsid w:val="00EF7FEF"/>
    <w:rsid w:val="00F00FF7"/>
    <w:rsid w:val="00F01591"/>
    <w:rsid w:val="00F02FAF"/>
    <w:rsid w:val="00F035B4"/>
    <w:rsid w:val="00F0458D"/>
    <w:rsid w:val="00F04D6A"/>
    <w:rsid w:val="00F0537A"/>
    <w:rsid w:val="00F0637E"/>
    <w:rsid w:val="00F0645C"/>
    <w:rsid w:val="00F07330"/>
    <w:rsid w:val="00F10239"/>
    <w:rsid w:val="00F10685"/>
    <w:rsid w:val="00F1199E"/>
    <w:rsid w:val="00F12FA6"/>
    <w:rsid w:val="00F13592"/>
    <w:rsid w:val="00F13C90"/>
    <w:rsid w:val="00F13CEC"/>
    <w:rsid w:val="00F13E6E"/>
    <w:rsid w:val="00F14947"/>
    <w:rsid w:val="00F15DB6"/>
    <w:rsid w:val="00F1616C"/>
    <w:rsid w:val="00F1684F"/>
    <w:rsid w:val="00F16D8C"/>
    <w:rsid w:val="00F1777B"/>
    <w:rsid w:val="00F20730"/>
    <w:rsid w:val="00F20BB2"/>
    <w:rsid w:val="00F2173C"/>
    <w:rsid w:val="00F22464"/>
    <w:rsid w:val="00F22E76"/>
    <w:rsid w:val="00F23D83"/>
    <w:rsid w:val="00F25EFF"/>
    <w:rsid w:val="00F26278"/>
    <w:rsid w:val="00F27756"/>
    <w:rsid w:val="00F27887"/>
    <w:rsid w:val="00F30A9B"/>
    <w:rsid w:val="00F316C0"/>
    <w:rsid w:val="00F32203"/>
    <w:rsid w:val="00F336B4"/>
    <w:rsid w:val="00F343BA"/>
    <w:rsid w:val="00F37ED0"/>
    <w:rsid w:val="00F405EB"/>
    <w:rsid w:val="00F41BA4"/>
    <w:rsid w:val="00F42220"/>
    <w:rsid w:val="00F42AEF"/>
    <w:rsid w:val="00F42B16"/>
    <w:rsid w:val="00F44408"/>
    <w:rsid w:val="00F45684"/>
    <w:rsid w:val="00F45A19"/>
    <w:rsid w:val="00F5002D"/>
    <w:rsid w:val="00F52039"/>
    <w:rsid w:val="00F5222A"/>
    <w:rsid w:val="00F54004"/>
    <w:rsid w:val="00F54C04"/>
    <w:rsid w:val="00F6068D"/>
    <w:rsid w:val="00F61047"/>
    <w:rsid w:val="00F62960"/>
    <w:rsid w:val="00F65661"/>
    <w:rsid w:val="00F65684"/>
    <w:rsid w:val="00F658CA"/>
    <w:rsid w:val="00F6602A"/>
    <w:rsid w:val="00F71717"/>
    <w:rsid w:val="00F7220F"/>
    <w:rsid w:val="00F723ED"/>
    <w:rsid w:val="00F72427"/>
    <w:rsid w:val="00F74B06"/>
    <w:rsid w:val="00F750A0"/>
    <w:rsid w:val="00F751BA"/>
    <w:rsid w:val="00F7527E"/>
    <w:rsid w:val="00F7740C"/>
    <w:rsid w:val="00F80A7A"/>
    <w:rsid w:val="00F80C26"/>
    <w:rsid w:val="00F824AC"/>
    <w:rsid w:val="00F833DA"/>
    <w:rsid w:val="00F87459"/>
    <w:rsid w:val="00F9018A"/>
    <w:rsid w:val="00F906B2"/>
    <w:rsid w:val="00F90845"/>
    <w:rsid w:val="00F90E2A"/>
    <w:rsid w:val="00F918E0"/>
    <w:rsid w:val="00F93CFE"/>
    <w:rsid w:val="00F961F4"/>
    <w:rsid w:val="00F974D1"/>
    <w:rsid w:val="00F97649"/>
    <w:rsid w:val="00FA0AA4"/>
    <w:rsid w:val="00FA0C99"/>
    <w:rsid w:val="00FA13A4"/>
    <w:rsid w:val="00FA369F"/>
    <w:rsid w:val="00FA40F5"/>
    <w:rsid w:val="00FA4597"/>
    <w:rsid w:val="00FA69E2"/>
    <w:rsid w:val="00FB0D30"/>
    <w:rsid w:val="00FB189B"/>
    <w:rsid w:val="00FB1F72"/>
    <w:rsid w:val="00FB320D"/>
    <w:rsid w:val="00FB5DD0"/>
    <w:rsid w:val="00FB6351"/>
    <w:rsid w:val="00FB7C61"/>
    <w:rsid w:val="00FC017C"/>
    <w:rsid w:val="00FC154D"/>
    <w:rsid w:val="00FC2D95"/>
    <w:rsid w:val="00FC355F"/>
    <w:rsid w:val="00FC43D1"/>
    <w:rsid w:val="00FC63B4"/>
    <w:rsid w:val="00FD0854"/>
    <w:rsid w:val="00FD122B"/>
    <w:rsid w:val="00FD3925"/>
    <w:rsid w:val="00FD41C7"/>
    <w:rsid w:val="00FD4308"/>
    <w:rsid w:val="00FD5ED2"/>
    <w:rsid w:val="00FD61A1"/>
    <w:rsid w:val="00FD6AAE"/>
    <w:rsid w:val="00FD7B68"/>
    <w:rsid w:val="00FE0025"/>
    <w:rsid w:val="00FE095F"/>
    <w:rsid w:val="00FE09FD"/>
    <w:rsid w:val="00FE0B55"/>
    <w:rsid w:val="00FE2204"/>
    <w:rsid w:val="00FE273B"/>
    <w:rsid w:val="00FE3793"/>
    <w:rsid w:val="00FE4712"/>
    <w:rsid w:val="00FE5946"/>
    <w:rsid w:val="00FF0281"/>
    <w:rsid w:val="00FF05BA"/>
    <w:rsid w:val="00FF20EC"/>
    <w:rsid w:val="00FF3080"/>
    <w:rsid w:val="00FF48BB"/>
    <w:rsid w:val="00FF5278"/>
    <w:rsid w:val="00FF73E1"/>
    <w:rsid w:val="0101AE5C"/>
    <w:rsid w:val="010BA1CE"/>
    <w:rsid w:val="01170A53"/>
    <w:rsid w:val="01850398"/>
    <w:rsid w:val="019AF34E"/>
    <w:rsid w:val="01C84932"/>
    <w:rsid w:val="01CE177D"/>
    <w:rsid w:val="01F7B1A0"/>
    <w:rsid w:val="0236DE49"/>
    <w:rsid w:val="02386482"/>
    <w:rsid w:val="02501889"/>
    <w:rsid w:val="02758388"/>
    <w:rsid w:val="029977B5"/>
    <w:rsid w:val="02D33305"/>
    <w:rsid w:val="02DC3D66"/>
    <w:rsid w:val="02FB174E"/>
    <w:rsid w:val="035AE041"/>
    <w:rsid w:val="0383B3C9"/>
    <w:rsid w:val="03904CBC"/>
    <w:rsid w:val="03A9BE65"/>
    <w:rsid w:val="03C434D9"/>
    <w:rsid w:val="03E719E9"/>
    <w:rsid w:val="03F29683"/>
    <w:rsid w:val="03F9CF26"/>
    <w:rsid w:val="040C4546"/>
    <w:rsid w:val="047B3DAA"/>
    <w:rsid w:val="048F89F9"/>
    <w:rsid w:val="04C2041C"/>
    <w:rsid w:val="04C9CEFB"/>
    <w:rsid w:val="04CBAC9C"/>
    <w:rsid w:val="04E61FD5"/>
    <w:rsid w:val="04E86410"/>
    <w:rsid w:val="04ED6F86"/>
    <w:rsid w:val="04F1FCD9"/>
    <w:rsid w:val="0507DBAC"/>
    <w:rsid w:val="057C097E"/>
    <w:rsid w:val="0586090E"/>
    <w:rsid w:val="05C92496"/>
    <w:rsid w:val="05CCFC5F"/>
    <w:rsid w:val="06080677"/>
    <w:rsid w:val="06090EA9"/>
    <w:rsid w:val="0619A407"/>
    <w:rsid w:val="0622B3D2"/>
    <w:rsid w:val="062E060C"/>
    <w:rsid w:val="06447600"/>
    <w:rsid w:val="064D7F8B"/>
    <w:rsid w:val="06753506"/>
    <w:rsid w:val="068D5CC9"/>
    <w:rsid w:val="069DBE78"/>
    <w:rsid w:val="069ED98E"/>
    <w:rsid w:val="069F29F0"/>
    <w:rsid w:val="069FB375"/>
    <w:rsid w:val="06BF2A4E"/>
    <w:rsid w:val="06D6FCF6"/>
    <w:rsid w:val="06F2254C"/>
    <w:rsid w:val="0702EC22"/>
    <w:rsid w:val="0756FFA5"/>
    <w:rsid w:val="076D11FA"/>
    <w:rsid w:val="07828402"/>
    <w:rsid w:val="07A23ED6"/>
    <w:rsid w:val="07C9D66D"/>
    <w:rsid w:val="08010408"/>
    <w:rsid w:val="089E176E"/>
    <w:rsid w:val="08A26620"/>
    <w:rsid w:val="08B30175"/>
    <w:rsid w:val="08CABA6B"/>
    <w:rsid w:val="08E8AF43"/>
    <w:rsid w:val="096EBA72"/>
    <w:rsid w:val="09B4D3B3"/>
    <w:rsid w:val="09D86F8A"/>
    <w:rsid w:val="09D9BECF"/>
    <w:rsid w:val="0A0977CB"/>
    <w:rsid w:val="0A34D3E0"/>
    <w:rsid w:val="0A553F7B"/>
    <w:rsid w:val="0ABB8BC6"/>
    <w:rsid w:val="0B19CB17"/>
    <w:rsid w:val="0B59B12A"/>
    <w:rsid w:val="0B6A8FC4"/>
    <w:rsid w:val="0B9EC828"/>
    <w:rsid w:val="0C392BB7"/>
    <w:rsid w:val="0C410522"/>
    <w:rsid w:val="0C89E740"/>
    <w:rsid w:val="0C94A492"/>
    <w:rsid w:val="0CBDE7D7"/>
    <w:rsid w:val="0CD47CD6"/>
    <w:rsid w:val="0CF2F77E"/>
    <w:rsid w:val="0CFE7851"/>
    <w:rsid w:val="0D4D7FED"/>
    <w:rsid w:val="0D8FB0DE"/>
    <w:rsid w:val="0E55F8C2"/>
    <w:rsid w:val="0E614348"/>
    <w:rsid w:val="0F071946"/>
    <w:rsid w:val="0F15311B"/>
    <w:rsid w:val="0F9C11FB"/>
    <w:rsid w:val="0FF59893"/>
    <w:rsid w:val="1003499B"/>
    <w:rsid w:val="1065B5D3"/>
    <w:rsid w:val="106AC2D2"/>
    <w:rsid w:val="10714D38"/>
    <w:rsid w:val="10B54620"/>
    <w:rsid w:val="10F1C900"/>
    <w:rsid w:val="1103C219"/>
    <w:rsid w:val="111BB5A6"/>
    <w:rsid w:val="114C0F64"/>
    <w:rsid w:val="116C8CE6"/>
    <w:rsid w:val="1178980E"/>
    <w:rsid w:val="118632F5"/>
    <w:rsid w:val="119E3CE9"/>
    <w:rsid w:val="11A242FE"/>
    <w:rsid w:val="11ABE710"/>
    <w:rsid w:val="11CDE716"/>
    <w:rsid w:val="11FE0E72"/>
    <w:rsid w:val="12005032"/>
    <w:rsid w:val="120667CE"/>
    <w:rsid w:val="1209895A"/>
    <w:rsid w:val="122E415A"/>
    <w:rsid w:val="123627B3"/>
    <w:rsid w:val="1238EDCD"/>
    <w:rsid w:val="127D2064"/>
    <w:rsid w:val="128889FB"/>
    <w:rsid w:val="129D7042"/>
    <w:rsid w:val="12D3AD90"/>
    <w:rsid w:val="12F83271"/>
    <w:rsid w:val="1301443F"/>
    <w:rsid w:val="1339B49B"/>
    <w:rsid w:val="134BBE59"/>
    <w:rsid w:val="139CFE4C"/>
    <w:rsid w:val="1416CCF4"/>
    <w:rsid w:val="14562262"/>
    <w:rsid w:val="1456546A"/>
    <w:rsid w:val="14715001"/>
    <w:rsid w:val="148543E0"/>
    <w:rsid w:val="14A32F19"/>
    <w:rsid w:val="14AFCFDE"/>
    <w:rsid w:val="14C03BDD"/>
    <w:rsid w:val="14C802F4"/>
    <w:rsid w:val="14D66012"/>
    <w:rsid w:val="14DB8B79"/>
    <w:rsid w:val="14F67113"/>
    <w:rsid w:val="154A8B15"/>
    <w:rsid w:val="15531350"/>
    <w:rsid w:val="1554F558"/>
    <w:rsid w:val="15563CE4"/>
    <w:rsid w:val="157457DB"/>
    <w:rsid w:val="1582B225"/>
    <w:rsid w:val="15896B6E"/>
    <w:rsid w:val="15A3A9B6"/>
    <w:rsid w:val="15D81193"/>
    <w:rsid w:val="15EAE707"/>
    <w:rsid w:val="15F3319E"/>
    <w:rsid w:val="1628E1B2"/>
    <w:rsid w:val="162BBF77"/>
    <w:rsid w:val="165EB7E3"/>
    <w:rsid w:val="16B0FDD2"/>
    <w:rsid w:val="16D02825"/>
    <w:rsid w:val="16DE5D05"/>
    <w:rsid w:val="16E3FC78"/>
    <w:rsid w:val="16EC3585"/>
    <w:rsid w:val="16FE472D"/>
    <w:rsid w:val="17017ECC"/>
    <w:rsid w:val="1729F7F6"/>
    <w:rsid w:val="17381911"/>
    <w:rsid w:val="174FA098"/>
    <w:rsid w:val="17A9BB65"/>
    <w:rsid w:val="17D8C927"/>
    <w:rsid w:val="17F53BB5"/>
    <w:rsid w:val="184B887B"/>
    <w:rsid w:val="18514EF4"/>
    <w:rsid w:val="18D41CC6"/>
    <w:rsid w:val="190F57C9"/>
    <w:rsid w:val="195797A7"/>
    <w:rsid w:val="196B3BEC"/>
    <w:rsid w:val="19A65BB2"/>
    <w:rsid w:val="19AAC8FF"/>
    <w:rsid w:val="19B456A5"/>
    <w:rsid w:val="19C843C8"/>
    <w:rsid w:val="19DF13C6"/>
    <w:rsid w:val="19F4F94F"/>
    <w:rsid w:val="1A18393F"/>
    <w:rsid w:val="1A682B39"/>
    <w:rsid w:val="1A7AA7C5"/>
    <w:rsid w:val="1A9D9428"/>
    <w:rsid w:val="1AAA05AD"/>
    <w:rsid w:val="1ABFF2F8"/>
    <w:rsid w:val="1B16CB52"/>
    <w:rsid w:val="1B401701"/>
    <w:rsid w:val="1B45F3DB"/>
    <w:rsid w:val="1B4693A2"/>
    <w:rsid w:val="1B4AF5CE"/>
    <w:rsid w:val="1B6437C0"/>
    <w:rsid w:val="1B6A4CCB"/>
    <w:rsid w:val="1B7D9B8B"/>
    <w:rsid w:val="1BA4C106"/>
    <w:rsid w:val="1BD2984D"/>
    <w:rsid w:val="1BEF368D"/>
    <w:rsid w:val="1C1492E6"/>
    <w:rsid w:val="1C41B5FC"/>
    <w:rsid w:val="1C66DA76"/>
    <w:rsid w:val="1C9FAD0C"/>
    <w:rsid w:val="1CEB0F5E"/>
    <w:rsid w:val="1D179436"/>
    <w:rsid w:val="1D423B5C"/>
    <w:rsid w:val="1D640374"/>
    <w:rsid w:val="1D8F029E"/>
    <w:rsid w:val="1D992D06"/>
    <w:rsid w:val="1DAAC3CB"/>
    <w:rsid w:val="1DACEB5F"/>
    <w:rsid w:val="1DDF354B"/>
    <w:rsid w:val="1DEB0813"/>
    <w:rsid w:val="1E2166A2"/>
    <w:rsid w:val="1E299EDF"/>
    <w:rsid w:val="1E8F37E5"/>
    <w:rsid w:val="1EAF32BB"/>
    <w:rsid w:val="1EEFC595"/>
    <w:rsid w:val="1F0ED19F"/>
    <w:rsid w:val="1F351925"/>
    <w:rsid w:val="1F4959A0"/>
    <w:rsid w:val="1F543A19"/>
    <w:rsid w:val="1F96A178"/>
    <w:rsid w:val="1FAD9039"/>
    <w:rsid w:val="1FB17887"/>
    <w:rsid w:val="1FCDD463"/>
    <w:rsid w:val="1FDD5C52"/>
    <w:rsid w:val="1FE7AF6E"/>
    <w:rsid w:val="2009F0BB"/>
    <w:rsid w:val="20120857"/>
    <w:rsid w:val="2029DCEE"/>
    <w:rsid w:val="2036C781"/>
    <w:rsid w:val="2037DEC8"/>
    <w:rsid w:val="20541D69"/>
    <w:rsid w:val="20645E07"/>
    <w:rsid w:val="2091683E"/>
    <w:rsid w:val="20A477AB"/>
    <w:rsid w:val="20C4129C"/>
    <w:rsid w:val="20E824A1"/>
    <w:rsid w:val="2101BA20"/>
    <w:rsid w:val="211E2291"/>
    <w:rsid w:val="21613FA1"/>
    <w:rsid w:val="216A649C"/>
    <w:rsid w:val="217CA670"/>
    <w:rsid w:val="21AE10F0"/>
    <w:rsid w:val="21BE5C5F"/>
    <w:rsid w:val="21D9D10B"/>
    <w:rsid w:val="21F4A070"/>
    <w:rsid w:val="21FE24F1"/>
    <w:rsid w:val="22035BC7"/>
    <w:rsid w:val="2220CF5F"/>
    <w:rsid w:val="2249B490"/>
    <w:rsid w:val="224B74AB"/>
    <w:rsid w:val="224CBB09"/>
    <w:rsid w:val="2250A602"/>
    <w:rsid w:val="22767C0C"/>
    <w:rsid w:val="22A69E7D"/>
    <w:rsid w:val="2333A25B"/>
    <w:rsid w:val="234F94DC"/>
    <w:rsid w:val="235D2F56"/>
    <w:rsid w:val="2377D2B3"/>
    <w:rsid w:val="238744E1"/>
    <w:rsid w:val="23BF1E6F"/>
    <w:rsid w:val="23FE7913"/>
    <w:rsid w:val="240D8A06"/>
    <w:rsid w:val="24552124"/>
    <w:rsid w:val="24CF6E7A"/>
    <w:rsid w:val="24DDF54D"/>
    <w:rsid w:val="24EC674D"/>
    <w:rsid w:val="25080D3B"/>
    <w:rsid w:val="253D79A3"/>
    <w:rsid w:val="25657633"/>
    <w:rsid w:val="25907320"/>
    <w:rsid w:val="2595F177"/>
    <w:rsid w:val="25964692"/>
    <w:rsid w:val="25AEB0FC"/>
    <w:rsid w:val="25C89D77"/>
    <w:rsid w:val="25CA9300"/>
    <w:rsid w:val="25F2621C"/>
    <w:rsid w:val="261EE02D"/>
    <w:rsid w:val="26632A56"/>
    <w:rsid w:val="268A0CB6"/>
    <w:rsid w:val="26E2E7A6"/>
    <w:rsid w:val="26F592FB"/>
    <w:rsid w:val="27004477"/>
    <w:rsid w:val="27134AE9"/>
    <w:rsid w:val="2714E5A1"/>
    <w:rsid w:val="271A9976"/>
    <w:rsid w:val="275E98F3"/>
    <w:rsid w:val="27653688"/>
    <w:rsid w:val="2797FAAD"/>
    <w:rsid w:val="27BEB898"/>
    <w:rsid w:val="2838E2D0"/>
    <w:rsid w:val="286967BF"/>
    <w:rsid w:val="2894A412"/>
    <w:rsid w:val="28D496A7"/>
    <w:rsid w:val="28FD913F"/>
    <w:rsid w:val="28FEBF34"/>
    <w:rsid w:val="290242E2"/>
    <w:rsid w:val="29141C5E"/>
    <w:rsid w:val="2916FC26"/>
    <w:rsid w:val="29226D01"/>
    <w:rsid w:val="29394A03"/>
    <w:rsid w:val="2949B4C2"/>
    <w:rsid w:val="295600C3"/>
    <w:rsid w:val="296224D2"/>
    <w:rsid w:val="2989B2A0"/>
    <w:rsid w:val="29E398CD"/>
    <w:rsid w:val="2A02E671"/>
    <w:rsid w:val="2A0BAA84"/>
    <w:rsid w:val="2A198D01"/>
    <w:rsid w:val="2A317262"/>
    <w:rsid w:val="2A3493B8"/>
    <w:rsid w:val="2A664687"/>
    <w:rsid w:val="2AB91AC1"/>
    <w:rsid w:val="2ABA9A50"/>
    <w:rsid w:val="2ABB983F"/>
    <w:rsid w:val="2ABD52B1"/>
    <w:rsid w:val="2AC01FE3"/>
    <w:rsid w:val="2ADB2BC0"/>
    <w:rsid w:val="2ADF5657"/>
    <w:rsid w:val="2AFDBEF9"/>
    <w:rsid w:val="2B2D3447"/>
    <w:rsid w:val="2B4C3633"/>
    <w:rsid w:val="2B5D3AA0"/>
    <w:rsid w:val="2B89058B"/>
    <w:rsid w:val="2BE0C204"/>
    <w:rsid w:val="2C0CE2F0"/>
    <w:rsid w:val="2C40DC8E"/>
    <w:rsid w:val="2C5A0DC3"/>
    <w:rsid w:val="2C621D75"/>
    <w:rsid w:val="2C7623BF"/>
    <w:rsid w:val="2C9D5F03"/>
    <w:rsid w:val="2CB7CC65"/>
    <w:rsid w:val="2CFF9FE9"/>
    <w:rsid w:val="2DBB9392"/>
    <w:rsid w:val="2DF5E0BA"/>
    <w:rsid w:val="2E2DD531"/>
    <w:rsid w:val="2E41F179"/>
    <w:rsid w:val="2EB2AA1F"/>
    <w:rsid w:val="2F0141C4"/>
    <w:rsid w:val="2F0E395E"/>
    <w:rsid w:val="2F715830"/>
    <w:rsid w:val="2F79ACE4"/>
    <w:rsid w:val="2F89C6AF"/>
    <w:rsid w:val="2F92F9FE"/>
    <w:rsid w:val="2FACAD94"/>
    <w:rsid w:val="2FB680B6"/>
    <w:rsid w:val="2FBA3D18"/>
    <w:rsid w:val="2FBB7D77"/>
    <w:rsid w:val="2FC589F3"/>
    <w:rsid w:val="2FEC6AA3"/>
    <w:rsid w:val="2FFD7157"/>
    <w:rsid w:val="30051395"/>
    <w:rsid w:val="30214B75"/>
    <w:rsid w:val="3022604B"/>
    <w:rsid w:val="3023BB3E"/>
    <w:rsid w:val="304F9D53"/>
    <w:rsid w:val="30EED1B2"/>
    <w:rsid w:val="311DE0B7"/>
    <w:rsid w:val="3136C66C"/>
    <w:rsid w:val="31978835"/>
    <w:rsid w:val="319F8E31"/>
    <w:rsid w:val="31A7BA4A"/>
    <w:rsid w:val="32075F11"/>
    <w:rsid w:val="324EBE46"/>
    <w:rsid w:val="325D26FE"/>
    <w:rsid w:val="327DEAE0"/>
    <w:rsid w:val="328827AF"/>
    <w:rsid w:val="329188F4"/>
    <w:rsid w:val="32CC5317"/>
    <w:rsid w:val="33335896"/>
    <w:rsid w:val="33C6825E"/>
    <w:rsid w:val="33E24B35"/>
    <w:rsid w:val="34572603"/>
    <w:rsid w:val="346FC64B"/>
    <w:rsid w:val="34817558"/>
    <w:rsid w:val="34A07C49"/>
    <w:rsid w:val="34E18A48"/>
    <w:rsid w:val="351770C3"/>
    <w:rsid w:val="3536918D"/>
    <w:rsid w:val="355A2877"/>
    <w:rsid w:val="35B56DE5"/>
    <w:rsid w:val="35F1477F"/>
    <w:rsid w:val="36081088"/>
    <w:rsid w:val="3615BEDE"/>
    <w:rsid w:val="3640FB74"/>
    <w:rsid w:val="36490A0F"/>
    <w:rsid w:val="3657A828"/>
    <w:rsid w:val="366D98C2"/>
    <w:rsid w:val="366FDB23"/>
    <w:rsid w:val="367C887A"/>
    <w:rsid w:val="3689261B"/>
    <w:rsid w:val="36ABEDBD"/>
    <w:rsid w:val="36E0A554"/>
    <w:rsid w:val="36F115DF"/>
    <w:rsid w:val="36FAC060"/>
    <w:rsid w:val="373867E4"/>
    <w:rsid w:val="3752F986"/>
    <w:rsid w:val="37CC9053"/>
    <w:rsid w:val="37F20D77"/>
    <w:rsid w:val="3831A300"/>
    <w:rsid w:val="384AB9F1"/>
    <w:rsid w:val="3884F783"/>
    <w:rsid w:val="38881675"/>
    <w:rsid w:val="38A7777C"/>
    <w:rsid w:val="38C4D64E"/>
    <w:rsid w:val="38C59D03"/>
    <w:rsid w:val="38D9B14E"/>
    <w:rsid w:val="390766CD"/>
    <w:rsid w:val="39109AFA"/>
    <w:rsid w:val="391AB373"/>
    <w:rsid w:val="391CD084"/>
    <w:rsid w:val="392B12B6"/>
    <w:rsid w:val="394901E7"/>
    <w:rsid w:val="398931B1"/>
    <w:rsid w:val="399E18A1"/>
    <w:rsid w:val="39A0254B"/>
    <w:rsid w:val="39D84833"/>
    <w:rsid w:val="3A2546A0"/>
    <w:rsid w:val="3A30469E"/>
    <w:rsid w:val="3A3B9F28"/>
    <w:rsid w:val="3A3FBC48"/>
    <w:rsid w:val="3AA52A6C"/>
    <w:rsid w:val="3ABAE89A"/>
    <w:rsid w:val="3AF99377"/>
    <w:rsid w:val="3B11CB25"/>
    <w:rsid w:val="3B1FB200"/>
    <w:rsid w:val="3B53B9E4"/>
    <w:rsid w:val="3B65CC2E"/>
    <w:rsid w:val="3BD1A257"/>
    <w:rsid w:val="3BF8E047"/>
    <w:rsid w:val="3C4DCBBB"/>
    <w:rsid w:val="3C7D3E54"/>
    <w:rsid w:val="3C9797C6"/>
    <w:rsid w:val="3CBDF7DA"/>
    <w:rsid w:val="3CDFFFFB"/>
    <w:rsid w:val="3CEBA209"/>
    <w:rsid w:val="3CEDC97D"/>
    <w:rsid w:val="3D070118"/>
    <w:rsid w:val="3D0ECEB2"/>
    <w:rsid w:val="3D213486"/>
    <w:rsid w:val="3D38FC29"/>
    <w:rsid w:val="3D56C550"/>
    <w:rsid w:val="3D6D9AA2"/>
    <w:rsid w:val="3D764E9D"/>
    <w:rsid w:val="3DA28465"/>
    <w:rsid w:val="3DDC9AD1"/>
    <w:rsid w:val="3DEB3EDD"/>
    <w:rsid w:val="3E175637"/>
    <w:rsid w:val="3E2207BC"/>
    <w:rsid w:val="3E3CD18D"/>
    <w:rsid w:val="3E8A79BE"/>
    <w:rsid w:val="3EBB55C0"/>
    <w:rsid w:val="3EEA1276"/>
    <w:rsid w:val="3EFBD472"/>
    <w:rsid w:val="3F1A9FE8"/>
    <w:rsid w:val="3F24989A"/>
    <w:rsid w:val="3F307DE2"/>
    <w:rsid w:val="3F394891"/>
    <w:rsid w:val="3F3A0EC6"/>
    <w:rsid w:val="3F6CE5BC"/>
    <w:rsid w:val="3F76B980"/>
    <w:rsid w:val="3F81846D"/>
    <w:rsid w:val="3FD3B29C"/>
    <w:rsid w:val="3FE88D9C"/>
    <w:rsid w:val="4042846C"/>
    <w:rsid w:val="4043D50A"/>
    <w:rsid w:val="406FBCC1"/>
    <w:rsid w:val="408B35DB"/>
    <w:rsid w:val="40B3290D"/>
    <w:rsid w:val="41C5CCBC"/>
    <w:rsid w:val="4240D772"/>
    <w:rsid w:val="42770A76"/>
    <w:rsid w:val="4284A69D"/>
    <w:rsid w:val="42868B01"/>
    <w:rsid w:val="42C1B454"/>
    <w:rsid w:val="43183066"/>
    <w:rsid w:val="431CA794"/>
    <w:rsid w:val="434F8505"/>
    <w:rsid w:val="4356C2D7"/>
    <w:rsid w:val="438A1892"/>
    <w:rsid w:val="438A3329"/>
    <w:rsid w:val="43984A3D"/>
    <w:rsid w:val="43DAEF6A"/>
    <w:rsid w:val="43E7D5C5"/>
    <w:rsid w:val="43ECFB2F"/>
    <w:rsid w:val="44371B88"/>
    <w:rsid w:val="443840DD"/>
    <w:rsid w:val="4448A283"/>
    <w:rsid w:val="44714828"/>
    <w:rsid w:val="447496C5"/>
    <w:rsid w:val="44F73CC2"/>
    <w:rsid w:val="45294F95"/>
    <w:rsid w:val="453737DC"/>
    <w:rsid w:val="4576725C"/>
    <w:rsid w:val="45B3C96A"/>
    <w:rsid w:val="45E9A26A"/>
    <w:rsid w:val="45EDC2F8"/>
    <w:rsid w:val="45F84533"/>
    <w:rsid w:val="465C83EF"/>
    <w:rsid w:val="466DF75D"/>
    <w:rsid w:val="46773CF2"/>
    <w:rsid w:val="46A046DE"/>
    <w:rsid w:val="46B95050"/>
    <w:rsid w:val="46F02710"/>
    <w:rsid w:val="470DC465"/>
    <w:rsid w:val="474E4D6B"/>
    <w:rsid w:val="47846236"/>
    <w:rsid w:val="478B8199"/>
    <w:rsid w:val="47BD27E1"/>
    <w:rsid w:val="47C875F5"/>
    <w:rsid w:val="47D02F72"/>
    <w:rsid w:val="4819F195"/>
    <w:rsid w:val="483E4F65"/>
    <w:rsid w:val="485A784D"/>
    <w:rsid w:val="485D2A05"/>
    <w:rsid w:val="48D08625"/>
    <w:rsid w:val="48ECBBB2"/>
    <w:rsid w:val="492C2D65"/>
    <w:rsid w:val="495AE7ED"/>
    <w:rsid w:val="4962064B"/>
    <w:rsid w:val="496811BC"/>
    <w:rsid w:val="49834A5B"/>
    <w:rsid w:val="49B076C6"/>
    <w:rsid w:val="49C4DCF9"/>
    <w:rsid w:val="49D5D826"/>
    <w:rsid w:val="4A327112"/>
    <w:rsid w:val="4A34B4BC"/>
    <w:rsid w:val="4A8A9120"/>
    <w:rsid w:val="4B0E3FC3"/>
    <w:rsid w:val="4B3DCBD0"/>
    <w:rsid w:val="4B63B72F"/>
    <w:rsid w:val="4B7082FF"/>
    <w:rsid w:val="4BA2415D"/>
    <w:rsid w:val="4BA4C397"/>
    <w:rsid w:val="4BD747F9"/>
    <w:rsid w:val="4C001D57"/>
    <w:rsid w:val="4C13B3EA"/>
    <w:rsid w:val="4C15A53B"/>
    <w:rsid w:val="4C79E41E"/>
    <w:rsid w:val="4C8FF730"/>
    <w:rsid w:val="4CD6F699"/>
    <w:rsid w:val="4CDDB196"/>
    <w:rsid w:val="4CF94AB8"/>
    <w:rsid w:val="4D2A8577"/>
    <w:rsid w:val="4D452FA6"/>
    <w:rsid w:val="4D7D7C55"/>
    <w:rsid w:val="4D9B5382"/>
    <w:rsid w:val="4DBB1533"/>
    <w:rsid w:val="4DCB2CAA"/>
    <w:rsid w:val="4DD2AD29"/>
    <w:rsid w:val="4E176D10"/>
    <w:rsid w:val="4E2976B4"/>
    <w:rsid w:val="4E3C645E"/>
    <w:rsid w:val="4E4F0871"/>
    <w:rsid w:val="4EA6F37A"/>
    <w:rsid w:val="4EB65239"/>
    <w:rsid w:val="4EBAFD8C"/>
    <w:rsid w:val="4EE10007"/>
    <w:rsid w:val="4EFF4B8F"/>
    <w:rsid w:val="4F1EB791"/>
    <w:rsid w:val="4F218435"/>
    <w:rsid w:val="4F21DD6B"/>
    <w:rsid w:val="4F4FB5D9"/>
    <w:rsid w:val="4F68DD19"/>
    <w:rsid w:val="4F7E7AD6"/>
    <w:rsid w:val="4F87DF80"/>
    <w:rsid w:val="4F977C6D"/>
    <w:rsid w:val="4FA284C3"/>
    <w:rsid w:val="502E19C1"/>
    <w:rsid w:val="50D6A0C1"/>
    <w:rsid w:val="50DB0DDC"/>
    <w:rsid w:val="50F31CA8"/>
    <w:rsid w:val="515D8FE5"/>
    <w:rsid w:val="516DDBC5"/>
    <w:rsid w:val="51800BA9"/>
    <w:rsid w:val="519CDEEC"/>
    <w:rsid w:val="525DF825"/>
    <w:rsid w:val="52C1A10D"/>
    <w:rsid w:val="52E25A97"/>
    <w:rsid w:val="52ECCA20"/>
    <w:rsid w:val="52F68D94"/>
    <w:rsid w:val="53484188"/>
    <w:rsid w:val="53EF1316"/>
    <w:rsid w:val="54063FA9"/>
    <w:rsid w:val="541B4A29"/>
    <w:rsid w:val="547270FC"/>
    <w:rsid w:val="5487FA71"/>
    <w:rsid w:val="54960051"/>
    <w:rsid w:val="54AB308C"/>
    <w:rsid w:val="5503BF72"/>
    <w:rsid w:val="553DB008"/>
    <w:rsid w:val="55A8E8BC"/>
    <w:rsid w:val="55DDF8A7"/>
    <w:rsid w:val="55E51981"/>
    <w:rsid w:val="55E65639"/>
    <w:rsid w:val="5607B5DE"/>
    <w:rsid w:val="566221BC"/>
    <w:rsid w:val="569080ED"/>
    <w:rsid w:val="5696EF37"/>
    <w:rsid w:val="56991E9A"/>
    <w:rsid w:val="56CA9691"/>
    <w:rsid w:val="56CDA20F"/>
    <w:rsid w:val="578828C5"/>
    <w:rsid w:val="580D9BAF"/>
    <w:rsid w:val="5852F234"/>
    <w:rsid w:val="587D42D7"/>
    <w:rsid w:val="58C06157"/>
    <w:rsid w:val="58C7A616"/>
    <w:rsid w:val="58F7154A"/>
    <w:rsid w:val="591761D4"/>
    <w:rsid w:val="59A4F347"/>
    <w:rsid w:val="59B872D4"/>
    <w:rsid w:val="59E8E300"/>
    <w:rsid w:val="5A0D8AFB"/>
    <w:rsid w:val="5A1D1349"/>
    <w:rsid w:val="5A27365C"/>
    <w:rsid w:val="5A343243"/>
    <w:rsid w:val="5A3A166E"/>
    <w:rsid w:val="5A3A624B"/>
    <w:rsid w:val="5A59935A"/>
    <w:rsid w:val="5A648E4E"/>
    <w:rsid w:val="5AB34FF7"/>
    <w:rsid w:val="5AB80BA7"/>
    <w:rsid w:val="5B3365D7"/>
    <w:rsid w:val="5B57BF79"/>
    <w:rsid w:val="5B5B6FCA"/>
    <w:rsid w:val="5B775A5A"/>
    <w:rsid w:val="5BC132FD"/>
    <w:rsid w:val="5BCC574E"/>
    <w:rsid w:val="5BDF26AF"/>
    <w:rsid w:val="5BE723BC"/>
    <w:rsid w:val="5C07094F"/>
    <w:rsid w:val="5C37D0EA"/>
    <w:rsid w:val="5C4D3A2B"/>
    <w:rsid w:val="5C4F5EFC"/>
    <w:rsid w:val="5C64EB76"/>
    <w:rsid w:val="5CDF35AF"/>
    <w:rsid w:val="5CF2B2C7"/>
    <w:rsid w:val="5D2F6990"/>
    <w:rsid w:val="5D34D4B7"/>
    <w:rsid w:val="5D55CA05"/>
    <w:rsid w:val="5D83CDF6"/>
    <w:rsid w:val="5D8682FC"/>
    <w:rsid w:val="5D99AC49"/>
    <w:rsid w:val="5E4F1663"/>
    <w:rsid w:val="5E976834"/>
    <w:rsid w:val="5EBB250C"/>
    <w:rsid w:val="5ED0A518"/>
    <w:rsid w:val="5ED60CD2"/>
    <w:rsid w:val="5EDF32C3"/>
    <w:rsid w:val="5F033BED"/>
    <w:rsid w:val="5F16F9AA"/>
    <w:rsid w:val="5FBA6949"/>
    <w:rsid w:val="5FD75B3E"/>
    <w:rsid w:val="600DB88A"/>
    <w:rsid w:val="60270D0C"/>
    <w:rsid w:val="602D933C"/>
    <w:rsid w:val="603885B6"/>
    <w:rsid w:val="603A281E"/>
    <w:rsid w:val="6041AD54"/>
    <w:rsid w:val="606BC79D"/>
    <w:rsid w:val="606C7579"/>
    <w:rsid w:val="6094733E"/>
    <w:rsid w:val="60A9DE06"/>
    <w:rsid w:val="60ECF7EB"/>
    <w:rsid w:val="610760E5"/>
    <w:rsid w:val="6134AE24"/>
    <w:rsid w:val="613B1FD2"/>
    <w:rsid w:val="620A80D9"/>
    <w:rsid w:val="6217E3EB"/>
    <w:rsid w:val="626BB6DF"/>
    <w:rsid w:val="629D1DDA"/>
    <w:rsid w:val="62A840E8"/>
    <w:rsid w:val="62DD8E33"/>
    <w:rsid w:val="62F7698E"/>
    <w:rsid w:val="6313BDD0"/>
    <w:rsid w:val="63754533"/>
    <w:rsid w:val="63D047B5"/>
    <w:rsid w:val="63D35F86"/>
    <w:rsid w:val="63D51A64"/>
    <w:rsid w:val="63D75CE0"/>
    <w:rsid w:val="642553C6"/>
    <w:rsid w:val="646B8AB6"/>
    <w:rsid w:val="6476160F"/>
    <w:rsid w:val="648FEEB8"/>
    <w:rsid w:val="6497A474"/>
    <w:rsid w:val="64A38EFF"/>
    <w:rsid w:val="64B0C3AA"/>
    <w:rsid w:val="64BDEEFB"/>
    <w:rsid w:val="64C78DFC"/>
    <w:rsid w:val="64F083A0"/>
    <w:rsid w:val="654C0F03"/>
    <w:rsid w:val="6556CE0D"/>
    <w:rsid w:val="657851E5"/>
    <w:rsid w:val="657B485E"/>
    <w:rsid w:val="657DA687"/>
    <w:rsid w:val="659125BC"/>
    <w:rsid w:val="65B036BB"/>
    <w:rsid w:val="65B09288"/>
    <w:rsid w:val="65D03148"/>
    <w:rsid w:val="65D12FE0"/>
    <w:rsid w:val="66048999"/>
    <w:rsid w:val="66C2A791"/>
    <w:rsid w:val="66D88DC9"/>
    <w:rsid w:val="67287F00"/>
    <w:rsid w:val="672D3F04"/>
    <w:rsid w:val="6735A178"/>
    <w:rsid w:val="6743C744"/>
    <w:rsid w:val="6763D694"/>
    <w:rsid w:val="6791BFCA"/>
    <w:rsid w:val="67987DFA"/>
    <w:rsid w:val="67BF6B0F"/>
    <w:rsid w:val="67C05A9A"/>
    <w:rsid w:val="681804B0"/>
    <w:rsid w:val="685B02D4"/>
    <w:rsid w:val="686BEFAC"/>
    <w:rsid w:val="6895591A"/>
    <w:rsid w:val="68EAAA69"/>
    <w:rsid w:val="690E5BBA"/>
    <w:rsid w:val="692061F4"/>
    <w:rsid w:val="696414EC"/>
    <w:rsid w:val="69C9523B"/>
    <w:rsid w:val="6A358F92"/>
    <w:rsid w:val="6A93D27F"/>
    <w:rsid w:val="6AA80E9B"/>
    <w:rsid w:val="6AC719E5"/>
    <w:rsid w:val="6ACD23B5"/>
    <w:rsid w:val="6AD79246"/>
    <w:rsid w:val="6AEF4457"/>
    <w:rsid w:val="6B4812D4"/>
    <w:rsid w:val="6B874283"/>
    <w:rsid w:val="6BAC3949"/>
    <w:rsid w:val="6BBB5087"/>
    <w:rsid w:val="6BCBE1B0"/>
    <w:rsid w:val="6BD43BCB"/>
    <w:rsid w:val="6BE18EBF"/>
    <w:rsid w:val="6C095F39"/>
    <w:rsid w:val="6C0C8635"/>
    <w:rsid w:val="6C36FC2A"/>
    <w:rsid w:val="6C45FD40"/>
    <w:rsid w:val="6C4B79E1"/>
    <w:rsid w:val="6C8CAD8F"/>
    <w:rsid w:val="6CA598D8"/>
    <w:rsid w:val="6CB0A26E"/>
    <w:rsid w:val="6CD9D8FE"/>
    <w:rsid w:val="6CE60B25"/>
    <w:rsid w:val="6CFF6C7E"/>
    <w:rsid w:val="6D34BA19"/>
    <w:rsid w:val="6D45A6E0"/>
    <w:rsid w:val="6DD46DEB"/>
    <w:rsid w:val="6E1BE1AC"/>
    <w:rsid w:val="6E2CABC1"/>
    <w:rsid w:val="6E3A0F24"/>
    <w:rsid w:val="6E7B4CF3"/>
    <w:rsid w:val="6E90EFB0"/>
    <w:rsid w:val="6EAE6D5B"/>
    <w:rsid w:val="6F262544"/>
    <w:rsid w:val="6F64D4A1"/>
    <w:rsid w:val="6FACFC07"/>
    <w:rsid w:val="6FCB876B"/>
    <w:rsid w:val="7072BDAB"/>
    <w:rsid w:val="70CE8478"/>
    <w:rsid w:val="70D48DBD"/>
    <w:rsid w:val="71463684"/>
    <w:rsid w:val="71499D86"/>
    <w:rsid w:val="714F4E32"/>
    <w:rsid w:val="71632F00"/>
    <w:rsid w:val="7199201E"/>
    <w:rsid w:val="71AB533F"/>
    <w:rsid w:val="71D81C87"/>
    <w:rsid w:val="723A9CB3"/>
    <w:rsid w:val="723AEBA5"/>
    <w:rsid w:val="72458CAF"/>
    <w:rsid w:val="725531AD"/>
    <w:rsid w:val="728DBEBC"/>
    <w:rsid w:val="72B8E20D"/>
    <w:rsid w:val="72E56DE7"/>
    <w:rsid w:val="73193912"/>
    <w:rsid w:val="731F82F3"/>
    <w:rsid w:val="735A76F9"/>
    <w:rsid w:val="738D3DE4"/>
    <w:rsid w:val="73CCC6B2"/>
    <w:rsid w:val="73E002FF"/>
    <w:rsid w:val="73F7ABBB"/>
    <w:rsid w:val="73F82078"/>
    <w:rsid w:val="7416BD4D"/>
    <w:rsid w:val="74587D74"/>
    <w:rsid w:val="747781F0"/>
    <w:rsid w:val="747865DA"/>
    <w:rsid w:val="7483ABF6"/>
    <w:rsid w:val="75491D58"/>
    <w:rsid w:val="7576FAE9"/>
    <w:rsid w:val="75A427BE"/>
    <w:rsid w:val="7612B575"/>
    <w:rsid w:val="76351D5E"/>
    <w:rsid w:val="764510A4"/>
    <w:rsid w:val="765F113B"/>
    <w:rsid w:val="7680EF1D"/>
    <w:rsid w:val="76B6B23E"/>
    <w:rsid w:val="76C93FF3"/>
    <w:rsid w:val="76D03057"/>
    <w:rsid w:val="76D049A0"/>
    <w:rsid w:val="76E5764E"/>
    <w:rsid w:val="76F325F8"/>
    <w:rsid w:val="771DEB85"/>
    <w:rsid w:val="7723CBE9"/>
    <w:rsid w:val="775C2081"/>
    <w:rsid w:val="776C0A5A"/>
    <w:rsid w:val="77881F50"/>
    <w:rsid w:val="78048C0F"/>
    <w:rsid w:val="780B7250"/>
    <w:rsid w:val="781F3A56"/>
    <w:rsid w:val="78214CDE"/>
    <w:rsid w:val="784A193B"/>
    <w:rsid w:val="7870F2DF"/>
    <w:rsid w:val="789888EA"/>
    <w:rsid w:val="7899EB12"/>
    <w:rsid w:val="78E198F9"/>
    <w:rsid w:val="78ED9F35"/>
    <w:rsid w:val="7933DF47"/>
    <w:rsid w:val="793559C4"/>
    <w:rsid w:val="79746FA5"/>
    <w:rsid w:val="798462D6"/>
    <w:rsid w:val="7996B1FD"/>
    <w:rsid w:val="79A14593"/>
    <w:rsid w:val="79CCC68C"/>
    <w:rsid w:val="79E040BE"/>
    <w:rsid w:val="79EAB074"/>
    <w:rsid w:val="7A05E2FF"/>
    <w:rsid w:val="7A64C35F"/>
    <w:rsid w:val="7A7259CA"/>
    <w:rsid w:val="7A729E06"/>
    <w:rsid w:val="7A734348"/>
    <w:rsid w:val="7A738704"/>
    <w:rsid w:val="7B627DFD"/>
    <w:rsid w:val="7B7FBAD5"/>
    <w:rsid w:val="7B8121F9"/>
    <w:rsid w:val="7B94EF42"/>
    <w:rsid w:val="7B9E2727"/>
    <w:rsid w:val="7BB82FF6"/>
    <w:rsid w:val="7BD8D6A0"/>
    <w:rsid w:val="7BE94971"/>
    <w:rsid w:val="7C1B0D2D"/>
    <w:rsid w:val="7C1B3862"/>
    <w:rsid w:val="7C74923C"/>
    <w:rsid w:val="7C802C8D"/>
    <w:rsid w:val="7C919CEB"/>
    <w:rsid w:val="7C95E180"/>
    <w:rsid w:val="7CBE89C1"/>
    <w:rsid w:val="7CC35CF3"/>
    <w:rsid w:val="7D2439EB"/>
    <w:rsid w:val="7D6B7F31"/>
    <w:rsid w:val="7DB760EE"/>
    <w:rsid w:val="7DD90BD2"/>
    <w:rsid w:val="7E064E72"/>
    <w:rsid w:val="7E2A124C"/>
    <w:rsid w:val="7E5A46AB"/>
    <w:rsid w:val="7E5C755C"/>
    <w:rsid w:val="7EBC7E94"/>
    <w:rsid w:val="7F1F9600"/>
    <w:rsid w:val="7F46BACB"/>
    <w:rsid w:val="7F9479BA"/>
    <w:rsid w:val="7FB0DEC6"/>
    <w:rsid w:val="7FC275FE"/>
    <w:rsid w:val="7FDEFE0D"/>
    <w:rsid w:val="7FEB24F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DADFF"/>
  <w15:docId w15:val="{1F98A3D4-5823-4643-A2B8-4B116DB3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82D"/>
  </w:style>
  <w:style w:type="paragraph" w:styleId="Heading1">
    <w:name w:val="heading 1"/>
    <w:basedOn w:val="Normal"/>
    <w:link w:val="Heading1Char"/>
    <w:uiPriority w:val="9"/>
    <w:qFormat/>
    <w:rsid w:val="0026724A"/>
    <w:pPr>
      <w:widowControl w:val="0"/>
      <w:shd w:val="clear" w:color="auto" w:fill="FFFFFF"/>
      <w:spacing w:line="480" w:lineRule="auto"/>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D60A18"/>
    <w:pPr>
      <w:keepNext/>
      <w:keepLines/>
      <w:spacing w:line="480" w:lineRule="auto"/>
      <w:ind w:firstLine="720"/>
      <w:contextualSpacing/>
      <w:outlineLvl w:val="1"/>
    </w:pPr>
    <w:rPr>
      <w:rFonts w:ascii="Times New Roman" w:eastAsia="Times New Roman" w:hAnsi="Times New Roman" w:cs="Times New Roman"/>
      <w:b/>
      <w:bCs/>
      <w:szCs w:val="26"/>
    </w:rPr>
  </w:style>
  <w:style w:type="paragraph" w:styleId="Heading3">
    <w:name w:val="heading 3"/>
    <w:basedOn w:val="Normal"/>
    <w:next w:val="Normal"/>
    <w:link w:val="Heading3Char"/>
    <w:uiPriority w:val="9"/>
    <w:unhideWhenUsed/>
    <w:qFormat/>
    <w:rsid w:val="0026724A"/>
    <w:pPr>
      <w:spacing w:line="480" w:lineRule="auto"/>
      <w:outlineLvl w:val="2"/>
    </w:pPr>
    <w:rPr>
      <w:rFonts w:ascii="Times New Roman Bold" w:eastAsia="Times New Roman" w:hAnsi="Times New Roman Bold" w:cs="Times New Roman"/>
      <w:bCs/>
      <w:szCs w:val="22"/>
    </w:rPr>
  </w:style>
  <w:style w:type="paragraph" w:styleId="Heading4">
    <w:name w:val="heading 4"/>
    <w:basedOn w:val="Normal"/>
    <w:next w:val="Normal"/>
    <w:link w:val="Heading4Char"/>
    <w:uiPriority w:val="9"/>
    <w:qFormat/>
    <w:rsid w:val="0026724A"/>
    <w:pPr>
      <w:keepNext/>
      <w:spacing w:line="480" w:lineRule="auto"/>
      <w:ind w:left="864" w:hanging="144"/>
      <w:outlineLvl w:val="3"/>
    </w:pPr>
    <w:rPr>
      <w:rFonts w:ascii="Calibri" w:eastAsia="Times New Roman" w:hAnsi="Calibri" w:cs="Times New Roman"/>
      <w:b/>
      <w:bCs/>
      <w:sz w:val="22"/>
      <w:szCs w:val="28"/>
    </w:rPr>
  </w:style>
  <w:style w:type="paragraph" w:styleId="Heading5">
    <w:name w:val="heading 5"/>
    <w:basedOn w:val="Normal"/>
    <w:next w:val="Normal"/>
    <w:link w:val="Heading5Char"/>
    <w:uiPriority w:val="9"/>
    <w:semiHidden/>
    <w:unhideWhenUsed/>
    <w:qFormat/>
    <w:rsid w:val="0026724A"/>
    <w:pPr>
      <w:keepNext/>
      <w:keepLines/>
      <w:spacing w:before="80" w:after="40" w:line="480" w:lineRule="auto"/>
      <w:outlineLvl w:val="4"/>
    </w:pPr>
    <w:rPr>
      <w:rFonts w:ascii="Times New Roman" w:eastAsiaTheme="majorEastAsia" w:hAnsi="Times New Roman" w:cstheme="majorBidi"/>
      <w:color w:val="365F91" w:themeColor="accent1" w:themeShade="BF"/>
      <w:szCs w:val="22"/>
    </w:rPr>
  </w:style>
  <w:style w:type="paragraph" w:styleId="Heading6">
    <w:name w:val="heading 6"/>
    <w:basedOn w:val="Normal"/>
    <w:next w:val="Normal"/>
    <w:link w:val="Heading6Char"/>
    <w:uiPriority w:val="9"/>
    <w:semiHidden/>
    <w:unhideWhenUsed/>
    <w:qFormat/>
    <w:rsid w:val="0026724A"/>
    <w:pPr>
      <w:keepNext/>
      <w:keepLines/>
      <w:spacing w:before="40" w:line="480" w:lineRule="auto"/>
      <w:outlineLvl w:val="5"/>
    </w:pPr>
    <w:rPr>
      <w:rFonts w:ascii="Times New Roman" w:eastAsiaTheme="majorEastAsia" w:hAnsi="Times New Roman"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26724A"/>
    <w:pPr>
      <w:keepNext/>
      <w:keepLines/>
      <w:spacing w:before="40" w:line="480" w:lineRule="auto"/>
      <w:outlineLvl w:val="6"/>
    </w:pPr>
    <w:rPr>
      <w:rFonts w:ascii="Times New Roman" w:eastAsiaTheme="majorEastAsia" w:hAnsi="Times New Roman" w:cstheme="majorBidi"/>
      <w:color w:val="595959" w:themeColor="text1" w:themeTint="A6"/>
      <w:szCs w:val="22"/>
    </w:rPr>
  </w:style>
  <w:style w:type="paragraph" w:styleId="Heading8">
    <w:name w:val="heading 8"/>
    <w:basedOn w:val="Normal"/>
    <w:next w:val="Normal"/>
    <w:link w:val="Heading8Char"/>
    <w:uiPriority w:val="9"/>
    <w:semiHidden/>
    <w:unhideWhenUsed/>
    <w:qFormat/>
    <w:rsid w:val="0026724A"/>
    <w:pPr>
      <w:keepNext/>
      <w:keepLines/>
      <w:spacing w:line="480" w:lineRule="auto"/>
      <w:outlineLvl w:val="7"/>
    </w:pPr>
    <w:rPr>
      <w:rFonts w:ascii="Times New Roman" w:eastAsiaTheme="majorEastAsia" w:hAnsi="Times New Roman"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26724A"/>
    <w:pPr>
      <w:keepNext/>
      <w:keepLines/>
      <w:spacing w:line="480" w:lineRule="auto"/>
      <w:outlineLvl w:val="8"/>
    </w:pPr>
    <w:rPr>
      <w:rFonts w:ascii="Times New Roman" w:eastAsiaTheme="majorEastAsia" w:hAnsi="Times New Roman"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A2DE3"/>
    <w:rPr>
      <w:rFonts w:ascii="Times New Roman" w:hAnsi="Times New Roman"/>
      <w:sz w:val="24"/>
    </w:rPr>
  </w:style>
  <w:style w:type="paragraph" w:styleId="BalloonText">
    <w:name w:val="Balloon Text"/>
    <w:basedOn w:val="Normal"/>
    <w:link w:val="BalloonTextChar"/>
    <w:uiPriority w:val="99"/>
    <w:unhideWhenUsed/>
    <w:qFormat/>
    <w:rsid w:val="001A2958"/>
    <w:rPr>
      <w:rFonts w:ascii="Tahoma" w:hAnsi="Tahoma" w:cs="Tahoma"/>
      <w:sz w:val="22"/>
      <w:szCs w:val="16"/>
    </w:rPr>
  </w:style>
  <w:style w:type="character" w:customStyle="1" w:styleId="BalloonTextChar">
    <w:name w:val="Balloon Text Char"/>
    <w:basedOn w:val="DefaultParagraphFont"/>
    <w:link w:val="BalloonText"/>
    <w:uiPriority w:val="99"/>
    <w:rsid w:val="001A2958"/>
    <w:rPr>
      <w:rFonts w:ascii="Tahoma" w:hAnsi="Tahoma" w:cs="Tahoma"/>
      <w:sz w:val="22"/>
      <w:szCs w:val="16"/>
    </w:rPr>
  </w:style>
  <w:style w:type="paragraph" w:customStyle="1" w:styleId="Default">
    <w:name w:val="Default"/>
    <w:rsid w:val="00200F3B"/>
    <w:pPr>
      <w:autoSpaceDE w:val="0"/>
      <w:autoSpaceDN w:val="0"/>
      <w:adjustRightInd w:val="0"/>
    </w:pPr>
    <w:rPr>
      <w:rFonts w:ascii="Times" w:eastAsia="Times New Roman" w:hAnsi="Times" w:cs="Times"/>
      <w:color w:val="000000"/>
    </w:rPr>
  </w:style>
  <w:style w:type="table" w:styleId="TableGrid">
    <w:name w:val="Table Grid"/>
    <w:basedOn w:val="TableNormal"/>
    <w:uiPriority w:val="59"/>
    <w:rsid w:val="0000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POCG Table Text"/>
    <w:basedOn w:val="Normal"/>
    <w:uiPriority w:val="34"/>
    <w:qFormat/>
    <w:rsid w:val="000E4DBF"/>
    <w:pPr>
      <w:ind w:left="720"/>
      <w:contextualSpacing/>
    </w:pPr>
  </w:style>
  <w:style w:type="paragraph" w:styleId="Header">
    <w:name w:val="header"/>
    <w:basedOn w:val="Normal"/>
    <w:link w:val="HeaderChar"/>
    <w:uiPriority w:val="99"/>
    <w:unhideWhenUsed/>
    <w:rsid w:val="002659A7"/>
    <w:pPr>
      <w:tabs>
        <w:tab w:val="center" w:pos="4680"/>
        <w:tab w:val="right" w:pos="9360"/>
      </w:tabs>
    </w:pPr>
  </w:style>
  <w:style w:type="character" w:customStyle="1" w:styleId="HeaderChar">
    <w:name w:val="Header Char"/>
    <w:basedOn w:val="DefaultParagraphFont"/>
    <w:link w:val="Header"/>
    <w:uiPriority w:val="99"/>
    <w:rsid w:val="002659A7"/>
  </w:style>
  <w:style w:type="paragraph" w:styleId="Footer">
    <w:name w:val="footer"/>
    <w:basedOn w:val="Normal"/>
    <w:link w:val="FooterChar"/>
    <w:uiPriority w:val="99"/>
    <w:unhideWhenUsed/>
    <w:rsid w:val="002659A7"/>
    <w:pPr>
      <w:tabs>
        <w:tab w:val="center" w:pos="4680"/>
        <w:tab w:val="right" w:pos="9360"/>
      </w:tabs>
    </w:pPr>
  </w:style>
  <w:style w:type="character" w:customStyle="1" w:styleId="FooterChar">
    <w:name w:val="Footer Char"/>
    <w:basedOn w:val="DefaultParagraphFont"/>
    <w:link w:val="Footer"/>
    <w:uiPriority w:val="99"/>
    <w:rsid w:val="002659A7"/>
  </w:style>
  <w:style w:type="character" w:styleId="CommentReference">
    <w:name w:val="annotation reference"/>
    <w:basedOn w:val="DefaultParagraphFont"/>
    <w:uiPriority w:val="99"/>
    <w:unhideWhenUsed/>
    <w:rsid w:val="00AA4516"/>
    <w:rPr>
      <w:sz w:val="16"/>
      <w:szCs w:val="16"/>
    </w:rPr>
  </w:style>
  <w:style w:type="paragraph" w:styleId="CommentText">
    <w:name w:val="annotation text"/>
    <w:basedOn w:val="Normal"/>
    <w:link w:val="CommentTextChar"/>
    <w:uiPriority w:val="99"/>
    <w:unhideWhenUsed/>
    <w:rsid w:val="00AA4516"/>
    <w:rPr>
      <w:sz w:val="20"/>
      <w:szCs w:val="20"/>
    </w:rPr>
  </w:style>
  <w:style w:type="character" w:customStyle="1" w:styleId="CommentTextChar">
    <w:name w:val="Comment Text Char"/>
    <w:basedOn w:val="DefaultParagraphFont"/>
    <w:link w:val="CommentText"/>
    <w:uiPriority w:val="99"/>
    <w:rsid w:val="00AA4516"/>
    <w:rPr>
      <w:sz w:val="20"/>
      <w:szCs w:val="20"/>
    </w:rPr>
  </w:style>
  <w:style w:type="paragraph" w:styleId="CommentSubject">
    <w:name w:val="annotation subject"/>
    <w:basedOn w:val="CommentText"/>
    <w:next w:val="CommentText"/>
    <w:link w:val="CommentSubjectChar"/>
    <w:uiPriority w:val="99"/>
    <w:unhideWhenUsed/>
    <w:rsid w:val="00AA4516"/>
    <w:rPr>
      <w:b/>
      <w:bCs/>
    </w:rPr>
  </w:style>
  <w:style w:type="character" w:customStyle="1" w:styleId="CommentSubjectChar">
    <w:name w:val="Comment Subject Char"/>
    <w:basedOn w:val="CommentTextChar"/>
    <w:link w:val="CommentSubject"/>
    <w:uiPriority w:val="99"/>
    <w:rsid w:val="00AA4516"/>
    <w:rPr>
      <w:b/>
      <w:bCs/>
      <w:sz w:val="20"/>
      <w:szCs w:val="20"/>
    </w:rPr>
  </w:style>
  <w:style w:type="paragraph" w:customStyle="1" w:styleId="xmsonormal">
    <w:name w:val="x_msonormal"/>
    <w:basedOn w:val="Normal"/>
    <w:rsid w:val="00145CFA"/>
    <w:rPr>
      <w:rFonts w:ascii="Times New Roman" w:hAnsi="Times New Roman" w:cs="Times New Roman"/>
    </w:rPr>
  </w:style>
  <w:style w:type="paragraph" w:styleId="BodyText">
    <w:name w:val="Body Text"/>
    <w:basedOn w:val="Normal"/>
    <w:link w:val="BodyTextChar"/>
    <w:uiPriority w:val="1"/>
    <w:qFormat/>
    <w:rsid w:val="00EC3A35"/>
    <w:pPr>
      <w:widowControl w:val="0"/>
      <w:ind w:left="257"/>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EC3A35"/>
    <w:rPr>
      <w:rFonts w:ascii="Times New Roman" w:eastAsia="Times New Roman" w:hAnsi="Times New Roman"/>
      <w:sz w:val="23"/>
      <w:szCs w:val="23"/>
    </w:rPr>
  </w:style>
  <w:style w:type="paragraph" w:customStyle="1" w:styleId="xxmsonormal">
    <w:name w:val="x_xmsonormal"/>
    <w:basedOn w:val="Normal"/>
    <w:rsid w:val="008A0C49"/>
    <w:rPr>
      <w:rFonts w:ascii="Times New Roman" w:hAnsi="Times New Roman" w:cs="Times New Roman"/>
    </w:rPr>
  </w:style>
  <w:style w:type="paragraph" w:customStyle="1" w:styleId="TableParagraph">
    <w:name w:val="Table Paragraph"/>
    <w:basedOn w:val="Normal"/>
    <w:uiPriority w:val="1"/>
    <w:qFormat/>
    <w:rsid w:val="0017431A"/>
    <w:pPr>
      <w:widowControl w:val="0"/>
      <w:autoSpaceDE w:val="0"/>
      <w:autoSpaceDN w:val="0"/>
    </w:pPr>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9"/>
    <w:rsid w:val="00D60A18"/>
    <w:rPr>
      <w:rFonts w:ascii="Times New Roman" w:eastAsia="Times New Roman" w:hAnsi="Times New Roman" w:cs="Times New Roman"/>
      <w:b/>
      <w:bCs/>
      <w:szCs w:val="26"/>
    </w:rPr>
  </w:style>
  <w:style w:type="paragraph" w:styleId="Revision">
    <w:name w:val="Revision"/>
    <w:hidden/>
    <w:uiPriority w:val="99"/>
    <w:rsid w:val="0060229F"/>
  </w:style>
  <w:style w:type="character" w:styleId="Mention">
    <w:name w:val="Mention"/>
    <w:basedOn w:val="DefaultParagraphFont"/>
    <w:uiPriority w:val="99"/>
    <w:unhideWhenUsed/>
    <w:rsid w:val="00C6422D"/>
    <w:rPr>
      <w:color w:val="2B579A"/>
      <w:shd w:val="clear" w:color="auto" w:fill="E1DFDD"/>
    </w:rPr>
  </w:style>
  <w:style w:type="character" w:customStyle="1" w:styleId="Heading1Char">
    <w:name w:val="Heading 1 Char"/>
    <w:basedOn w:val="DefaultParagraphFont"/>
    <w:link w:val="Heading1"/>
    <w:uiPriority w:val="9"/>
    <w:rsid w:val="0026724A"/>
    <w:rPr>
      <w:rFonts w:ascii="Times New Roman" w:eastAsia="Times New Roman" w:hAnsi="Times New Roman" w:cs="Times New Roman"/>
      <w:b/>
      <w:bCs/>
      <w:shd w:val="clear" w:color="auto" w:fill="FFFFFF"/>
    </w:rPr>
  </w:style>
  <w:style w:type="character" w:customStyle="1" w:styleId="Heading3Char">
    <w:name w:val="Heading 3 Char"/>
    <w:basedOn w:val="DefaultParagraphFont"/>
    <w:link w:val="Heading3"/>
    <w:uiPriority w:val="9"/>
    <w:rsid w:val="0026724A"/>
    <w:rPr>
      <w:rFonts w:ascii="Times New Roman Bold" w:eastAsia="Times New Roman" w:hAnsi="Times New Roman Bold" w:cs="Times New Roman"/>
      <w:bCs/>
      <w:szCs w:val="22"/>
    </w:rPr>
  </w:style>
  <w:style w:type="character" w:customStyle="1" w:styleId="Heading4Char">
    <w:name w:val="Heading 4 Char"/>
    <w:basedOn w:val="DefaultParagraphFont"/>
    <w:link w:val="Heading4"/>
    <w:uiPriority w:val="9"/>
    <w:rsid w:val="0026724A"/>
    <w:rPr>
      <w:rFonts w:ascii="Calibri" w:eastAsia="Times New Roman" w:hAnsi="Calibri" w:cs="Times New Roman"/>
      <w:b/>
      <w:bCs/>
      <w:sz w:val="22"/>
      <w:szCs w:val="28"/>
    </w:rPr>
  </w:style>
  <w:style w:type="character" w:customStyle="1" w:styleId="Heading5Char">
    <w:name w:val="Heading 5 Char"/>
    <w:basedOn w:val="DefaultParagraphFont"/>
    <w:link w:val="Heading5"/>
    <w:uiPriority w:val="9"/>
    <w:semiHidden/>
    <w:rsid w:val="0026724A"/>
    <w:rPr>
      <w:rFonts w:ascii="Times New Roman" w:eastAsiaTheme="majorEastAsia" w:hAnsi="Times New Roman" w:cstheme="majorBidi"/>
      <w:color w:val="365F91" w:themeColor="accent1" w:themeShade="BF"/>
      <w:szCs w:val="22"/>
    </w:rPr>
  </w:style>
  <w:style w:type="character" w:customStyle="1" w:styleId="Heading6Char">
    <w:name w:val="Heading 6 Char"/>
    <w:basedOn w:val="DefaultParagraphFont"/>
    <w:link w:val="Heading6"/>
    <w:uiPriority w:val="9"/>
    <w:semiHidden/>
    <w:rsid w:val="0026724A"/>
    <w:rPr>
      <w:rFonts w:ascii="Times New Roman" w:eastAsiaTheme="majorEastAsia" w:hAnsi="Times New Roman" w:cstheme="majorBidi"/>
      <w:i/>
      <w:iCs/>
      <w:color w:val="595959" w:themeColor="text1" w:themeTint="A6"/>
      <w:szCs w:val="22"/>
    </w:rPr>
  </w:style>
  <w:style w:type="character" w:customStyle="1" w:styleId="Heading7Char">
    <w:name w:val="Heading 7 Char"/>
    <w:basedOn w:val="DefaultParagraphFont"/>
    <w:link w:val="Heading7"/>
    <w:uiPriority w:val="9"/>
    <w:semiHidden/>
    <w:rsid w:val="0026724A"/>
    <w:rPr>
      <w:rFonts w:ascii="Times New Roman" w:eastAsiaTheme="majorEastAsia" w:hAnsi="Times New Roman" w:cstheme="majorBidi"/>
      <w:color w:val="595959" w:themeColor="text1" w:themeTint="A6"/>
      <w:szCs w:val="22"/>
    </w:rPr>
  </w:style>
  <w:style w:type="character" w:customStyle="1" w:styleId="Heading8Char">
    <w:name w:val="Heading 8 Char"/>
    <w:basedOn w:val="DefaultParagraphFont"/>
    <w:link w:val="Heading8"/>
    <w:uiPriority w:val="9"/>
    <w:semiHidden/>
    <w:rsid w:val="0026724A"/>
    <w:rPr>
      <w:rFonts w:ascii="Times New Roman" w:eastAsiaTheme="majorEastAsia" w:hAnsi="Times New Roman" w:cstheme="majorBidi"/>
      <w:i/>
      <w:iCs/>
      <w:color w:val="272727" w:themeColor="text1" w:themeTint="D8"/>
      <w:szCs w:val="22"/>
    </w:rPr>
  </w:style>
  <w:style w:type="character" w:customStyle="1" w:styleId="Heading9Char">
    <w:name w:val="Heading 9 Char"/>
    <w:basedOn w:val="DefaultParagraphFont"/>
    <w:link w:val="Heading9"/>
    <w:uiPriority w:val="9"/>
    <w:semiHidden/>
    <w:rsid w:val="0026724A"/>
    <w:rPr>
      <w:rFonts w:ascii="Times New Roman" w:eastAsiaTheme="majorEastAsia" w:hAnsi="Times New Roman" w:cstheme="majorBidi"/>
      <w:color w:val="272727" w:themeColor="text1" w:themeTint="D8"/>
      <w:szCs w:val="22"/>
    </w:rPr>
  </w:style>
  <w:style w:type="paragraph" w:styleId="TOC1">
    <w:name w:val="toc 1"/>
    <w:basedOn w:val="Normal"/>
    <w:uiPriority w:val="39"/>
    <w:rsid w:val="0026724A"/>
    <w:pPr>
      <w:widowControl w:val="0"/>
      <w:spacing w:line="480" w:lineRule="auto"/>
    </w:pPr>
    <w:rPr>
      <w:rFonts w:ascii="Times New Roman" w:eastAsia="Times New Roman" w:hAnsi="Times New Roman" w:cs="Times New Roman"/>
      <w:b/>
      <w:bCs/>
    </w:rPr>
  </w:style>
  <w:style w:type="paragraph" w:styleId="TOC2">
    <w:name w:val="toc 2"/>
    <w:basedOn w:val="Normal"/>
    <w:uiPriority w:val="39"/>
    <w:rsid w:val="0026724A"/>
    <w:pPr>
      <w:widowControl w:val="0"/>
      <w:spacing w:line="480" w:lineRule="auto"/>
      <w:ind w:left="360"/>
    </w:pPr>
    <w:rPr>
      <w:rFonts w:ascii="Times New Roman" w:eastAsia="Times New Roman" w:hAnsi="Times New Roman" w:cs="Times New Roman"/>
      <w:b/>
      <w:bCs/>
    </w:rPr>
  </w:style>
  <w:style w:type="paragraph" w:styleId="TOC3">
    <w:name w:val="toc 3"/>
    <w:basedOn w:val="Normal"/>
    <w:uiPriority w:val="39"/>
    <w:rsid w:val="0026724A"/>
    <w:pPr>
      <w:widowControl w:val="0"/>
      <w:spacing w:before="122" w:line="480" w:lineRule="auto"/>
      <w:ind w:left="320"/>
    </w:pPr>
    <w:rPr>
      <w:rFonts w:ascii="Times New Roman" w:eastAsia="Times New Roman" w:hAnsi="Times New Roman" w:cs="Times New Roman"/>
      <w:b/>
      <w:bCs/>
    </w:rPr>
  </w:style>
  <w:style w:type="paragraph" w:styleId="NormalWeb">
    <w:name w:val="Normal (Web)"/>
    <w:basedOn w:val="Normal"/>
    <w:uiPriority w:val="99"/>
    <w:unhideWhenUsed/>
    <w:rsid w:val="0026724A"/>
    <w:pPr>
      <w:spacing w:line="480" w:lineRule="auto"/>
    </w:pPr>
    <w:rPr>
      <w:rFonts w:ascii="Calibri" w:eastAsia="Calibri" w:hAnsi="Calibri" w:cs="Calibri"/>
      <w:sz w:val="22"/>
      <w:szCs w:val="22"/>
    </w:rPr>
  </w:style>
  <w:style w:type="paragraph" w:styleId="TOCHeading">
    <w:name w:val="TOC Heading"/>
    <w:basedOn w:val="Heading1"/>
    <w:next w:val="Normal"/>
    <w:uiPriority w:val="39"/>
    <w:semiHidden/>
    <w:unhideWhenUsed/>
    <w:qFormat/>
    <w:rsid w:val="0026724A"/>
    <w:pPr>
      <w:keepNext/>
      <w:keepLines/>
      <w:widowControl/>
      <w:spacing w:before="480" w:line="276" w:lineRule="auto"/>
      <w:outlineLvl w:val="9"/>
    </w:pPr>
    <w:rPr>
      <w:rFonts w:ascii="Cambria" w:hAnsi="Cambria"/>
      <w:color w:val="365F91"/>
      <w:sz w:val="28"/>
      <w:szCs w:val="28"/>
      <w:lang w:eastAsia="ja-JP"/>
    </w:rPr>
  </w:style>
  <w:style w:type="character" w:styleId="Hyperlink">
    <w:name w:val="Hyperlink"/>
    <w:uiPriority w:val="99"/>
    <w:unhideWhenUsed/>
    <w:rsid w:val="0026724A"/>
    <w:rPr>
      <w:color w:val="0000FF"/>
      <w:u w:val="single"/>
    </w:rPr>
  </w:style>
  <w:style w:type="paragraph" w:styleId="BlockText">
    <w:name w:val="Block Text"/>
    <w:basedOn w:val="Normal"/>
    <w:rsid w:val="0026724A"/>
    <w:pPr>
      <w:spacing w:line="480" w:lineRule="auto"/>
      <w:ind w:left="720" w:right="-720" w:hanging="720"/>
    </w:pPr>
    <w:rPr>
      <w:rFonts w:ascii="Times New Roman" w:eastAsia="Times New Roman" w:hAnsi="Times New Roman" w:cs="Times New Roman"/>
      <w:sz w:val="28"/>
    </w:rPr>
  </w:style>
  <w:style w:type="paragraph" w:styleId="NoSpacing">
    <w:name w:val="No Spacing"/>
    <w:uiPriority w:val="1"/>
    <w:qFormat/>
    <w:rsid w:val="0026724A"/>
    <w:rPr>
      <w:rFonts w:ascii="Times New Roman" w:eastAsia="Calibri" w:hAnsi="Times New Roman" w:cs="Times New Roman"/>
      <w:szCs w:val="22"/>
    </w:rPr>
  </w:style>
  <w:style w:type="paragraph" w:styleId="BodyTextIndent3">
    <w:name w:val="Body Text Indent 3"/>
    <w:basedOn w:val="Normal"/>
    <w:link w:val="BodyTextIndent3Char"/>
    <w:uiPriority w:val="99"/>
    <w:semiHidden/>
    <w:unhideWhenUsed/>
    <w:rsid w:val="0026724A"/>
    <w:pPr>
      <w:spacing w:after="120" w:line="48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26724A"/>
    <w:rPr>
      <w:rFonts w:ascii="Times New Roman" w:eastAsia="Times New Roman" w:hAnsi="Times New Roman" w:cs="Times New Roman"/>
      <w:sz w:val="16"/>
      <w:szCs w:val="16"/>
    </w:rPr>
  </w:style>
  <w:style w:type="paragraph" w:customStyle="1" w:styleId="BulletPoints2Lines">
    <w:name w:val="Bullet Points 2+ Lines"/>
    <w:basedOn w:val="Normal"/>
    <w:link w:val="BulletPoints2LinesChar"/>
    <w:rsid w:val="0026724A"/>
    <w:pPr>
      <w:keepLines/>
      <w:numPr>
        <w:numId w:val="1"/>
      </w:numPr>
      <w:spacing w:before="100" w:after="60" w:line="480" w:lineRule="auto"/>
      <w:ind w:left="720"/>
    </w:pPr>
    <w:rPr>
      <w:rFonts w:ascii="Calibri" w:eastAsia="Times New Roman" w:hAnsi="Calibri" w:cs="Times New Roman"/>
      <w:sz w:val="22"/>
      <w:szCs w:val="20"/>
    </w:rPr>
  </w:style>
  <w:style w:type="character" w:customStyle="1" w:styleId="BulletPoints2LinesChar">
    <w:name w:val="Bullet Points 2+ Lines Char"/>
    <w:link w:val="BulletPoints2Lines"/>
    <w:rsid w:val="0026724A"/>
    <w:rPr>
      <w:rFonts w:ascii="Calibri" w:eastAsia="Times New Roman" w:hAnsi="Calibri" w:cs="Times New Roman"/>
      <w:sz w:val="22"/>
      <w:szCs w:val="20"/>
    </w:rPr>
  </w:style>
  <w:style w:type="paragraph" w:customStyle="1" w:styleId="HeaderDocumentTitle">
    <w:name w:val="Header – Document Title"/>
    <w:basedOn w:val="Normal"/>
    <w:rsid w:val="0026724A"/>
    <w:pPr>
      <w:spacing w:line="240" w:lineRule="atLeast"/>
      <w:ind w:left="72"/>
    </w:pPr>
    <w:rPr>
      <w:rFonts w:ascii="Calibri" w:eastAsia="Times New Roman" w:hAnsi="Calibri" w:cs="Times New Roman"/>
      <w:b/>
      <w:color w:val="FFFFFF"/>
      <w:sz w:val="22"/>
      <w:szCs w:val="20"/>
    </w:rPr>
  </w:style>
  <w:style w:type="paragraph" w:customStyle="1" w:styleId="CoverText-Subtitle">
    <w:name w:val="Cover Text - Subtitle"/>
    <w:rsid w:val="0026724A"/>
    <w:pPr>
      <w:spacing w:before="3000"/>
    </w:pPr>
    <w:rPr>
      <w:rFonts w:ascii="Calibri" w:eastAsia="Times New Roman" w:hAnsi="Calibri" w:cs="Times New Roman"/>
      <w:color w:val="A4AEB5"/>
      <w:sz w:val="44"/>
      <w:szCs w:val="20"/>
    </w:rPr>
  </w:style>
  <w:style w:type="paragraph" w:customStyle="1" w:styleId="CoverText-Title">
    <w:name w:val="Cover Text - Title"/>
    <w:basedOn w:val="CoverText-Subtitle"/>
    <w:rsid w:val="0026724A"/>
    <w:pPr>
      <w:spacing w:before="0" w:line="192" w:lineRule="auto"/>
    </w:pPr>
    <w:rPr>
      <w:color w:val="005283"/>
      <w:spacing w:val="-30"/>
      <w:sz w:val="104"/>
    </w:rPr>
  </w:style>
  <w:style w:type="paragraph" w:customStyle="1" w:styleId="FooterText">
    <w:name w:val="Footer Text"/>
    <w:basedOn w:val="Normal"/>
    <w:rsid w:val="0026724A"/>
    <w:pPr>
      <w:spacing w:line="480" w:lineRule="auto"/>
      <w:ind w:right="-86"/>
      <w:jc w:val="both"/>
    </w:pPr>
    <w:rPr>
      <w:rFonts w:ascii="Arial" w:eastAsia="Times New Roman" w:hAnsi="Arial" w:cs="Times New Roman"/>
      <w:color w:val="005283"/>
      <w:spacing w:val="10"/>
      <w:sz w:val="16"/>
      <w:szCs w:val="20"/>
    </w:rPr>
  </w:style>
  <w:style w:type="paragraph" w:customStyle="1" w:styleId="CoverText-Date">
    <w:name w:val="Cover Text - Date"/>
    <w:basedOn w:val="Normal"/>
    <w:rsid w:val="0026724A"/>
    <w:pPr>
      <w:spacing w:before="600" w:line="480" w:lineRule="auto"/>
      <w:contextualSpacing/>
    </w:pPr>
    <w:rPr>
      <w:rFonts w:ascii="Calibri" w:eastAsia="Times New Roman" w:hAnsi="Calibri" w:cs="Times New Roman"/>
      <w:szCs w:val="20"/>
    </w:rPr>
  </w:style>
  <w:style w:type="paragraph" w:styleId="TOC5">
    <w:name w:val="toc 5"/>
    <w:basedOn w:val="Normal"/>
    <w:next w:val="Normal"/>
    <w:autoRedefine/>
    <w:uiPriority w:val="39"/>
    <w:unhideWhenUsed/>
    <w:rsid w:val="0026724A"/>
    <w:pPr>
      <w:spacing w:line="480" w:lineRule="auto"/>
      <w:ind w:left="880"/>
    </w:pPr>
    <w:rPr>
      <w:rFonts w:ascii="Calibri" w:eastAsia="Times New Roman" w:hAnsi="Calibri" w:cs="Times New Roman"/>
      <w:sz w:val="22"/>
      <w:szCs w:val="20"/>
    </w:rPr>
  </w:style>
  <w:style w:type="paragraph" w:styleId="TOC6">
    <w:name w:val="toc 6"/>
    <w:basedOn w:val="Normal"/>
    <w:next w:val="Normal"/>
    <w:autoRedefine/>
    <w:uiPriority w:val="39"/>
    <w:unhideWhenUsed/>
    <w:rsid w:val="0026724A"/>
    <w:pPr>
      <w:spacing w:line="480" w:lineRule="auto"/>
      <w:ind w:left="1100"/>
    </w:pPr>
    <w:rPr>
      <w:rFonts w:ascii="Calibri" w:eastAsia="Times New Roman" w:hAnsi="Calibri" w:cs="Times New Roman"/>
      <w:sz w:val="22"/>
      <w:szCs w:val="20"/>
    </w:rPr>
  </w:style>
  <w:style w:type="paragraph" w:styleId="TOC7">
    <w:name w:val="toc 7"/>
    <w:basedOn w:val="Normal"/>
    <w:next w:val="Normal"/>
    <w:autoRedefine/>
    <w:uiPriority w:val="39"/>
    <w:unhideWhenUsed/>
    <w:rsid w:val="0026724A"/>
    <w:pPr>
      <w:spacing w:line="480" w:lineRule="auto"/>
      <w:ind w:left="1320"/>
    </w:pPr>
    <w:rPr>
      <w:rFonts w:ascii="Calibri" w:eastAsia="Times New Roman" w:hAnsi="Calibri" w:cs="Times New Roman"/>
      <w:sz w:val="22"/>
      <w:szCs w:val="20"/>
    </w:rPr>
  </w:style>
  <w:style w:type="paragraph" w:styleId="TOC8">
    <w:name w:val="toc 8"/>
    <w:basedOn w:val="Normal"/>
    <w:next w:val="Normal"/>
    <w:autoRedefine/>
    <w:uiPriority w:val="39"/>
    <w:unhideWhenUsed/>
    <w:rsid w:val="0026724A"/>
    <w:pPr>
      <w:spacing w:line="480" w:lineRule="auto"/>
      <w:ind w:left="1540"/>
    </w:pPr>
    <w:rPr>
      <w:rFonts w:ascii="Calibri" w:eastAsia="Times New Roman" w:hAnsi="Calibri" w:cs="Times New Roman"/>
      <w:sz w:val="22"/>
      <w:szCs w:val="20"/>
    </w:rPr>
  </w:style>
  <w:style w:type="paragraph" w:styleId="TOC9">
    <w:name w:val="toc 9"/>
    <w:basedOn w:val="Normal"/>
    <w:next w:val="Normal"/>
    <w:autoRedefine/>
    <w:uiPriority w:val="39"/>
    <w:unhideWhenUsed/>
    <w:rsid w:val="0026724A"/>
    <w:pPr>
      <w:spacing w:line="480" w:lineRule="auto"/>
      <w:ind w:left="1760"/>
    </w:pPr>
    <w:rPr>
      <w:rFonts w:ascii="Calibri" w:eastAsia="Times New Roman" w:hAnsi="Calibri" w:cs="Times New Roman"/>
      <w:sz w:val="22"/>
      <w:szCs w:val="20"/>
    </w:rPr>
  </w:style>
  <w:style w:type="paragraph" w:customStyle="1" w:styleId="BulletPoints1Line">
    <w:name w:val="Bullet Points 1 Line"/>
    <w:basedOn w:val="BulletPoints2Lines"/>
    <w:rsid w:val="0026724A"/>
    <w:pPr>
      <w:spacing w:before="0" w:after="0"/>
    </w:pPr>
  </w:style>
  <w:style w:type="paragraph" w:styleId="TOC4">
    <w:name w:val="toc 4"/>
    <w:basedOn w:val="Normal"/>
    <w:next w:val="Normal"/>
    <w:autoRedefine/>
    <w:uiPriority w:val="39"/>
    <w:rsid w:val="0026724A"/>
    <w:pPr>
      <w:spacing w:line="480" w:lineRule="auto"/>
      <w:ind w:left="360"/>
    </w:pPr>
    <w:rPr>
      <w:rFonts w:ascii="Calibri" w:eastAsia="Times New Roman" w:hAnsi="Calibri" w:cs="Times New Roman"/>
      <w:sz w:val="22"/>
      <w:szCs w:val="20"/>
    </w:rPr>
  </w:style>
  <w:style w:type="character" w:customStyle="1" w:styleId="sssh">
    <w:name w:val="ss_sh"/>
    <w:rsid w:val="0026724A"/>
  </w:style>
  <w:style w:type="character" w:customStyle="1" w:styleId="ssbf">
    <w:name w:val="ss_bf"/>
    <w:rsid w:val="0026724A"/>
  </w:style>
  <w:style w:type="character" w:customStyle="1" w:styleId="ssleftalign">
    <w:name w:val="ss_leftalign"/>
    <w:rsid w:val="0026724A"/>
  </w:style>
  <w:style w:type="character" w:customStyle="1" w:styleId="sseditorialcontent">
    <w:name w:val="ss_editorialcontent"/>
    <w:rsid w:val="0026724A"/>
  </w:style>
  <w:style w:type="paragraph" w:customStyle="1" w:styleId="xmsolistparagraph">
    <w:name w:val="x_msolistparagraph"/>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Normal16">
    <w:name w:val="Normal_16"/>
    <w:rsid w:val="0026724A"/>
    <w:rPr>
      <w:rFonts w:ascii="Times" w:eastAsia="Times" w:hAnsi="Times" w:cs="Times"/>
    </w:rPr>
  </w:style>
  <w:style w:type="paragraph" w:customStyle="1" w:styleId="Normal5">
    <w:name w:val="Normal_5"/>
    <w:rsid w:val="0026724A"/>
    <w:rPr>
      <w:rFonts w:ascii="Times" w:eastAsia="Times" w:hAnsi="Times" w:cs="Times"/>
    </w:rPr>
  </w:style>
  <w:style w:type="paragraph" w:customStyle="1" w:styleId="Normal1">
    <w:name w:val="Normal_1"/>
    <w:rsid w:val="0026724A"/>
    <w:rPr>
      <w:rFonts w:ascii="Times" w:eastAsia="Times" w:hAnsi="Times" w:cs="Times"/>
    </w:rPr>
  </w:style>
  <w:style w:type="paragraph" w:customStyle="1" w:styleId="Normal14">
    <w:name w:val="Normal_14"/>
    <w:rsid w:val="0026724A"/>
    <w:rPr>
      <w:rFonts w:ascii="Times" w:eastAsia="Times" w:hAnsi="Times" w:cs="Times"/>
    </w:rPr>
  </w:style>
  <w:style w:type="paragraph" w:customStyle="1" w:styleId="Normal6">
    <w:name w:val="Normal_6"/>
    <w:rsid w:val="0026724A"/>
    <w:rPr>
      <w:rFonts w:ascii="Times" w:eastAsia="Times" w:hAnsi="Times" w:cs="Times"/>
    </w:rPr>
  </w:style>
  <w:style w:type="paragraph" w:customStyle="1" w:styleId="Normal9">
    <w:name w:val="Normal_9"/>
    <w:rsid w:val="0026724A"/>
    <w:rPr>
      <w:rFonts w:ascii="Times New Roman" w:eastAsia="Times New Roman" w:hAnsi="Times New Roman" w:cs="Times New Roman"/>
    </w:rPr>
  </w:style>
  <w:style w:type="table" w:styleId="LightList">
    <w:name w:val="Light List"/>
    <w:basedOn w:val="TableNormal"/>
    <w:uiPriority w:val="61"/>
    <w:rsid w:val="0026724A"/>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ext-indent-1">
    <w:name w:val="text-indent-1"/>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text-indent-2">
    <w:name w:val="text-indent-2"/>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text-indent-3">
    <w:name w:val="text-indent-3"/>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xxxmsonormal">
    <w:name w:val="x_x_x_msonormal"/>
    <w:basedOn w:val="Normal"/>
    <w:rsid w:val="0026724A"/>
    <w:pPr>
      <w:spacing w:line="480" w:lineRule="auto"/>
    </w:pPr>
    <w:rPr>
      <w:rFonts w:ascii="Calibri" w:eastAsia="Calibri" w:hAnsi="Calibri" w:cs="Calibri"/>
      <w:sz w:val="22"/>
      <w:szCs w:val="22"/>
    </w:rPr>
  </w:style>
  <w:style w:type="paragraph" w:customStyle="1" w:styleId="commentcontentpara">
    <w:name w:val="commentcontentpara"/>
    <w:basedOn w:val="Normal"/>
    <w:rsid w:val="0026724A"/>
    <w:pPr>
      <w:spacing w:before="100" w:beforeAutospacing="1" w:after="100" w:afterAutospacing="1" w:line="480" w:lineRule="auto"/>
    </w:pPr>
    <w:rPr>
      <w:rFonts w:ascii="Times New Roman" w:eastAsia="Times New Roman" w:hAnsi="Times New Roman" w:cs="Times New Roman"/>
    </w:rPr>
  </w:style>
  <w:style w:type="paragraph" w:customStyle="1" w:styleId="Hiddenbackgroundinformationtext">
    <w:name w:val="Hidden background information text"/>
    <w:basedOn w:val="Normal"/>
    <w:link w:val="HiddenbackgroundinformationtextChar"/>
    <w:rsid w:val="0026724A"/>
    <w:pPr>
      <w:spacing w:line="480" w:lineRule="auto"/>
    </w:pPr>
    <w:rPr>
      <w:rFonts w:ascii="Times New Roman" w:eastAsia="Calibri" w:hAnsi="Times New Roman" w:cs="Times New Roman"/>
      <w:vanish/>
      <w:szCs w:val="22"/>
    </w:rPr>
  </w:style>
  <w:style w:type="character" w:customStyle="1" w:styleId="HiddenbackgroundinformationtextChar">
    <w:name w:val="Hidden background information text Char"/>
    <w:link w:val="Hiddenbackgroundinformationtext"/>
    <w:rsid w:val="0026724A"/>
    <w:rPr>
      <w:rFonts w:ascii="Times New Roman" w:eastAsia="Calibri" w:hAnsi="Times New Roman" w:cs="Times New Roman"/>
      <w:vanish/>
      <w:szCs w:val="22"/>
    </w:rPr>
  </w:style>
  <w:style w:type="paragraph" w:customStyle="1" w:styleId="Normal13">
    <w:name w:val="Normal_13"/>
    <w:rsid w:val="0026724A"/>
    <w:rPr>
      <w:rFonts w:ascii="Times" w:eastAsia="Times" w:hAnsi="Times" w:cs="Times"/>
    </w:rPr>
  </w:style>
  <w:style w:type="character" w:styleId="PageNumber">
    <w:name w:val="page number"/>
    <w:basedOn w:val="DefaultParagraphFont"/>
    <w:uiPriority w:val="99"/>
    <w:semiHidden/>
    <w:unhideWhenUsed/>
    <w:rsid w:val="0026724A"/>
  </w:style>
  <w:style w:type="character" w:styleId="Strong">
    <w:name w:val="Strong"/>
    <w:uiPriority w:val="22"/>
    <w:rsid w:val="0026724A"/>
    <w:rPr>
      <w:b/>
      <w:bCs/>
    </w:rPr>
  </w:style>
  <w:style w:type="character" w:customStyle="1" w:styleId="level-num">
    <w:name w:val="level-num"/>
    <w:basedOn w:val="DefaultParagraphFont"/>
    <w:rsid w:val="0026724A"/>
  </w:style>
  <w:style w:type="paragraph" w:styleId="FootnoteText">
    <w:name w:val="footnote text"/>
    <w:basedOn w:val="Normal"/>
    <w:link w:val="FootnoteTextChar"/>
    <w:uiPriority w:val="99"/>
    <w:unhideWhenUsed/>
    <w:rsid w:val="0026724A"/>
    <w:pPr>
      <w:spacing w:line="48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6724A"/>
    <w:rPr>
      <w:rFonts w:ascii="Times New Roman" w:eastAsia="Calibri" w:hAnsi="Times New Roman" w:cs="Times New Roman"/>
      <w:sz w:val="20"/>
      <w:szCs w:val="20"/>
    </w:rPr>
  </w:style>
  <w:style w:type="character" w:styleId="FootnoteReference">
    <w:name w:val="footnote reference"/>
    <w:uiPriority w:val="99"/>
    <w:unhideWhenUsed/>
    <w:rsid w:val="0026724A"/>
    <w:rPr>
      <w:vertAlign w:val="superscript"/>
    </w:rPr>
  </w:style>
  <w:style w:type="paragraph" w:customStyle="1" w:styleId="Sections">
    <w:name w:val="Sections"/>
    <w:basedOn w:val="Normal"/>
    <w:qFormat/>
    <w:rsid w:val="0026724A"/>
    <w:pPr>
      <w:spacing w:line="480" w:lineRule="exact"/>
      <w:ind w:firstLine="720"/>
    </w:pPr>
    <w:rPr>
      <w:rFonts w:ascii="Times New Roman" w:eastAsia="Calibri" w:hAnsi="Times New Roman" w:cs="Times New Roman"/>
      <w:szCs w:val="22"/>
    </w:rPr>
  </w:style>
  <w:style w:type="paragraph" w:customStyle="1" w:styleId="SignatureCompany">
    <w:name w:val="Signature Company"/>
    <w:basedOn w:val="Signature"/>
    <w:next w:val="Normal"/>
    <w:rsid w:val="0026724A"/>
    <w:pPr>
      <w:keepNext/>
      <w:spacing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26724A"/>
    <w:pPr>
      <w:spacing w:line="480" w:lineRule="auto"/>
      <w:ind w:left="4320"/>
    </w:pPr>
    <w:rPr>
      <w:rFonts w:ascii="Times New Roman" w:eastAsia="Calibri" w:hAnsi="Times New Roman" w:cs="Times New Roman"/>
      <w:szCs w:val="22"/>
    </w:rPr>
  </w:style>
  <w:style w:type="character" w:customStyle="1" w:styleId="SignatureChar">
    <w:name w:val="Signature Char"/>
    <w:basedOn w:val="DefaultParagraphFont"/>
    <w:link w:val="Signature"/>
    <w:uiPriority w:val="99"/>
    <w:semiHidden/>
    <w:rsid w:val="0026724A"/>
    <w:rPr>
      <w:rFonts w:ascii="Times New Roman" w:eastAsia="Calibri" w:hAnsi="Times New Roman" w:cs="Times New Roman"/>
      <w:szCs w:val="22"/>
    </w:rPr>
  </w:style>
  <w:style w:type="character" w:customStyle="1" w:styleId="apple-converted-space">
    <w:name w:val="apple-converted-space"/>
    <w:rsid w:val="0026724A"/>
  </w:style>
  <w:style w:type="character" w:styleId="Emphasis">
    <w:name w:val="Emphasis"/>
    <w:uiPriority w:val="20"/>
    <w:qFormat/>
    <w:rsid w:val="0026724A"/>
    <w:rPr>
      <w:i/>
      <w:iCs/>
    </w:rPr>
  </w:style>
  <w:style w:type="paragraph" w:customStyle="1" w:styleId="text-indent-4">
    <w:name w:val="text-indent-4"/>
    <w:basedOn w:val="Normal"/>
    <w:rsid w:val="0026724A"/>
    <w:pPr>
      <w:spacing w:before="100" w:beforeAutospacing="1" w:after="100" w:afterAutospacing="1" w:line="48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26724A"/>
    <w:pPr>
      <w:spacing w:after="120" w:line="480" w:lineRule="auto"/>
      <w:ind w:left="360"/>
    </w:pPr>
    <w:rPr>
      <w:rFonts w:ascii="Times New Roman" w:eastAsia="Calibri" w:hAnsi="Times New Roman" w:cs="Times New Roman"/>
      <w:szCs w:val="22"/>
    </w:rPr>
  </w:style>
  <w:style w:type="character" w:customStyle="1" w:styleId="BodyTextIndent2Char">
    <w:name w:val="Body Text Indent 2 Char"/>
    <w:basedOn w:val="DefaultParagraphFont"/>
    <w:link w:val="BodyTextIndent2"/>
    <w:uiPriority w:val="99"/>
    <w:semiHidden/>
    <w:rsid w:val="0026724A"/>
    <w:rPr>
      <w:rFonts w:ascii="Times New Roman" w:eastAsia="Calibri" w:hAnsi="Times New Roman" w:cs="Times New Roman"/>
      <w:szCs w:val="22"/>
    </w:rPr>
  </w:style>
  <w:style w:type="paragraph" w:customStyle="1" w:styleId="paragraph">
    <w:name w:val="paragraph"/>
    <w:basedOn w:val="Normal"/>
    <w:rsid w:val="0026724A"/>
    <w:pPr>
      <w:spacing w:before="100" w:beforeAutospacing="1" w:after="100" w:afterAutospacing="1" w:line="480" w:lineRule="auto"/>
    </w:pPr>
    <w:rPr>
      <w:rFonts w:ascii="Times New Roman" w:eastAsia="Times New Roman" w:hAnsi="Times New Roman" w:cs="Times New Roman"/>
    </w:rPr>
  </w:style>
  <w:style w:type="character" w:customStyle="1" w:styleId="normaltextrun">
    <w:name w:val="normaltextrun"/>
    <w:rsid w:val="0026724A"/>
  </w:style>
  <w:style w:type="character" w:customStyle="1" w:styleId="eop">
    <w:name w:val="eop"/>
    <w:rsid w:val="0026724A"/>
  </w:style>
  <w:style w:type="character" w:customStyle="1" w:styleId="xmarku3k2mk9qy">
    <w:name w:val="x_marku3k2mk9qy"/>
    <w:basedOn w:val="DefaultParagraphFont"/>
    <w:rsid w:val="0026724A"/>
  </w:style>
  <w:style w:type="character" w:customStyle="1" w:styleId="FieldText-Narrative">
    <w:name w:val="Field Text - Narrative"/>
    <w:basedOn w:val="DefaultParagraphFont"/>
    <w:uiPriority w:val="1"/>
    <w:qFormat/>
    <w:rsid w:val="0026724A"/>
    <w:rPr>
      <w:rFonts w:ascii="Calibri" w:hAnsi="Calibri"/>
      <w:b w:val="0"/>
      <w:color w:val="1F497D" w:themeColor="text2"/>
      <w:sz w:val="20"/>
    </w:rPr>
  </w:style>
  <w:style w:type="character" w:styleId="UnresolvedMention">
    <w:name w:val="Unresolved Mention"/>
    <w:basedOn w:val="DefaultParagraphFont"/>
    <w:uiPriority w:val="99"/>
    <w:semiHidden/>
    <w:unhideWhenUsed/>
    <w:rsid w:val="0026724A"/>
    <w:rPr>
      <w:color w:val="605E5C"/>
      <w:shd w:val="clear" w:color="auto" w:fill="E1DFDD"/>
    </w:rPr>
  </w:style>
  <w:style w:type="character" w:customStyle="1" w:styleId="ui-provider">
    <w:name w:val="ui-provider"/>
    <w:basedOn w:val="DefaultParagraphFont"/>
    <w:rsid w:val="0026724A"/>
  </w:style>
  <w:style w:type="character" w:styleId="FollowedHyperlink">
    <w:name w:val="FollowedHyperlink"/>
    <w:basedOn w:val="DefaultParagraphFont"/>
    <w:uiPriority w:val="99"/>
    <w:semiHidden/>
    <w:unhideWhenUsed/>
    <w:rsid w:val="0026724A"/>
    <w:rPr>
      <w:color w:val="800080" w:themeColor="followedHyperlink"/>
      <w:u w:val="single"/>
    </w:rPr>
  </w:style>
  <w:style w:type="character" w:customStyle="1" w:styleId="ssparalabel">
    <w:name w:val="ss_paralabel"/>
    <w:basedOn w:val="DefaultParagraphFont"/>
    <w:rsid w:val="0026724A"/>
  </w:style>
  <w:style w:type="character" w:customStyle="1" w:styleId="ssparacontent">
    <w:name w:val="ss_paracontent"/>
    <w:basedOn w:val="DefaultParagraphFont"/>
    <w:rsid w:val="0026724A"/>
  </w:style>
  <w:style w:type="paragraph" w:styleId="Title">
    <w:name w:val="Title"/>
    <w:basedOn w:val="Normal"/>
    <w:next w:val="Normal"/>
    <w:link w:val="TitleChar"/>
    <w:uiPriority w:val="10"/>
    <w:qFormat/>
    <w:rsid w:val="002672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24A"/>
    <w:pPr>
      <w:numPr>
        <w:ilvl w:val="1"/>
      </w:numPr>
      <w:spacing w:line="480"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24A"/>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26724A"/>
    <w:pPr>
      <w:spacing w:before="160" w:line="480" w:lineRule="auto"/>
      <w:jc w:val="center"/>
    </w:pPr>
    <w:rPr>
      <w:rFonts w:ascii="Times New Roman" w:eastAsia="Calibri" w:hAnsi="Times New Roman" w:cs="Times New Roman"/>
      <w:i/>
      <w:iCs/>
      <w:color w:val="404040" w:themeColor="text1" w:themeTint="BF"/>
      <w:szCs w:val="22"/>
    </w:rPr>
  </w:style>
  <w:style w:type="character" w:customStyle="1" w:styleId="QuoteChar">
    <w:name w:val="Quote Char"/>
    <w:basedOn w:val="DefaultParagraphFont"/>
    <w:link w:val="Quote"/>
    <w:uiPriority w:val="29"/>
    <w:rsid w:val="0026724A"/>
    <w:rPr>
      <w:rFonts w:ascii="Times New Roman" w:eastAsia="Calibri" w:hAnsi="Times New Roman" w:cs="Times New Roman"/>
      <w:i/>
      <w:iCs/>
      <w:color w:val="404040" w:themeColor="text1" w:themeTint="BF"/>
      <w:szCs w:val="22"/>
    </w:rPr>
  </w:style>
  <w:style w:type="character" w:styleId="IntenseEmphasis">
    <w:name w:val="Intense Emphasis"/>
    <w:basedOn w:val="DefaultParagraphFont"/>
    <w:uiPriority w:val="21"/>
    <w:qFormat/>
    <w:rsid w:val="0026724A"/>
    <w:rPr>
      <w:i/>
      <w:iCs/>
      <w:color w:val="365F91" w:themeColor="accent1" w:themeShade="BF"/>
    </w:rPr>
  </w:style>
  <w:style w:type="paragraph" w:styleId="IntenseQuote">
    <w:name w:val="Intense Quote"/>
    <w:basedOn w:val="Normal"/>
    <w:next w:val="Normal"/>
    <w:link w:val="IntenseQuoteChar"/>
    <w:uiPriority w:val="30"/>
    <w:qFormat/>
    <w:rsid w:val="0026724A"/>
    <w:pPr>
      <w:pBdr>
        <w:top w:val="single" w:sz="4" w:space="10" w:color="365F91" w:themeColor="accent1" w:themeShade="BF"/>
        <w:bottom w:val="single" w:sz="4" w:space="10" w:color="365F91" w:themeColor="accent1" w:themeShade="BF"/>
      </w:pBdr>
      <w:spacing w:before="360" w:after="360" w:line="480" w:lineRule="auto"/>
      <w:ind w:left="864" w:right="864"/>
      <w:jc w:val="center"/>
    </w:pPr>
    <w:rPr>
      <w:rFonts w:ascii="Times New Roman" w:eastAsia="Calibri" w:hAnsi="Times New Roman" w:cs="Times New Roman"/>
      <w:i/>
      <w:iCs/>
      <w:color w:val="365F91" w:themeColor="accent1" w:themeShade="BF"/>
      <w:szCs w:val="22"/>
    </w:rPr>
  </w:style>
  <w:style w:type="character" w:customStyle="1" w:styleId="IntenseQuoteChar">
    <w:name w:val="Intense Quote Char"/>
    <w:basedOn w:val="DefaultParagraphFont"/>
    <w:link w:val="IntenseQuote"/>
    <w:uiPriority w:val="30"/>
    <w:rsid w:val="0026724A"/>
    <w:rPr>
      <w:rFonts w:ascii="Times New Roman" w:eastAsia="Calibri" w:hAnsi="Times New Roman" w:cs="Times New Roman"/>
      <w:i/>
      <w:iCs/>
      <w:color w:val="365F91" w:themeColor="accent1" w:themeShade="BF"/>
      <w:szCs w:val="22"/>
    </w:rPr>
  </w:style>
  <w:style w:type="character" w:styleId="IntenseReference">
    <w:name w:val="Intense Reference"/>
    <w:basedOn w:val="DefaultParagraphFont"/>
    <w:uiPriority w:val="32"/>
    <w:qFormat/>
    <w:rsid w:val="0026724A"/>
    <w:rPr>
      <w:b/>
      <w:bCs/>
      <w:smallCaps/>
      <w:color w:val="365F91" w:themeColor="accent1" w:themeShade="BF"/>
      <w:spacing w:val="5"/>
    </w:rPr>
  </w:style>
  <w:style w:type="character" w:customStyle="1" w:styleId="cf01">
    <w:name w:val="cf01"/>
    <w:basedOn w:val="DefaultParagraphFont"/>
    <w:rsid w:val="0026724A"/>
    <w:rPr>
      <w:rFonts w:ascii="Segoe UI" w:hAnsi="Segoe UI" w:cs="Segoe UI" w:hint="default"/>
      <w:sz w:val="18"/>
      <w:szCs w:val="18"/>
    </w:rPr>
  </w:style>
  <w:style w:type="character" w:customStyle="1" w:styleId="cf11">
    <w:name w:val="cf11"/>
    <w:basedOn w:val="DefaultParagraphFont"/>
    <w:rsid w:val="0026724A"/>
    <w:rPr>
      <w:rFonts w:ascii="Segoe UI" w:hAnsi="Segoe UI" w:cs="Segoe UI" w:hint="default"/>
      <w:sz w:val="18"/>
      <w:szCs w:val="18"/>
      <w:shd w:val="clear" w:color="auto" w:fill="FFFFFF"/>
    </w:rPr>
  </w:style>
  <w:style w:type="character" w:customStyle="1" w:styleId="cf21">
    <w:name w:val="cf21"/>
    <w:basedOn w:val="DefaultParagraphFont"/>
    <w:rsid w:val="0026724A"/>
    <w:rPr>
      <w:rFonts w:ascii="Segoe UI" w:hAnsi="Segoe UI" w:cs="Segoe UI" w:hint="default"/>
      <w:i/>
      <w:iCs/>
      <w:sz w:val="18"/>
      <w:szCs w:val="18"/>
      <w:shd w:val="clear" w:color="auto" w:fill="FFFFFF"/>
    </w:rPr>
  </w:style>
  <w:style w:type="character" w:customStyle="1" w:styleId="findhit">
    <w:name w:val="findhit"/>
    <w:basedOn w:val="DefaultParagraphFont"/>
    <w:rsid w:val="0026724A"/>
  </w:style>
  <w:style w:type="paragraph" w:customStyle="1" w:styleId="msonormal0">
    <w:name w:val="msonormal"/>
    <w:basedOn w:val="Normal"/>
    <w:rsid w:val="0026724A"/>
    <w:pPr>
      <w:spacing w:before="100" w:beforeAutospacing="1" w:after="100" w:afterAutospacing="1"/>
    </w:pPr>
    <w:rPr>
      <w:rFonts w:ascii="Times New Roman" w:eastAsia="Times New Roman" w:hAnsi="Times New Roman" w:cs="Times New Roman"/>
    </w:rPr>
  </w:style>
  <w:style w:type="paragraph" w:customStyle="1" w:styleId="xl66">
    <w:name w:val="xl66"/>
    <w:basedOn w:val="Normal"/>
    <w:rsid w:val="0026724A"/>
    <w:pPr>
      <w:spacing w:before="100" w:beforeAutospacing="1" w:after="100" w:afterAutospacing="1"/>
    </w:pPr>
    <w:rPr>
      <w:rFonts w:ascii="Times New Roman" w:eastAsia="Times New Roman" w:hAnsi="Times New Roman" w:cs="Times New Roman"/>
      <w:sz w:val="16"/>
      <w:szCs w:val="16"/>
    </w:rPr>
  </w:style>
  <w:style w:type="paragraph" w:customStyle="1" w:styleId="xl67">
    <w:name w:val="xl67"/>
    <w:basedOn w:val="Normal"/>
    <w:rsid w:val="0026724A"/>
    <w:pPr>
      <w:spacing w:before="100" w:beforeAutospacing="1" w:after="100" w:afterAutospacing="1"/>
      <w:jc w:val="center"/>
    </w:pPr>
    <w:rPr>
      <w:rFonts w:ascii="Times New Roman" w:eastAsia="Times New Roman" w:hAnsi="Times New Roman" w:cs="Times New Roman"/>
      <w:sz w:val="16"/>
      <w:szCs w:val="16"/>
    </w:rPr>
  </w:style>
  <w:style w:type="paragraph" w:customStyle="1" w:styleId="xl68">
    <w:name w:val="xl68"/>
    <w:basedOn w:val="Normal"/>
    <w:rsid w:val="0026724A"/>
    <w:pPr>
      <w:spacing w:before="100" w:beforeAutospacing="1" w:after="100" w:afterAutospacing="1"/>
    </w:pPr>
    <w:rPr>
      <w:rFonts w:ascii="Times New Roman" w:eastAsia="Times New Roman" w:hAnsi="Times New Roman" w:cs="Times New Roman"/>
      <w:sz w:val="16"/>
      <w:szCs w:val="16"/>
    </w:rPr>
  </w:style>
  <w:style w:type="paragraph" w:customStyle="1" w:styleId="xl69">
    <w:name w:val="xl69"/>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70">
    <w:name w:val="xl70"/>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1">
    <w:name w:val="xl71"/>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2">
    <w:name w:val="xl72"/>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3">
    <w:name w:val="xl73"/>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4">
    <w:name w:val="xl74"/>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5">
    <w:name w:val="xl75"/>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6">
    <w:name w:val="xl76"/>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77">
    <w:name w:val="xl77"/>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8">
    <w:name w:val="xl78"/>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79">
    <w:name w:val="xl79"/>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0"/>
      <w:szCs w:val="20"/>
    </w:rPr>
  </w:style>
  <w:style w:type="paragraph" w:customStyle="1" w:styleId="xl80">
    <w:name w:val="xl80"/>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customStyle="1" w:styleId="xl81">
    <w:name w:val="xl81"/>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2">
    <w:name w:val="xl82"/>
    <w:basedOn w:val="Normal"/>
    <w:rsid w:val="0026724A"/>
    <w:pPr>
      <w:spacing w:before="100" w:beforeAutospacing="1" w:after="100" w:afterAutospacing="1"/>
    </w:pPr>
    <w:rPr>
      <w:rFonts w:ascii="Times New Roman" w:eastAsia="Times New Roman" w:hAnsi="Times New Roman" w:cs="Times New Roman"/>
      <w:sz w:val="16"/>
      <w:szCs w:val="16"/>
    </w:rPr>
  </w:style>
  <w:style w:type="paragraph" w:customStyle="1" w:styleId="xl83">
    <w:name w:val="xl83"/>
    <w:basedOn w:val="Normal"/>
    <w:rsid w:val="002672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84">
    <w:name w:val="xl84"/>
    <w:basedOn w:val="Normal"/>
    <w:rsid w:val="0026724A"/>
    <w:pPr>
      <w:spacing w:before="100" w:beforeAutospacing="1" w:after="100" w:afterAutospacing="1"/>
    </w:pPr>
    <w:rPr>
      <w:rFonts w:ascii="Times New Roman" w:eastAsia="Times New Roman" w:hAnsi="Times New Roman" w:cs="Times New Roman"/>
      <w:sz w:val="16"/>
      <w:szCs w:val="16"/>
    </w:rPr>
  </w:style>
  <w:style w:type="character" w:customStyle="1" w:styleId="textrun">
    <w:name w:val="textrun"/>
    <w:basedOn w:val="DefaultParagraphFont"/>
    <w:rsid w:val="00A8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330">
      <w:bodyDiv w:val="1"/>
      <w:marLeft w:val="0"/>
      <w:marRight w:val="0"/>
      <w:marTop w:val="0"/>
      <w:marBottom w:val="0"/>
      <w:divBdr>
        <w:top w:val="none" w:sz="0" w:space="0" w:color="auto"/>
        <w:left w:val="none" w:sz="0" w:space="0" w:color="auto"/>
        <w:bottom w:val="none" w:sz="0" w:space="0" w:color="auto"/>
        <w:right w:val="none" w:sz="0" w:space="0" w:color="auto"/>
      </w:divBdr>
    </w:div>
    <w:div w:id="155612485">
      <w:bodyDiv w:val="1"/>
      <w:marLeft w:val="0"/>
      <w:marRight w:val="0"/>
      <w:marTop w:val="0"/>
      <w:marBottom w:val="0"/>
      <w:divBdr>
        <w:top w:val="none" w:sz="0" w:space="0" w:color="auto"/>
        <w:left w:val="none" w:sz="0" w:space="0" w:color="auto"/>
        <w:bottom w:val="none" w:sz="0" w:space="0" w:color="auto"/>
        <w:right w:val="none" w:sz="0" w:space="0" w:color="auto"/>
      </w:divBdr>
    </w:div>
    <w:div w:id="186215088">
      <w:bodyDiv w:val="1"/>
      <w:marLeft w:val="0"/>
      <w:marRight w:val="0"/>
      <w:marTop w:val="0"/>
      <w:marBottom w:val="0"/>
      <w:divBdr>
        <w:top w:val="none" w:sz="0" w:space="0" w:color="auto"/>
        <w:left w:val="none" w:sz="0" w:space="0" w:color="auto"/>
        <w:bottom w:val="none" w:sz="0" w:space="0" w:color="auto"/>
        <w:right w:val="none" w:sz="0" w:space="0" w:color="auto"/>
      </w:divBdr>
    </w:div>
    <w:div w:id="189077768">
      <w:marLeft w:val="0"/>
      <w:marRight w:val="0"/>
      <w:marTop w:val="0"/>
      <w:marBottom w:val="0"/>
      <w:divBdr>
        <w:top w:val="none" w:sz="0" w:space="0" w:color="auto"/>
        <w:left w:val="none" w:sz="0" w:space="0" w:color="auto"/>
        <w:bottom w:val="none" w:sz="0" w:space="0" w:color="auto"/>
        <w:right w:val="none" w:sz="0" w:space="0" w:color="auto"/>
      </w:divBdr>
    </w:div>
    <w:div w:id="198709638">
      <w:bodyDiv w:val="1"/>
      <w:marLeft w:val="0"/>
      <w:marRight w:val="0"/>
      <w:marTop w:val="0"/>
      <w:marBottom w:val="0"/>
      <w:divBdr>
        <w:top w:val="none" w:sz="0" w:space="0" w:color="auto"/>
        <w:left w:val="none" w:sz="0" w:space="0" w:color="auto"/>
        <w:bottom w:val="none" w:sz="0" w:space="0" w:color="auto"/>
        <w:right w:val="none" w:sz="0" w:space="0" w:color="auto"/>
      </w:divBdr>
    </w:div>
    <w:div w:id="280187851">
      <w:bodyDiv w:val="1"/>
      <w:marLeft w:val="0"/>
      <w:marRight w:val="0"/>
      <w:marTop w:val="0"/>
      <w:marBottom w:val="0"/>
      <w:divBdr>
        <w:top w:val="none" w:sz="0" w:space="0" w:color="auto"/>
        <w:left w:val="none" w:sz="0" w:space="0" w:color="auto"/>
        <w:bottom w:val="none" w:sz="0" w:space="0" w:color="auto"/>
        <w:right w:val="none" w:sz="0" w:space="0" w:color="auto"/>
      </w:divBdr>
    </w:div>
    <w:div w:id="288439051">
      <w:bodyDiv w:val="1"/>
      <w:marLeft w:val="0"/>
      <w:marRight w:val="0"/>
      <w:marTop w:val="0"/>
      <w:marBottom w:val="0"/>
      <w:divBdr>
        <w:top w:val="none" w:sz="0" w:space="0" w:color="auto"/>
        <w:left w:val="none" w:sz="0" w:space="0" w:color="auto"/>
        <w:bottom w:val="none" w:sz="0" w:space="0" w:color="auto"/>
        <w:right w:val="none" w:sz="0" w:space="0" w:color="auto"/>
      </w:divBdr>
    </w:div>
    <w:div w:id="297496645">
      <w:bodyDiv w:val="1"/>
      <w:marLeft w:val="0"/>
      <w:marRight w:val="0"/>
      <w:marTop w:val="0"/>
      <w:marBottom w:val="0"/>
      <w:divBdr>
        <w:top w:val="none" w:sz="0" w:space="0" w:color="auto"/>
        <w:left w:val="none" w:sz="0" w:space="0" w:color="auto"/>
        <w:bottom w:val="none" w:sz="0" w:space="0" w:color="auto"/>
        <w:right w:val="none" w:sz="0" w:space="0" w:color="auto"/>
      </w:divBdr>
    </w:div>
    <w:div w:id="302003715">
      <w:bodyDiv w:val="1"/>
      <w:marLeft w:val="0"/>
      <w:marRight w:val="0"/>
      <w:marTop w:val="0"/>
      <w:marBottom w:val="0"/>
      <w:divBdr>
        <w:top w:val="none" w:sz="0" w:space="0" w:color="auto"/>
        <w:left w:val="none" w:sz="0" w:space="0" w:color="auto"/>
        <w:bottom w:val="none" w:sz="0" w:space="0" w:color="auto"/>
        <w:right w:val="none" w:sz="0" w:space="0" w:color="auto"/>
      </w:divBdr>
    </w:div>
    <w:div w:id="332610669">
      <w:bodyDiv w:val="1"/>
      <w:marLeft w:val="0"/>
      <w:marRight w:val="0"/>
      <w:marTop w:val="0"/>
      <w:marBottom w:val="0"/>
      <w:divBdr>
        <w:top w:val="none" w:sz="0" w:space="0" w:color="auto"/>
        <w:left w:val="none" w:sz="0" w:space="0" w:color="auto"/>
        <w:bottom w:val="none" w:sz="0" w:space="0" w:color="auto"/>
        <w:right w:val="none" w:sz="0" w:space="0" w:color="auto"/>
      </w:divBdr>
    </w:div>
    <w:div w:id="603726597">
      <w:bodyDiv w:val="1"/>
      <w:marLeft w:val="0"/>
      <w:marRight w:val="0"/>
      <w:marTop w:val="0"/>
      <w:marBottom w:val="0"/>
      <w:divBdr>
        <w:top w:val="none" w:sz="0" w:space="0" w:color="auto"/>
        <w:left w:val="none" w:sz="0" w:space="0" w:color="auto"/>
        <w:bottom w:val="none" w:sz="0" w:space="0" w:color="auto"/>
        <w:right w:val="none" w:sz="0" w:space="0" w:color="auto"/>
      </w:divBdr>
    </w:div>
    <w:div w:id="678698961">
      <w:bodyDiv w:val="1"/>
      <w:marLeft w:val="0"/>
      <w:marRight w:val="0"/>
      <w:marTop w:val="0"/>
      <w:marBottom w:val="0"/>
      <w:divBdr>
        <w:top w:val="none" w:sz="0" w:space="0" w:color="auto"/>
        <w:left w:val="none" w:sz="0" w:space="0" w:color="auto"/>
        <w:bottom w:val="none" w:sz="0" w:space="0" w:color="auto"/>
        <w:right w:val="none" w:sz="0" w:space="0" w:color="auto"/>
      </w:divBdr>
    </w:div>
    <w:div w:id="739058208">
      <w:bodyDiv w:val="1"/>
      <w:marLeft w:val="0"/>
      <w:marRight w:val="0"/>
      <w:marTop w:val="0"/>
      <w:marBottom w:val="0"/>
      <w:divBdr>
        <w:top w:val="none" w:sz="0" w:space="0" w:color="auto"/>
        <w:left w:val="none" w:sz="0" w:space="0" w:color="auto"/>
        <w:bottom w:val="none" w:sz="0" w:space="0" w:color="auto"/>
        <w:right w:val="none" w:sz="0" w:space="0" w:color="auto"/>
      </w:divBdr>
    </w:div>
    <w:div w:id="774401650">
      <w:bodyDiv w:val="1"/>
      <w:marLeft w:val="0"/>
      <w:marRight w:val="0"/>
      <w:marTop w:val="0"/>
      <w:marBottom w:val="0"/>
      <w:divBdr>
        <w:top w:val="none" w:sz="0" w:space="0" w:color="auto"/>
        <w:left w:val="none" w:sz="0" w:space="0" w:color="auto"/>
        <w:bottom w:val="none" w:sz="0" w:space="0" w:color="auto"/>
        <w:right w:val="none" w:sz="0" w:space="0" w:color="auto"/>
      </w:divBdr>
    </w:div>
    <w:div w:id="798109531">
      <w:bodyDiv w:val="1"/>
      <w:marLeft w:val="0"/>
      <w:marRight w:val="0"/>
      <w:marTop w:val="0"/>
      <w:marBottom w:val="0"/>
      <w:divBdr>
        <w:top w:val="none" w:sz="0" w:space="0" w:color="auto"/>
        <w:left w:val="none" w:sz="0" w:space="0" w:color="auto"/>
        <w:bottom w:val="none" w:sz="0" w:space="0" w:color="auto"/>
        <w:right w:val="none" w:sz="0" w:space="0" w:color="auto"/>
      </w:divBdr>
    </w:div>
    <w:div w:id="811293403">
      <w:bodyDiv w:val="1"/>
      <w:marLeft w:val="0"/>
      <w:marRight w:val="0"/>
      <w:marTop w:val="0"/>
      <w:marBottom w:val="0"/>
      <w:divBdr>
        <w:top w:val="none" w:sz="0" w:space="0" w:color="auto"/>
        <w:left w:val="none" w:sz="0" w:space="0" w:color="auto"/>
        <w:bottom w:val="none" w:sz="0" w:space="0" w:color="auto"/>
        <w:right w:val="none" w:sz="0" w:space="0" w:color="auto"/>
      </w:divBdr>
    </w:div>
    <w:div w:id="848763308">
      <w:bodyDiv w:val="1"/>
      <w:marLeft w:val="0"/>
      <w:marRight w:val="0"/>
      <w:marTop w:val="0"/>
      <w:marBottom w:val="0"/>
      <w:divBdr>
        <w:top w:val="none" w:sz="0" w:space="0" w:color="auto"/>
        <w:left w:val="none" w:sz="0" w:space="0" w:color="auto"/>
        <w:bottom w:val="none" w:sz="0" w:space="0" w:color="auto"/>
        <w:right w:val="none" w:sz="0" w:space="0" w:color="auto"/>
      </w:divBdr>
    </w:div>
    <w:div w:id="878779414">
      <w:bodyDiv w:val="1"/>
      <w:marLeft w:val="0"/>
      <w:marRight w:val="0"/>
      <w:marTop w:val="0"/>
      <w:marBottom w:val="0"/>
      <w:divBdr>
        <w:top w:val="none" w:sz="0" w:space="0" w:color="auto"/>
        <w:left w:val="none" w:sz="0" w:space="0" w:color="auto"/>
        <w:bottom w:val="none" w:sz="0" w:space="0" w:color="auto"/>
        <w:right w:val="none" w:sz="0" w:space="0" w:color="auto"/>
      </w:divBdr>
    </w:div>
    <w:div w:id="900335492">
      <w:bodyDiv w:val="1"/>
      <w:marLeft w:val="0"/>
      <w:marRight w:val="0"/>
      <w:marTop w:val="0"/>
      <w:marBottom w:val="0"/>
      <w:divBdr>
        <w:top w:val="none" w:sz="0" w:space="0" w:color="auto"/>
        <w:left w:val="none" w:sz="0" w:space="0" w:color="auto"/>
        <w:bottom w:val="none" w:sz="0" w:space="0" w:color="auto"/>
        <w:right w:val="none" w:sz="0" w:space="0" w:color="auto"/>
      </w:divBdr>
    </w:div>
    <w:div w:id="1049650334">
      <w:bodyDiv w:val="1"/>
      <w:marLeft w:val="0"/>
      <w:marRight w:val="0"/>
      <w:marTop w:val="0"/>
      <w:marBottom w:val="0"/>
      <w:divBdr>
        <w:top w:val="none" w:sz="0" w:space="0" w:color="auto"/>
        <w:left w:val="none" w:sz="0" w:space="0" w:color="auto"/>
        <w:bottom w:val="none" w:sz="0" w:space="0" w:color="auto"/>
        <w:right w:val="none" w:sz="0" w:space="0" w:color="auto"/>
      </w:divBdr>
    </w:div>
    <w:div w:id="1107581600">
      <w:bodyDiv w:val="1"/>
      <w:marLeft w:val="0"/>
      <w:marRight w:val="0"/>
      <w:marTop w:val="0"/>
      <w:marBottom w:val="0"/>
      <w:divBdr>
        <w:top w:val="none" w:sz="0" w:space="0" w:color="auto"/>
        <w:left w:val="none" w:sz="0" w:space="0" w:color="auto"/>
        <w:bottom w:val="none" w:sz="0" w:space="0" w:color="auto"/>
        <w:right w:val="none" w:sz="0" w:space="0" w:color="auto"/>
      </w:divBdr>
    </w:div>
    <w:div w:id="1138765314">
      <w:bodyDiv w:val="1"/>
      <w:marLeft w:val="0"/>
      <w:marRight w:val="0"/>
      <w:marTop w:val="0"/>
      <w:marBottom w:val="0"/>
      <w:divBdr>
        <w:top w:val="none" w:sz="0" w:space="0" w:color="auto"/>
        <w:left w:val="none" w:sz="0" w:space="0" w:color="auto"/>
        <w:bottom w:val="none" w:sz="0" w:space="0" w:color="auto"/>
        <w:right w:val="none" w:sz="0" w:space="0" w:color="auto"/>
      </w:divBdr>
    </w:div>
    <w:div w:id="1240943086">
      <w:bodyDiv w:val="1"/>
      <w:marLeft w:val="0"/>
      <w:marRight w:val="0"/>
      <w:marTop w:val="0"/>
      <w:marBottom w:val="0"/>
      <w:divBdr>
        <w:top w:val="none" w:sz="0" w:space="0" w:color="auto"/>
        <w:left w:val="none" w:sz="0" w:space="0" w:color="auto"/>
        <w:bottom w:val="none" w:sz="0" w:space="0" w:color="auto"/>
        <w:right w:val="none" w:sz="0" w:space="0" w:color="auto"/>
      </w:divBdr>
    </w:div>
    <w:div w:id="1255476546">
      <w:bodyDiv w:val="1"/>
      <w:marLeft w:val="0"/>
      <w:marRight w:val="0"/>
      <w:marTop w:val="0"/>
      <w:marBottom w:val="0"/>
      <w:divBdr>
        <w:top w:val="none" w:sz="0" w:space="0" w:color="auto"/>
        <w:left w:val="none" w:sz="0" w:space="0" w:color="auto"/>
        <w:bottom w:val="none" w:sz="0" w:space="0" w:color="auto"/>
        <w:right w:val="none" w:sz="0" w:space="0" w:color="auto"/>
      </w:divBdr>
    </w:div>
    <w:div w:id="1259487906">
      <w:bodyDiv w:val="1"/>
      <w:marLeft w:val="0"/>
      <w:marRight w:val="0"/>
      <w:marTop w:val="0"/>
      <w:marBottom w:val="0"/>
      <w:divBdr>
        <w:top w:val="none" w:sz="0" w:space="0" w:color="auto"/>
        <w:left w:val="none" w:sz="0" w:space="0" w:color="auto"/>
        <w:bottom w:val="none" w:sz="0" w:space="0" w:color="auto"/>
        <w:right w:val="none" w:sz="0" w:space="0" w:color="auto"/>
      </w:divBdr>
    </w:div>
    <w:div w:id="1320189633">
      <w:bodyDiv w:val="1"/>
      <w:marLeft w:val="0"/>
      <w:marRight w:val="0"/>
      <w:marTop w:val="0"/>
      <w:marBottom w:val="0"/>
      <w:divBdr>
        <w:top w:val="none" w:sz="0" w:space="0" w:color="auto"/>
        <w:left w:val="none" w:sz="0" w:space="0" w:color="auto"/>
        <w:bottom w:val="none" w:sz="0" w:space="0" w:color="auto"/>
        <w:right w:val="none" w:sz="0" w:space="0" w:color="auto"/>
      </w:divBdr>
    </w:div>
    <w:div w:id="1341853398">
      <w:bodyDiv w:val="1"/>
      <w:marLeft w:val="0"/>
      <w:marRight w:val="0"/>
      <w:marTop w:val="0"/>
      <w:marBottom w:val="0"/>
      <w:divBdr>
        <w:top w:val="none" w:sz="0" w:space="0" w:color="auto"/>
        <w:left w:val="none" w:sz="0" w:space="0" w:color="auto"/>
        <w:bottom w:val="none" w:sz="0" w:space="0" w:color="auto"/>
        <w:right w:val="none" w:sz="0" w:space="0" w:color="auto"/>
      </w:divBdr>
    </w:div>
    <w:div w:id="1415014355">
      <w:bodyDiv w:val="1"/>
      <w:marLeft w:val="0"/>
      <w:marRight w:val="0"/>
      <w:marTop w:val="0"/>
      <w:marBottom w:val="0"/>
      <w:divBdr>
        <w:top w:val="none" w:sz="0" w:space="0" w:color="auto"/>
        <w:left w:val="none" w:sz="0" w:space="0" w:color="auto"/>
        <w:bottom w:val="none" w:sz="0" w:space="0" w:color="auto"/>
        <w:right w:val="none" w:sz="0" w:space="0" w:color="auto"/>
      </w:divBdr>
    </w:div>
    <w:div w:id="1431311413">
      <w:bodyDiv w:val="1"/>
      <w:marLeft w:val="0"/>
      <w:marRight w:val="0"/>
      <w:marTop w:val="0"/>
      <w:marBottom w:val="0"/>
      <w:divBdr>
        <w:top w:val="none" w:sz="0" w:space="0" w:color="auto"/>
        <w:left w:val="none" w:sz="0" w:space="0" w:color="auto"/>
        <w:bottom w:val="none" w:sz="0" w:space="0" w:color="auto"/>
        <w:right w:val="none" w:sz="0" w:space="0" w:color="auto"/>
      </w:divBdr>
    </w:div>
    <w:div w:id="1545025267">
      <w:bodyDiv w:val="1"/>
      <w:marLeft w:val="0"/>
      <w:marRight w:val="0"/>
      <w:marTop w:val="0"/>
      <w:marBottom w:val="0"/>
      <w:divBdr>
        <w:top w:val="none" w:sz="0" w:space="0" w:color="auto"/>
        <w:left w:val="none" w:sz="0" w:space="0" w:color="auto"/>
        <w:bottom w:val="none" w:sz="0" w:space="0" w:color="auto"/>
        <w:right w:val="none" w:sz="0" w:space="0" w:color="auto"/>
      </w:divBdr>
    </w:div>
    <w:div w:id="1585846001">
      <w:bodyDiv w:val="1"/>
      <w:marLeft w:val="0"/>
      <w:marRight w:val="0"/>
      <w:marTop w:val="0"/>
      <w:marBottom w:val="0"/>
      <w:divBdr>
        <w:top w:val="none" w:sz="0" w:space="0" w:color="auto"/>
        <w:left w:val="none" w:sz="0" w:space="0" w:color="auto"/>
        <w:bottom w:val="none" w:sz="0" w:space="0" w:color="auto"/>
        <w:right w:val="none" w:sz="0" w:space="0" w:color="auto"/>
      </w:divBdr>
    </w:div>
    <w:div w:id="1590580962">
      <w:bodyDiv w:val="1"/>
      <w:marLeft w:val="0"/>
      <w:marRight w:val="0"/>
      <w:marTop w:val="0"/>
      <w:marBottom w:val="0"/>
      <w:divBdr>
        <w:top w:val="none" w:sz="0" w:space="0" w:color="auto"/>
        <w:left w:val="none" w:sz="0" w:space="0" w:color="auto"/>
        <w:bottom w:val="none" w:sz="0" w:space="0" w:color="auto"/>
        <w:right w:val="none" w:sz="0" w:space="0" w:color="auto"/>
      </w:divBdr>
    </w:div>
    <w:div w:id="1592811261">
      <w:bodyDiv w:val="1"/>
      <w:marLeft w:val="0"/>
      <w:marRight w:val="0"/>
      <w:marTop w:val="0"/>
      <w:marBottom w:val="0"/>
      <w:divBdr>
        <w:top w:val="none" w:sz="0" w:space="0" w:color="auto"/>
        <w:left w:val="none" w:sz="0" w:space="0" w:color="auto"/>
        <w:bottom w:val="none" w:sz="0" w:space="0" w:color="auto"/>
        <w:right w:val="none" w:sz="0" w:space="0" w:color="auto"/>
      </w:divBdr>
    </w:div>
    <w:div w:id="1608729425">
      <w:bodyDiv w:val="1"/>
      <w:marLeft w:val="0"/>
      <w:marRight w:val="0"/>
      <w:marTop w:val="0"/>
      <w:marBottom w:val="0"/>
      <w:divBdr>
        <w:top w:val="none" w:sz="0" w:space="0" w:color="auto"/>
        <w:left w:val="none" w:sz="0" w:space="0" w:color="auto"/>
        <w:bottom w:val="none" w:sz="0" w:space="0" w:color="auto"/>
        <w:right w:val="none" w:sz="0" w:space="0" w:color="auto"/>
      </w:divBdr>
    </w:div>
    <w:div w:id="1695963132">
      <w:bodyDiv w:val="1"/>
      <w:marLeft w:val="0"/>
      <w:marRight w:val="0"/>
      <w:marTop w:val="0"/>
      <w:marBottom w:val="0"/>
      <w:divBdr>
        <w:top w:val="none" w:sz="0" w:space="0" w:color="auto"/>
        <w:left w:val="none" w:sz="0" w:space="0" w:color="auto"/>
        <w:bottom w:val="none" w:sz="0" w:space="0" w:color="auto"/>
        <w:right w:val="none" w:sz="0" w:space="0" w:color="auto"/>
      </w:divBdr>
    </w:div>
    <w:div w:id="1721594207">
      <w:bodyDiv w:val="1"/>
      <w:marLeft w:val="0"/>
      <w:marRight w:val="0"/>
      <w:marTop w:val="0"/>
      <w:marBottom w:val="0"/>
      <w:divBdr>
        <w:top w:val="none" w:sz="0" w:space="0" w:color="auto"/>
        <w:left w:val="none" w:sz="0" w:space="0" w:color="auto"/>
        <w:bottom w:val="none" w:sz="0" w:space="0" w:color="auto"/>
        <w:right w:val="none" w:sz="0" w:space="0" w:color="auto"/>
      </w:divBdr>
    </w:div>
    <w:div w:id="1745030081">
      <w:bodyDiv w:val="1"/>
      <w:marLeft w:val="0"/>
      <w:marRight w:val="0"/>
      <w:marTop w:val="0"/>
      <w:marBottom w:val="0"/>
      <w:divBdr>
        <w:top w:val="none" w:sz="0" w:space="0" w:color="auto"/>
        <w:left w:val="none" w:sz="0" w:space="0" w:color="auto"/>
        <w:bottom w:val="none" w:sz="0" w:space="0" w:color="auto"/>
        <w:right w:val="none" w:sz="0" w:space="0" w:color="auto"/>
      </w:divBdr>
    </w:div>
    <w:div w:id="1747070386">
      <w:bodyDiv w:val="1"/>
      <w:marLeft w:val="0"/>
      <w:marRight w:val="0"/>
      <w:marTop w:val="0"/>
      <w:marBottom w:val="0"/>
      <w:divBdr>
        <w:top w:val="none" w:sz="0" w:space="0" w:color="auto"/>
        <w:left w:val="none" w:sz="0" w:space="0" w:color="auto"/>
        <w:bottom w:val="none" w:sz="0" w:space="0" w:color="auto"/>
        <w:right w:val="none" w:sz="0" w:space="0" w:color="auto"/>
      </w:divBdr>
    </w:div>
    <w:div w:id="1779324497">
      <w:bodyDiv w:val="1"/>
      <w:marLeft w:val="0"/>
      <w:marRight w:val="0"/>
      <w:marTop w:val="0"/>
      <w:marBottom w:val="0"/>
      <w:divBdr>
        <w:top w:val="none" w:sz="0" w:space="0" w:color="auto"/>
        <w:left w:val="none" w:sz="0" w:space="0" w:color="auto"/>
        <w:bottom w:val="none" w:sz="0" w:space="0" w:color="auto"/>
        <w:right w:val="none" w:sz="0" w:space="0" w:color="auto"/>
      </w:divBdr>
    </w:div>
    <w:div w:id="1833715971">
      <w:bodyDiv w:val="1"/>
      <w:marLeft w:val="0"/>
      <w:marRight w:val="0"/>
      <w:marTop w:val="0"/>
      <w:marBottom w:val="0"/>
      <w:divBdr>
        <w:top w:val="none" w:sz="0" w:space="0" w:color="auto"/>
        <w:left w:val="none" w:sz="0" w:space="0" w:color="auto"/>
        <w:bottom w:val="none" w:sz="0" w:space="0" w:color="auto"/>
        <w:right w:val="none" w:sz="0" w:space="0" w:color="auto"/>
      </w:divBdr>
    </w:div>
    <w:div w:id="1925334691">
      <w:bodyDiv w:val="1"/>
      <w:marLeft w:val="0"/>
      <w:marRight w:val="0"/>
      <w:marTop w:val="0"/>
      <w:marBottom w:val="0"/>
      <w:divBdr>
        <w:top w:val="none" w:sz="0" w:space="0" w:color="auto"/>
        <w:left w:val="none" w:sz="0" w:space="0" w:color="auto"/>
        <w:bottom w:val="none" w:sz="0" w:space="0" w:color="auto"/>
        <w:right w:val="none" w:sz="0" w:space="0" w:color="auto"/>
      </w:divBdr>
    </w:div>
    <w:div w:id="1999141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65CE094C-C59A-4C9E-BC27-11C8D39DF755}">
  <ds:schemaRefs>
    <ds:schemaRef ds:uri="http://schemas.openxmlformats.org/officeDocument/2006/bibliography"/>
  </ds:schemaRefs>
</ds:datastoreItem>
</file>

<file path=customXml/itemProps2.xml><?xml version="1.0" encoding="utf-8"?>
<ds:datastoreItem xmlns:ds="http://schemas.openxmlformats.org/officeDocument/2006/customXml" ds:itemID="{1DFF1E45-E629-47D0-A957-1EE3F8C38E19}"/>
</file>

<file path=customXml/itemProps3.xml><?xml version="1.0" encoding="utf-8"?>
<ds:datastoreItem xmlns:ds="http://schemas.openxmlformats.org/officeDocument/2006/customXml" ds:itemID="{9957058D-EEA6-4652-B9AC-6A87D441C281}"/>
</file>

<file path=customXml/itemProps4.xml><?xml version="1.0" encoding="utf-8"?>
<ds:datastoreItem xmlns:ds="http://schemas.openxmlformats.org/officeDocument/2006/customXml" ds:itemID="{FA13F6F8-FAE9-43D5-892E-E470BEB4B991}"/>
</file>

<file path=docProps/app.xml><?xml version="1.0" encoding="utf-8"?>
<Properties xmlns="http://schemas.openxmlformats.org/officeDocument/2006/extended-properties" xmlns:vt="http://schemas.openxmlformats.org/officeDocument/2006/docPropsVTypes">
  <Template>Normal</Template>
  <TotalTime>18</TotalTime>
  <Pages>22</Pages>
  <Words>5115</Words>
  <Characters>29161</Characters>
  <Application>Microsoft Office Word</Application>
  <DocSecurity>0</DocSecurity>
  <Lines>243</Lines>
  <Paragraphs>68</Paragraphs>
  <ScaleCrop>false</ScaleCrop>
  <Company>DC Government</Company>
  <LinksUpToDate>false</LinksUpToDate>
  <CharactersWithSpaces>34208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cp:lastModifiedBy>Eisenlohr, Andrew (Council)</cp:lastModifiedBy>
  <cp:revision>4</cp:revision>
  <cp:lastPrinted>2022-03-18T00:07:00Z</cp:lastPrinted>
  <dcterms:created xsi:type="dcterms:W3CDTF">2026-06-21T15:16:00Z</dcterms:created>
  <dcterms:modified xsi:type="dcterms:W3CDTF">2026-06-21T16:33:00Z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ies>
</file>