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DF659" w14:textId="0AFF028B" w:rsidR="00B36EB4" w:rsidRPr="00B36EB4" w:rsidDel="0093619D" w:rsidRDefault="00B36EB4" w:rsidP="00B36EB4">
      <w:pPr>
        <w:spacing w:after="0" w:line="240" w:lineRule="auto"/>
        <w:ind w:left="6120"/>
        <w:rPr>
          <w:del w:id="0" w:author="Phelps, Anne (Council)" w:date="2026-06-08T09:16:00Z" w16du:dateUtc="2026-06-08T13:16:00Z"/>
          <w:rFonts w:ascii="Times New Roman" w:hAnsi="Times New Roman" w:cs="Times New Roman"/>
          <w:sz w:val="24"/>
          <w:szCs w:val="24"/>
        </w:rPr>
      </w:pPr>
      <w:del w:id="1" w:author="Phelps, Anne (Council)" w:date="2026-06-08T09:16:00Z" w16du:dateUtc="2026-06-08T13:16:00Z">
        <w:r w:rsidRPr="00B36EB4" w:rsidDel="0093619D">
          <w:rPr>
            <w:rFonts w:ascii="Times New Roman" w:hAnsi="Times New Roman" w:cs="Times New Roman"/>
            <w:sz w:val="24"/>
            <w:szCs w:val="24"/>
          </w:rPr>
          <w:delText>_________________________</w:delText>
        </w:r>
      </w:del>
    </w:p>
    <w:p w14:paraId="632065EF" w14:textId="5533BE18" w:rsidR="00B36EB4" w:rsidRPr="00B36EB4" w:rsidDel="0093619D" w:rsidRDefault="00B36EB4" w:rsidP="00B36EB4">
      <w:pPr>
        <w:spacing w:after="0" w:line="240" w:lineRule="auto"/>
        <w:ind w:left="6120"/>
        <w:rPr>
          <w:del w:id="2" w:author="Phelps, Anne (Council)" w:date="2026-06-08T09:16:00Z" w16du:dateUtc="2026-06-08T13:16:00Z"/>
          <w:rFonts w:ascii="Times New Roman" w:hAnsi="Times New Roman" w:cs="Times New Roman"/>
          <w:sz w:val="24"/>
          <w:szCs w:val="24"/>
        </w:rPr>
      </w:pPr>
      <w:del w:id="3" w:author="Phelps, Anne (Council)" w:date="2026-06-08T09:16:00Z" w16du:dateUtc="2026-06-08T13:16:00Z">
        <w:r w:rsidRPr="00B36EB4" w:rsidDel="0093619D">
          <w:rPr>
            <w:rFonts w:ascii="Times New Roman" w:hAnsi="Times New Roman" w:cs="Times New Roman"/>
            <w:sz w:val="24"/>
            <w:szCs w:val="24"/>
          </w:rPr>
          <w:delText>Chairman Phil Mendelson</w:delText>
        </w:r>
      </w:del>
    </w:p>
    <w:p w14:paraId="6CF3651A" w14:textId="3CB14ED4" w:rsidR="00B36EB4" w:rsidRPr="00B36EB4" w:rsidDel="0093619D" w:rsidRDefault="00B36EB4" w:rsidP="00B36EB4">
      <w:pPr>
        <w:spacing w:after="0" w:line="240" w:lineRule="auto"/>
        <w:ind w:left="6120"/>
        <w:rPr>
          <w:del w:id="4" w:author="Phelps, Anne (Council)" w:date="2026-06-08T09:16:00Z" w16du:dateUtc="2026-06-08T13:16:00Z"/>
          <w:rFonts w:ascii="Times New Roman" w:hAnsi="Times New Roman" w:cs="Times New Roman"/>
          <w:sz w:val="24"/>
          <w:szCs w:val="24"/>
        </w:rPr>
      </w:pPr>
      <w:del w:id="5" w:author="Phelps, Anne (Council)" w:date="2026-06-08T09:16:00Z" w16du:dateUtc="2026-06-08T13:16:00Z">
        <w:r w:rsidRPr="00B36EB4" w:rsidDel="0093619D">
          <w:rPr>
            <w:rFonts w:ascii="Times New Roman" w:hAnsi="Times New Roman" w:cs="Times New Roman"/>
            <w:sz w:val="24"/>
            <w:szCs w:val="24"/>
          </w:rPr>
          <w:delText>at the request of the Mayor</w:delText>
        </w:r>
      </w:del>
    </w:p>
    <w:p w14:paraId="507A8A22" w14:textId="77777777" w:rsidR="00B36EB4" w:rsidRPr="00B36EB4" w:rsidRDefault="00B36EB4" w:rsidP="00B36E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122594" w14:textId="77777777" w:rsidR="00B36EB4" w:rsidRPr="00B36EB4" w:rsidRDefault="00B36EB4" w:rsidP="00B36E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384F78" w14:textId="2F2863CB" w:rsidR="00B36EB4" w:rsidRPr="00B36EB4" w:rsidRDefault="00B36EB4" w:rsidP="00B36E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6EB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PROPOSED RESOLUTION</w:t>
      </w:r>
    </w:p>
    <w:p w14:paraId="7A4D8AFA" w14:textId="77777777" w:rsidR="00B36EB4" w:rsidRPr="00B36EB4" w:rsidRDefault="00B36EB4" w:rsidP="00B36E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D9979A" w14:textId="67CE4500" w:rsidR="00B36EB4" w:rsidRPr="00B36EB4" w:rsidRDefault="00B36EB4" w:rsidP="00B36E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del w:id="6" w:author="Phelps, Anne (Council)" w:date="2026-06-08T09:16:00Z" w16du:dateUtc="2026-06-08T13:16:00Z">
        <w:r w:rsidRPr="00B36EB4" w:rsidDel="0093619D">
          <w:rPr>
            <w:rFonts w:ascii="Times New Roman" w:hAnsi="Times New Roman" w:cs="Times New Roman"/>
            <w:sz w:val="24"/>
            <w:szCs w:val="24"/>
          </w:rPr>
          <w:delText>________</w:delText>
        </w:r>
      </w:del>
      <w:ins w:id="7" w:author="Phelps, Anne (Council)" w:date="2026-06-08T09:16:00Z" w16du:dateUtc="2026-06-08T13:16:00Z">
        <w:r w:rsidR="0093619D">
          <w:rPr>
            <w:rFonts w:ascii="Times New Roman" w:hAnsi="Times New Roman" w:cs="Times New Roman"/>
            <w:sz w:val="24"/>
            <w:szCs w:val="24"/>
          </w:rPr>
          <w:t>26-640</w:t>
        </w:r>
      </w:ins>
    </w:p>
    <w:p w14:paraId="3599AF4F" w14:textId="77777777" w:rsidR="00B36EB4" w:rsidRPr="00B36EB4" w:rsidRDefault="00B36EB4" w:rsidP="00B36E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E744A9" w14:textId="77777777" w:rsidR="00B36EB4" w:rsidRPr="00B36EB4" w:rsidRDefault="00B36EB4" w:rsidP="00B36E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6EB4">
        <w:rPr>
          <w:rFonts w:ascii="Times New Roman" w:hAnsi="Times New Roman" w:cs="Times New Roman"/>
          <w:sz w:val="24"/>
          <w:szCs w:val="24"/>
        </w:rPr>
        <w:t>IN THE COUNCIL OF THE DISTRICT OF COLUMBIA</w:t>
      </w:r>
    </w:p>
    <w:p w14:paraId="3A41F4DE" w14:textId="77777777" w:rsidR="00B36EB4" w:rsidRPr="00B36EB4" w:rsidRDefault="00B36EB4" w:rsidP="00B36E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5BAA97" w14:textId="1A47FF48" w:rsidR="00B36EB4" w:rsidRPr="00B36EB4" w:rsidRDefault="00B36EB4" w:rsidP="00B36E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6EB4">
        <w:rPr>
          <w:rFonts w:ascii="Times New Roman" w:hAnsi="Times New Roman" w:cs="Times New Roman"/>
          <w:sz w:val="24"/>
          <w:szCs w:val="24"/>
        </w:rPr>
        <w:t>________________</w:t>
      </w:r>
    </w:p>
    <w:p w14:paraId="2EBFB2E0" w14:textId="77777777" w:rsidR="00B36EB4" w:rsidRPr="00B36EB4" w:rsidRDefault="00B36EB4" w:rsidP="00B36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0D1A9" w14:textId="5BDA36D8" w:rsidR="00B36EB4" w:rsidRDefault="00B36EB4" w:rsidP="00B36EB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74E87481">
        <w:rPr>
          <w:rFonts w:ascii="Times New Roman" w:hAnsi="Times New Roman" w:cs="Times New Roman"/>
          <w:sz w:val="24"/>
          <w:szCs w:val="24"/>
        </w:rPr>
        <w:t>To declare the existence of an emergency with respect to the need to adjust certain appropriations in the Fiscal Year 20</w:t>
      </w:r>
      <w:r w:rsidR="78CD6007" w:rsidRPr="74E87481">
        <w:rPr>
          <w:rFonts w:ascii="Times New Roman" w:hAnsi="Times New Roman" w:cs="Times New Roman"/>
          <w:sz w:val="24"/>
          <w:szCs w:val="24"/>
        </w:rPr>
        <w:t>26</w:t>
      </w:r>
      <w:r w:rsidRPr="74E87481">
        <w:rPr>
          <w:rFonts w:ascii="Times New Roman" w:hAnsi="Times New Roman" w:cs="Times New Roman"/>
          <w:sz w:val="24"/>
          <w:szCs w:val="24"/>
        </w:rPr>
        <w:t xml:space="preserve"> Local Budget Act of 20</w:t>
      </w:r>
      <w:r w:rsidR="05ED34E7" w:rsidRPr="74E87481">
        <w:rPr>
          <w:rFonts w:ascii="Times New Roman" w:hAnsi="Times New Roman" w:cs="Times New Roman"/>
          <w:sz w:val="24"/>
          <w:szCs w:val="24"/>
        </w:rPr>
        <w:t>25</w:t>
      </w:r>
      <w:r w:rsidRPr="74E87481">
        <w:rPr>
          <w:rFonts w:ascii="Times New Roman" w:hAnsi="Times New Roman" w:cs="Times New Roman"/>
          <w:sz w:val="24"/>
          <w:szCs w:val="24"/>
        </w:rPr>
        <w:t>.</w:t>
      </w:r>
    </w:p>
    <w:p w14:paraId="72919B87" w14:textId="77777777" w:rsidR="00B36EB4" w:rsidRPr="00B36EB4" w:rsidRDefault="00B36EB4" w:rsidP="00B36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0D3EC" w14:textId="7136563D" w:rsidR="00B36EB4" w:rsidRPr="00B36EB4" w:rsidRDefault="00B36EB4" w:rsidP="00B36EB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36EB4">
        <w:rPr>
          <w:rFonts w:ascii="Times New Roman" w:hAnsi="Times New Roman" w:cs="Times New Roman"/>
          <w:sz w:val="24"/>
          <w:szCs w:val="24"/>
        </w:rPr>
        <w:t xml:space="preserve">RESOLVED BY THE COUNCIL OF THE DISTRICT OF COLUMBIA, </w:t>
      </w:r>
      <w:proofErr w:type="gramStart"/>
      <w:r w:rsidRPr="00B36EB4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Pr="00B36EB4">
        <w:rPr>
          <w:rFonts w:ascii="Times New Roman" w:hAnsi="Times New Roman" w:cs="Times New Roman"/>
          <w:sz w:val="24"/>
          <w:szCs w:val="24"/>
        </w:rPr>
        <w:t xml:space="preserve"> this resolution may be cited as the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B36EB4">
        <w:rPr>
          <w:rFonts w:ascii="Times New Roman" w:hAnsi="Times New Roman" w:cs="Times New Roman"/>
          <w:sz w:val="24"/>
          <w:szCs w:val="24"/>
        </w:rPr>
        <w:t>Fiscal Year 202</w:t>
      </w:r>
      <w:r w:rsidR="25386616" w:rsidRPr="00B36EB4">
        <w:rPr>
          <w:rFonts w:ascii="Times New Roman" w:hAnsi="Times New Roman" w:cs="Times New Roman"/>
          <w:sz w:val="24"/>
          <w:szCs w:val="24"/>
        </w:rPr>
        <w:t>6</w:t>
      </w:r>
      <w:r w:rsidRPr="00B36EB4">
        <w:rPr>
          <w:rFonts w:ascii="Times New Roman" w:hAnsi="Times New Roman" w:cs="Times New Roman"/>
          <w:sz w:val="24"/>
          <w:szCs w:val="24"/>
        </w:rPr>
        <w:t xml:space="preserve"> Revised Local Budget </w:t>
      </w:r>
      <w:ins w:id="8" w:author="Phelps, Anne (Council)" w:date="2026-06-08T09:53:00Z" w16du:dateUtc="2026-06-08T13:53:00Z">
        <w:r w:rsidR="00E87AD4">
          <w:rPr>
            <w:rFonts w:ascii="Times New Roman" w:hAnsi="Times New Roman" w:cs="Times New Roman"/>
            <w:sz w:val="24"/>
            <w:szCs w:val="24"/>
          </w:rPr>
          <w:t xml:space="preserve">Adjustment </w:t>
        </w:r>
      </w:ins>
      <w:r w:rsidRPr="00B36EB4">
        <w:rPr>
          <w:rFonts w:ascii="Times New Roman" w:hAnsi="Times New Roman" w:cs="Times New Roman"/>
          <w:sz w:val="24"/>
          <w:szCs w:val="24"/>
        </w:rPr>
        <w:t>Emergency Declaration Resolution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EB4">
        <w:rPr>
          <w:rFonts w:ascii="Times New Roman" w:hAnsi="Times New Roman" w:cs="Times New Roman"/>
          <w:sz w:val="24"/>
          <w:szCs w:val="24"/>
        </w:rPr>
        <w:t>202</w:t>
      </w:r>
      <w:r w:rsidR="79C88D19" w:rsidRPr="00B36EB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B36EB4">
        <w:rPr>
          <w:rFonts w:ascii="Times New Roman" w:hAnsi="Times New Roman" w:cs="Times New Roman"/>
          <w:sz w:val="24"/>
          <w:szCs w:val="24"/>
        </w:rPr>
        <w:t>.</w:t>
      </w:r>
    </w:p>
    <w:p w14:paraId="0F95C8D3" w14:textId="3514D58B" w:rsidR="00B36EB4" w:rsidRPr="00B36EB4" w:rsidRDefault="00B36EB4" w:rsidP="00B36EB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36EB4">
        <w:rPr>
          <w:rFonts w:ascii="Times New Roman" w:hAnsi="Times New Roman" w:cs="Times New Roman"/>
          <w:sz w:val="24"/>
          <w:szCs w:val="24"/>
        </w:rPr>
        <w:t xml:space="preserve">Sec. 2. (a) The </w:t>
      </w:r>
      <w:del w:id="9" w:author="Phelps, Anne (Council)" w:date="2026-06-08T09:54:00Z" w16du:dateUtc="2026-06-08T13:54:00Z">
        <w:r w:rsidRPr="00B36EB4" w:rsidDel="00E87AD4">
          <w:rPr>
            <w:rFonts w:ascii="Times New Roman" w:hAnsi="Times New Roman" w:cs="Times New Roman"/>
            <w:sz w:val="24"/>
            <w:szCs w:val="24"/>
          </w:rPr>
          <w:delText xml:space="preserve">Mayor and the </w:delText>
        </w:r>
      </w:del>
      <w:r w:rsidRPr="00B36EB4">
        <w:rPr>
          <w:rFonts w:ascii="Times New Roman" w:hAnsi="Times New Roman" w:cs="Times New Roman"/>
          <w:sz w:val="24"/>
          <w:szCs w:val="24"/>
        </w:rPr>
        <w:t xml:space="preserve">Council </w:t>
      </w:r>
      <w:ins w:id="10" w:author="Phelps, Anne (Council)" w:date="2026-06-08T09:54:00Z" w16du:dateUtc="2026-06-08T13:54:00Z">
        <w:r w:rsidR="00E87AD4">
          <w:rPr>
            <w:rFonts w:ascii="Times New Roman" w:hAnsi="Times New Roman" w:cs="Times New Roman"/>
            <w:sz w:val="24"/>
            <w:szCs w:val="24"/>
          </w:rPr>
          <w:t xml:space="preserve">approved </w:t>
        </w:r>
      </w:ins>
      <w:del w:id="11" w:author="Phelps, Anne (Council)" w:date="2026-06-08T09:54:00Z" w16du:dateUtc="2026-06-08T13:54:00Z">
        <w:r w:rsidRPr="00B36EB4" w:rsidDel="00E87AD4">
          <w:rPr>
            <w:rFonts w:ascii="Times New Roman" w:hAnsi="Times New Roman" w:cs="Times New Roman"/>
            <w:sz w:val="24"/>
            <w:szCs w:val="24"/>
          </w:rPr>
          <w:delText xml:space="preserve">previously </w:delText>
        </w:r>
        <w:r w:rsidR="00C3606F" w:rsidDel="00E87AD4">
          <w:rPr>
            <w:rFonts w:ascii="Times New Roman" w:hAnsi="Times New Roman" w:cs="Times New Roman"/>
            <w:sz w:val="24"/>
            <w:szCs w:val="24"/>
          </w:rPr>
          <w:delText>adopted</w:delText>
        </w:r>
        <w:r w:rsidRPr="00B36EB4" w:rsidDel="00E87AD4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B36EB4">
        <w:rPr>
          <w:rFonts w:ascii="Times New Roman" w:hAnsi="Times New Roman" w:cs="Times New Roman"/>
          <w:sz w:val="24"/>
          <w:szCs w:val="24"/>
        </w:rPr>
        <w:t>a balanced budget for Fiscal Year 202</w:t>
      </w:r>
      <w:r w:rsidR="0DA9B53A">
        <w:rPr>
          <w:rFonts w:ascii="Times New Roman" w:hAnsi="Times New Roman" w:cs="Times New Roman"/>
          <w:sz w:val="24"/>
          <w:szCs w:val="24"/>
        </w:rPr>
        <w:t>6</w:t>
      </w:r>
      <w:ins w:id="12" w:author="Phelps, Anne (Council)" w:date="2026-06-08T09:56:00Z" w16du:dateUtc="2026-06-08T13:56:00Z">
        <w:r w:rsidR="00E87AD4">
          <w:rPr>
            <w:rFonts w:ascii="Times New Roman" w:hAnsi="Times New Roman" w:cs="Times New Roman"/>
            <w:sz w:val="24"/>
            <w:szCs w:val="24"/>
          </w:rPr>
          <w:t xml:space="preserve">, </w:t>
        </w:r>
      </w:ins>
      <w:del w:id="13" w:author="Phelps, Anne (Council)" w:date="2026-06-08T09:56:00Z" w16du:dateUtc="2026-06-08T13:56:00Z">
        <w:r w:rsidR="00AF3997" w:rsidDel="00E87AD4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C3606F" w:rsidDel="00E87AD4">
          <w:rPr>
            <w:rFonts w:ascii="Times New Roman" w:hAnsi="Times New Roman" w:cs="Times New Roman"/>
            <w:sz w:val="24"/>
            <w:szCs w:val="24"/>
          </w:rPr>
          <w:delText>pursuant to</w:delText>
        </w:r>
        <w:r w:rsidR="00AF3997" w:rsidRPr="00AF3997" w:rsidDel="00E87AD4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AF3997" w:rsidRPr="00AF3997">
        <w:rPr>
          <w:rFonts w:ascii="Times New Roman" w:hAnsi="Times New Roman" w:cs="Times New Roman"/>
          <w:sz w:val="24"/>
          <w:szCs w:val="24"/>
        </w:rPr>
        <w:t>the Fiscal Year 202</w:t>
      </w:r>
      <w:r w:rsidR="264D73F1" w:rsidRPr="00AF3997">
        <w:rPr>
          <w:rFonts w:ascii="Times New Roman" w:hAnsi="Times New Roman" w:cs="Times New Roman"/>
          <w:sz w:val="24"/>
          <w:szCs w:val="24"/>
        </w:rPr>
        <w:t>6</w:t>
      </w:r>
      <w:r w:rsidR="00AF3997" w:rsidRPr="00AF3997">
        <w:rPr>
          <w:rFonts w:ascii="Times New Roman" w:hAnsi="Times New Roman" w:cs="Times New Roman"/>
          <w:sz w:val="24"/>
          <w:szCs w:val="24"/>
        </w:rPr>
        <w:t xml:space="preserve"> Local Budget Act of 202</w:t>
      </w:r>
      <w:r w:rsidR="7B6FB38C" w:rsidRPr="00AF3997">
        <w:rPr>
          <w:rFonts w:ascii="Times New Roman" w:hAnsi="Times New Roman" w:cs="Times New Roman"/>
          <w:sz w:val="24"/>
          <w:szCs w:val="24"/>
        </w:rPr>
        <w:t>5</w:t>
      </w:r>
      <w:r w:rsidR="00AF3997" w:rsidRPr="00AF3997">
        <w:rPr>
          <w:rFonts w:ascii="Times New Roman" w:hAnsi="Times New Roman" w:cs="Times New Roman"/>
          <w:sz w:val="24"/>
          <w:szCs w:val="24"/>
        </w:rPr>
        <w:t>, effective</w:t>
      </w:r>
      <w:r w:rsidR="35C6EC89" w:rsidRPr="00AF3997">
        <w:rPr>
          <w:rFonts w:ascii="Times New Roman" w:hAnsi="Times New Roman" w:cs="Times New Roman"/>
          <w:sz w:val="24"/>
          <w:szCs w:val="24"/>
        </w:rPr>
        <w:t xml:space="preserve"> October 23, 2025</w:t>
      </w:r>
      <w:r w:rsidR="00AF3997" w:rsidRPr="00AF3997">
        <w:rPr>
          <w:rFonts w:ascii="Times New Roman" w:hAnsi="Times New Roman" w:cs="Times New Roman"/>
          <w:sz w:val="24"/>
          <w:szCs w:val="24"/>
        </w:rPr>
        <w:t xml:space="preserve"> (D.C. Law </w:t>
      </w:r>
      <w:r w:rsidR="1C7ECB76" w:rsidRPr="00AF3997">
        <w:rPr>
          <w:rFonts w:ascii="Times New Roman" w:hAnsi="Times New Roman" w:cs="Times New Roman"/>
          <w:sz w:val="24"/>
          <w:szCs w:val="24"/>
        </w:rPr>
        <w:t>26-51</w:t>
      </w:r>
      <w:r w:rsidR="00AF3997" w:rsidRPr="00AF3997">
        <w:rPr>
          <w:rFonts w:ascii="Times New Roman" w:hAnsi="Times New Roman" w:cs="Times New Roman"/>
          <w:sz w:val="24"/>
          <w:szCs w:val="24"/>
        </w:rPr>
        <w:t>; 7</w:t>
      </w:r>
      <w:r w:rsidR="65F51BC2" w:rsidRPr="00AF3997">
        <w:rPr>
          <w:rFonts w:ascii="Times New Roman" w:hAnsi="Times New Roman" w:cs="Times New Roman"/>
          <w:sz w:val="24"/>
          <w:szCs w:val="24"/>
        </w:rPr>
        <w:t>2</w:t>
      </w:r>
      <w:r w:rsidR="00AF3997" w:rsidRPr="00AF3997">
        <w:rPr>
          <w:rFonts w:ascii="Times New Roman" w:hAnsi="Times New Roman" w:cs="Times New Roman"/>
          <w:sz w:val="24"/>
          <w:szCs w:val="24"/>
        </w:rPr>
        <w:t xml:space="preserve"> DCR </w:t>
      </w:r>
      <w:r w:rsidR="28A9CF94" w:rsidRPr="00AF3997">
        <w:rPr>
          <w:rFonts w:ascii="Times New Roman" w:hAnsi="Times New Roman" w:cs="Times New Roman"/>
          <w:sz w:val="24"/>
          <w:szCs w:val="24"/>
        </w:rPr>
        <w:t>9797</w:t>
      </w:r>
      <w:r w:rsidR="00AF3997" w:rsidRPr="00AF3997">
        <w:rPr>
          <w:rFonts w:ascii="Times New Roman" w:hAnsi="Times New Roman" w:cs="Times New Roman"/>
          <w:sz w:val="24"/>
          <w:szCs w:val="24"/>
        </w:rPr>
        <w:t>).</w:t>
      </w:r>
    </w:p>
    <w:p w14:paraId="48D37266" w14:textId="23FC587F" w:rsidR="00B36EB4" w:rsidRDefault="00B36EB4" w:rsidP="00B36EB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36EB4">
        <w:rPr>
          <w:rFonts w:ascii="Times New Roman" w:hAnsi="Times New Roman" w:cs="Times New Roman"/>
          <w:sz w:val="24"/>
          <w:szCs w:val="24"/>
        </w:rPr>
        <w:t>(b) Since the time that budget was approved, the Chief Financial Officer issued revised revenue estimate</w:t>
      </w:r>
      <w:r w:rsidR="00DA753E">
        <w:rPr>
          <w:rFonts w:ascii="Times New Roman" w:hAnsi="Times New Roman" w:cs="Times New Roman"/>
          <w:sz w:val="24"/>
          <w:szCs w:val="24"/>
        </w:rPr>
        <w:t>s</w:t>
      </w:r>
      <w:r w:rsidRPr="00B36EB4">
        <w:rPr>
          <w:rFonts w:ascii="Times New Roman" w:hAnsi="Times New Roman" w:cs="Times New Roman"/>
          <w:sz w:val="24"/>
          <w:szCs w:val="24"/>
        </w:rPr>
        <w:t xml:space="preserve"> for Fiscal Year 202</w:t>
      </w:r>
      <w:r w:rsidR="471FFD14">
        <w:rPr>
          <w:rFonts w:ascii="Times New Roman" w:hAnsi="Times New Roman" w:cs="Times New Roman"/>
          <w:sz w:val="24"/>
          <w:szCs w:val="24"/>
        </w:rPr>
        <w:t>6</w:t>
      </w:r>
      <w:r w:rsidR="00DA753E">
        <w:rPr>
          <w:rFonts w:ascii="Times New Roman" w:hAnsi="Times New Roman" w:cs="Times New Roman"/>
          <w:sz w:val="24"/>
          <w:szCs w:val="24"/>
        </w:rPr>
        <w:t xml:space="preserve">. </w:t>
      </w:r>
      <w:del w:id="14" w:author="Phelps, Anne (Council)" w:date="2026-06-08T09:56:00Z" w16du:dateUtc="2026-06-08T13:56:00Z">
        <w:r w:rsidR="00DA753E" w:rsidDel="00E87AD4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DA753E">
        <w:rPr>
          <w:rFonts w:ascii="Times New Roman" w:hAnsi="Times New Roman" w:cs="Times New Roman"/>
          <w:sz w:val="24"/>
          <w:szCs w:val="24"/>
        </w:rPr>
        <w:t xml:space="preserve">In addition, </w:t>
      </w:r>
      <w:r w:rsidRPr="00B36EB4">
        <w:rPr>
          <w:rFonts w:ascii="Times New Roman" w:hAnsi="Times New Roman" w:cs="Times New Roman"/>
          <w:sz w:val="24"/>
          <w:szCs w:val="24"/>
        </w:rPr>
        <w:t xml:space="preserve">certain </w:t>
      </w:r>
      <w:r w:rsidR="33673B4C" w:rsidRPr="00B36EB4">
        <w:rPr>
          <w:rFonts w:ascii="Times New Roman" w:hAnsi="Times New Roman" w:cs="Times New Roman"/>
          <w:sz w:val="24"/>
          <w:szCs w:val="24"/>
        </w:rPr>
        <w:t>cost</w:t>
      </w:r>
      <w:r w:rsidRPr="00B36EB4">
        <w:rPr>
          <w:rFonts w:ascii="Times New Roman" w:hAnsi="Times New Roman" w:cs="Times New Roman"/>
          <w:sz w:val="24"/>
          <w:szCs w:val="24"/>
        </w:rPr>
        <w:t xml:space="preserve">s have </w:t>
      </w:r>
      <w:r w:rsidR="0088291F">
        <w:rPr>
          <w:rFonts w:ascii="Times New Roman" w:hAnsi="Times New Roman" w:cs="Times New Roman"/>
          <w:sz w:val="24"/>
          <w:szCs w:val="24"/>
        </w:rPr>
        <w:t>increased, new</w:t>
      </w:r>
      <w:r w:rsidR="00224538">
        <w:rPr>
          <w:rFonts w:ascii="Times New Roman" w:hAnsi="Times New Roman" w:cs="Times New Roman"/>
          <w:sz w:val="24"/>
          <w:szCs w:val="24"/>
        </w:rPr>
        <w:t>ly</w:t>
      </w:r>
      <w:r w:rsidR="0088291F">
        <w:rPr>
          <w:rFonts w:ascii="Times New Roman" w:hAnsi="Times New Roman" w:cs="Times New Roman"/>
          <w:sz w:val="24"/>
          <w:szCs w:val="24"/>
        </w:rPr>
        <w:t xml:space="preserve"> arisen, or otherwise </w:t>
      </w:r>
      <w:r w:rsidR="401259B6" w:rsidRPr="00B36EB4">
        <w:rPr>
          <w:rFonts w:ascii="Times New Roman" w:hAnsi="Times New Roman" w:cs="Times New Roman"/>
          <w:sz w:val="24"/>
          <w:szCs w:val="24"/>
        </w:rPr>
        <w:t xml:space="preserve">changed </w:t>
      </w:r>
      <w:r w:rsidRPr="00B36EB4">
        <w:rPr>
          <w:rFonts w:ascii="Times New Roman" w:hAnsi="Times New Roman" w:cs="Times New Roman"/>
          <w:sz w:val="24"/>
          <w:szCs w:val="24"/>
        </w:rPr>
        <w:t>since the beginning of Fiscal Year 202</w:t>
      </w:r>
      <w:r w:rsidR="025A354C">
        <w:rPr>
          <w:rFonts w:ascii="Times New Roman" w:hAnsi="Times New Roman" w:cs="Times New Roman"/>
          <w:sz w:val="24"/>
          <w:szCs w:val="24"/>
        </w:rPr>
        <w:t>6</w:t>
      </w:r>
      <w:r w:rsidRPr="00B36EB4">
        <w:rPr>
          <w:rFonts w:ascii="Times New Roman" w:hAnsi="Times New Roman" w:cs="Times New Roman"/>
          <w:sz w:val="24"/>
          <w:szCs w:val="24"/>
        </w:rPr>
        <w:t>.</w:t>
      </w:r>
    </w:p>
    <w:p w14:paraId="40A74DC9" w14:textId="3C207184" w:rsidR="00E87AD4" w:rsidRDefault="0088291F" w:rsidP="74E87481">
      <w:pPr>
        <w:spacing w:after="0" w:line="480" w:lineRule="auto"/>
        <w:rPr>
          <w:ins w:id="15" w:author="Phelps, Anne (Council)" w:date="2026-06-08T09:56:00Z" w16du:dateUtc="2026-06-08T13:56:00Z"/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ab/>
      </w:r>
      <w:r w:rsidR="47613A39" w:rsidRPr="0088291F">
        <w:rPr>
          <w:rFonts w:ascii="Times" w:eastAsia="Times" w:hAnsi="Times" w:cs="Times"/>
          <w:sz w:val="24"/>
          <w:szCs w:val="24"/>
        </w:rPr>
        <w:t>(</w:t>
      </w:r>
      <w:r w:rsidR="003A4C40">
        <w:rPr>
          <w:rFonts w:ascii="Times" w:eastAsia="Times" w:hAnsi="Times" w:cs="Times"/>
          <w:sz w:val="24"/>
          <w:szCs w:val="24"/>
        </w:rPr>
        <w:t>c</w:t>
      </w:r>
      <w:r w:rsidR="47613A39" w:rsidRPr="0088291F">
        <w:rPr>
          <w:rFonts w:ascii="Times" w:eastAsia="Times" w:hAnsi="Times" w:cs="Times"/>
          <w:sz w:val="24"/>
          <w:szCs w:val="24"/>
        </w:rPr>
        <w:t xml:space="preserve">) </w:t>
      </w:r>
      <w:ins w:id="16" w:author="Phelps, Anne (Council)" w:date="2026-06-08T09:56:00Z" w16du:dateUtc="2026-06-08T13:56:00Z">
        <w:r w:rsidR="00E87AD4">
          <w:rPr>
            <w:rFonts w:ascii="Times" w:eastAsia="Times" w:hAnsi="Times" w:cs="Times"/>
            <w:sz w:val="24"/>
            <w:szCs w:val="24"/>
          </w:rPr>
          <w:t>Appropriated revenues and budget a</w:t>
        </w:r>
      </w:ins>
      <w:ins w:id="17" w:author="Phelps, Anne (Council)" w:date="2026-06-08T09:57:00Z" w16du:dateUtc="2026-06-08T13:57:00Z">
        <w:r w:rsidR="00E87AD4">
          <w:rPr>
            <w:rFonts w:ascii="Times" w:eastAsia="Times" w:hAnsi="Times" w:cs="Times"/>
            <w:sz w:val="24"/>
            <w:szCs w:val="24"/>
          </w:rPr>
          <w:t xml:space="preserve">uthority for Fiscal Year 2026 must be adjusted to ensure that a balanced budget and financial plan is maintained while continuing to meet the needs of District residents. </w:t>
        </w:r>
      </w:ins>
    </w:p>
    <w:p w14:paraId="0DC2475B" w14:textId="5B23FC5B" w:rsidR="47613A39" w:rsidRPr="0088291F" w:rsidRDefault="00E87AD4" w:rsidP="00E87AD4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  <w:pPrChange w:id="18" w:author="Phelps, Anne (Council)" w:date="2026-06-08T09:56:00Z" w16du:dateUtc="2026-06-08T13:56:00Z">
          <w:pPr>
            <w:spacing w:after="0" w:line="480" w:lineRule="auto"/>
          </w:pPr>
        </w:pPrChange>
      </w:pPr>
      <w:proofErr w:type="gramStart"/>
      <w:ins w:id="19" w:author="Phelps, Anne (Council)" w:date="2026-06-08T09:56:00Z" w16du:dateUtc="2026-06-08T13:56:00Z">
        <w:r>
          <w:rPr>
            <w:rFonts w:ascii="Times" w:eastAsia="Times" w:hAnsi="Times" w:cs="Times"/>
            <w:sz w:val="24"/>
            <w:szCs w:val="24"/>
          </w:rPr>
          <w:t xml:space="preserve">(d) </w:t>
        </w:r>
      </w:ins>
      <w:r w:rsidR="47613A39" w:rsidRPr="0088291F">
        <w:rPr>
          <w:rFonts w:ascii="Times" w:eastAsia="Times" w:hAnsi="Times" w:cs="Times"/>
          <w:sz w:val="24"/>
          <w:szCs w:val="24"/>
        </w:rPr>
        <w:t>Adjustments</w:t>
      </w:r>
      <w:proofErr w:type="gramEnd"/>
      <w:r w:rsidR="47613A39" w:rsidRPr="0088291F">
        <w:rPr>
          <w:rFonts w:ascii="Times" w:eastAsia="Times" w:hAnsi="Times" w:cs="Times"/>
          <w:sz w:val="24"/>
          <w:szCs w:val="24"/>
        </w:rPr>
        <w:t xml:space="preserve"> to the Fiscal Year 202</w:t>
      </w:r>
      <w:r w:rsidR="00224538">
        <w:rPr>
          <w:rFonts w:ascii="Times" w:eastAsia="Times" w:hAnsi="Times" w:cs="Times"/>
          <w:sz w:val="24"/>
          <w:szCs w:val="24"/>
        </w:rPr>
        <w:t>6</w:t>
      </w:r>
      <w:r w:rsidR="47613A39" w:rsidRPr="0088291F">
        <w:rPr>
          <w:rFonts w:ascii="Times" w:eastAsia="Times" w:hAnsi="Times" w:cs="Times"/>
          <w:sz w:val="24"/>
          <w:szCs w:val="24"/>
        </w:rPr>
        <w:t xml:space="preserve"> budget are necessary to appropriate additional resources, address </w:t>
      </w:r>
      <w:ins w:id="20" w:author="Phelps, Anne (Council)" w:date="2026-06-08T09:57:00Z" w16du:dateUtc="2026-06-08T13:57:00Z">
        <w:r>
          <w:rPr>
            <w:rFonts w:ascii="Times" w:eastAsia="Times" w:hAnsi="Times" w:cs="Times"/>
            <w:sz w:val="24"/>
            <w:szCs w:val="24"/>
          </w:rPr>
          <w:t xml:space="preserve">existing </w:t>
        </w:r>
      </w:ins>
      <w:r w:rsidR="47613A39" w:rsidRPr="0088291F">
        <w:rPr>
          <w:rFonts w:ascii="Times" w:eastAsia="Times" w:hAnsi="Times" w:cs="Times"/>
          <w:sz w:val="24"/>
          <w:szCs w:val="24"/>
        </w:rPr>
        <w:t>budget pressures</w:t>
      </w:r>
      <w:r w:rsidR="00224538">
        <w:rPr>
          <w:rFonts w:ascii="Times" w:eastAsia="Times" w:hAnsi="Times" w:cs="Times"/>
          <w:sz w:val="24"/>
          <w:szCs w:val="24"/>
        </w:rPr>
        <w:t xml:space="preserve"> and other changed costs</w:t>
      </w:r>
      <w:r w:rsidR="47613A39" w:rsidRPr="0088291F">
        <w:rPr>
          <w:rFonts w:ascii="Times" w:eastAsia="Times" w:hAnsi="Times" w:cs="Times"/>
          <w:sz w:val="24"/>
          <w:szCs w:val="24"/>
        </w:rPr>
        <w:t xml:space="preserve">, align budgets with </w:t>
      </w:r>
      <w:r w:rsidR="47613A39" w:rsidRPr="0088291F">
        <w:rPr>
          <w:rFonts w:ascii="Times" w:eastAsia="Times" w:hAnsi="Times" w:cs="Times"/>
          <w:sz w:val="24"/>
          <w:szCs w:val="24"/>
        </w:rPr>
        <w:lastRenderedPageBreak/>
        <w:t xml:space="preserve">revenue, </w:t>
      </w:r>
      <w:ins w:id="21" w:author="Phelps, Anne (Council)" w:date="2026-06-08T09:58:00Z" w16du:dateUtc="2026-06-08T13:58:00Z">
        <w:r>
          <w:rPr>
            <w:rFonts w:ascii="Times" w:eastAsia="Times" w:hAnsi="Times" w:cs="Times"/>
            <w:sz w:val="24"/>
            <w:szCs w:val="24"/>
          </w:rPr>
          <w:t xml:space="preserve">realize savings, and </w:t>
        </w:r>
      </w:ins>
      <w:r w:rsidR="47613A39" w:rsidRPr="0088291F">
        <w:rPr>
          <w:rFonts w:ascii="Times" w:eastAsia="Times" w:hAnsi="Times" w:cs="Times"/>
          <w:sz w:val="24"/>
          <w:szCs w:val="24"/>
        </w:rPr>
        <w:t>balance the budget and financial plan</w:t>
      </w:r>
      <w:del w:id="22" w:author="Phelps, Anne (Council)" w:date="2026-06-08T09:58:00Z" w16du:dateUtc="2026-06-08T13:58:00Z">
        <w:r w:rsidR="003A4C40" w:rsidDel="00E87AD4">
          <w:rPr>
            <w:rFonts w:ascii="Times" w:eastAsia="Times" w:hAnsi="Times" w:cs="Times"/>
            <w:sz w:val="24"/>
            <w:szCs w:val="24"/>
          </w:rPr>
          <w:delText>, and</w:delText>
        </w:r>
        <w:r w:rsidR="003A4C40" w:rsidRPr="0088291F" w:rsidDel="00E87AD4">
          <w:rPr>
            <w:rFonts w:ascii="Times" w:eastAsia="Times" w:hAnsi="Times" w:cs="Times"/>
            <w:sz w:val="24"/>
            <w:szCs w:val="24"/>
          </w:rPr>
          <w:delText xml:space="preserve"> continu</w:delText>
        </w:r>
        <w:r w:rsidR="003420A3" w:rsidDel="00E87AD4">
          <w:rPr>
            <w:rFonts w:ascii="Times" w:eastAsia="Times" w:hAnsi="Times" w:cs="Times"/>
            <w:sz w:val="24"/>
            <w:szCs w:val="24"/>
          </w:rPr>
          <w:delText>e</w:delText>
        </w:r>
        <w:r w:rsidR="003A4C40" w:rsidRPr="0088291F" w:rsidDel="00E87AD4">
          <w:rPr>
            <w:rFonts w:ascii="Times" w:eastAsia="Times" w:hAnsi="Times" w:cs="Times"/>
            <w:sz w:val="24"/>
            <w:szCs w:val="24"/>
          </w:rPr>
          <w:delText xml:space="preserve"> to meet the needs of District residents</w:delText>
        </w:r>
      </w:del>
      <w:r w:rsidR="003A4C40" w:rsidRPr="0088291F">
        <w:rPr>
          <w:rFonts w:ascii="Times" w:eastAsia="Times" w:hAnsi="Times" w:cs="Times"/>
          <w:sz w:val="24"/>
          <w:szCs w:val="24"/>
        </w:rPr>
        <w:t>.</w:t>
      </w:r>
    </w:p>
    <w:p w14:paraId="59C60FB5" w14:textId="00C14348" w:rsidR="00B36EB4" w:rsidRPr="00B36EB4" w:rsidRDefault="00B36EB4" w:rsidP="74E8748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36EB4">
        <w:rPr>
          <w:rFonts w:ascii="Times New Roman" w:hAnsi="Times New Roman" w:cs="Times New Roman"/>
          <w:sz w:val="24"/>
          <w:szCs w:val="24"/>
        </w:rPr>
        <w:t>Sec. 3. The Council of the District of Columbia det</w:t>
      </w:r>
      <w:r>
        <w:rPr>
          <w:rFonts w:ascii="Times New Roman" w:hAnsi="Times New Roman" w:cs="Times New Roman"/>
          <w:sz w:val="24"/>
          <w:szCs w:val="24"/>
        </w:rPr>
        <w:t>erm</w:t>
      </w:r>
      <w:r w:rsidRPr="00B36EB4">
        <w:rPr>
          <w:rFonts w:ascii="Times New Roman" w:hAnsi="Times New Roman" w:cs="Times New Roman"/>
          <w:sz w:val="24"/>
          <w:szCs w:val="24"/>
        </w:rPr>
        <w:t>ines that the circumstances enumerated in section 2 constitute emergency circumstances making it necessary that the Fiscal Year 202</w:t>
      </w:r>
      <w:r w:rsidR="00034826">
        <w:rPr>
          <w:rFonts w:ascii="Times New Roman" w:hAnsi="Times New Roman" w:cs="Times New Roman"/>
          <w:sz w:val="24"/>
          <w:szCs w:val="24"/>
        </w:rPr>
        <w:t>6</w:t>
      </w:r>
      <w:r w:rsidRPr="00B36EB4">
        <w:rPr>
          <w:rFonts w:ascii="Times New Roman" w:hAnsi="Times New Roman" w:cs="Times New Roman"/>
          <w:sz w:val="24"/>
          <w:szCs w:val="24"/>
        </w:rPr>
        <w:t xml:space="preserve"> Revised Local Budget </w:t>
      </w:r>
      <w:ins w:id="23" w:author="Phelps, Anne (Council)" w:date="2026-06-08T09:58:00Z" w16du:dateUtc="2026-06-08T13:58:00Z">
        <w:r w:rsidR="00E87AD4">
          <w:rPr>
            <w:rFonts w:ascii="Times New Roman" w:hAnsi="Times New Roman" w:cs="Times New Roman"/>
            <w:sz w:val="24"/>
            <w:szCs w:val="24"/>
          </w:rPr>
          <w:t xml:space="preserve">Adjustment </w:t>
        </w:r>
      </w:ins>
      <w:r w:rsidRPr="00B36EB4">
        <w:rPr>
          <w:rFonts w:ascii="Times New Roman" w:hAnsi="Times New Roman" w:cs="Times New Roman"/>
          <w:sz w:val="24"/>
          <w:szCs w:val="24"/>
        </w:rPr>
        <w:t>Emergency Act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EB4">
        <w:rPr>
          <w:rFonts w:ascii="Times New Roman" w:hAnsi="Times New Roman" w:cs="Times New Roman"/>
          <w:sz w:val="24"/>
          <w:szCs w:val="24"/>
        </w:rPr>
        <w:t>202</w:t>
      </w:r>
      <w:r w:rsidR="00034826">
        <w:rPr>
          <w:rFonts w:ascii="Times New Roman" w:hAnsi="Times New Roman" w:cs="Times New Roman"/>
          <w:sz w:val="24"/>
          <w:szCs w:val="24"/>
        </w:rPr>
        <w:t>6</w:t>
      </w:r>
      <w:r w:rsidRPr="00B36EB4">
        <w:rPr>
          <w:rFonts w:ascii="Times New Roman" w:hAnsi="Times New Roman" w:cs="Times New Roman"/>
          <w:sz w:val="24"/>
          <w:szCs w:val="24"/>
        </w:rPr>
        <w:t xml:space="preserve"> be adopted after a single reading.</w:t>
      </w:r>
    </w:p>
    <w:p w14:paraId="55E1A0EF" w14:textId="2C650D06" w:rsidR="000D4A92" w:rsidRPr="00B36EB4" w:rsidRDefault="00B36EB4" w:rsidP="00B36EB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36EB4">
        <w:rPr>
          <w:rFonts w:ascii="Times New Roman" w:hAnsi="Times New Roman" w:cs="Times New Roman"/>
          <w:sz w:val="24"/>
          <w:szCs w:val="24"/>
        </w:rPr>
        <w:t>Sec. 4. This resolution shall take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EB4">
        <w:rPr>
          <w:rFonts w:ascii="Times New Roman" w:hAnsi="Times New Roman" w:cs="Times New Roman"/>
          <w:sz w:val="24"/>
          <w:szCs w:val="24"/>
        </w:rPr>
        <w:t>effect immediatel</w:t>
      </w:r>
      <w:r>
        <w:rPr>
          <w:rFonts w:ascii="Times New Roman" w:hAnsi="Times New Roman" w:cs="Times New Roman"/>
          <w:sz w:val="24"/>
          <w:szCs w:val="24"/>
        </w:rPr>
        <w:t>y.</w:t>
      </w:r>
    </w:p>
    <w:sectPr w:rsidR="000D4A92" w:rsidRPr="00B36EB4" w:rsidSect="00CD192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37F63" w14:textId="77777777" w:rsidR="00441131" w:rsidRDefault="00441131" w:rsidP="00384F82">
      <w:pPr>
        <w:spacing w:after="0" w:line="240" w:lineRule="auto"/>
      </w:pPr>
      <w:r>
        <w:separator/>
      </w:r>
    </w:p>
  </w:endnote>
  <w:endnote w:type="continuationSeparator" w:id="0">
    <w:p w14:paraId="4DBF1CA6" w14:textId="77777777" w:rsidR="00441131" w:rsidRDefault="00441131" w:rsidP="00384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11158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A7D78A" w14:textId="76B45843" w:rsidR="00384F82" w:rsidRPr="00384F82" w:rsidRDefault="00384F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84F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84F8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84F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84F8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84F8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7FEA9" w14:textId="77777777" w:rsidR="00441131" w:rsidRDefault="00441131" w:rsidP="00384F82">
      <w:pPr>
        <w:spacing w:after="0" w:line="240" w:lineRule="auto"/>
      </w:pPr>
      <w:r>
        <w:separator/>
      </w:r>
    </w:p>
  </w:footnote>
  <w:footnote w:type="continuationSeparator" w:id="0">
    <w:p w14:paraId="33AC2893" w14:textId="77777777" w:rsidR="00441131" w:rsidRDefault="00441131" w:rsidP="00384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4B7A9" w14:textId="77777777" w:rsidR="0093619D" w:rsidRPr="004F6AA3" w:rsidRDefault="0093619D" w:rsidP="0093619D">
    <w:pPr>
      <w:pStyle w:val="Header"/>
      <w:rPr>
        <w:ins w:id="24" w:author="Phelps, Anne (Council)" w:date="2026-06-08T09:16:00Z" w16du:dateUtc="2026-06-08T13:16:00Z"/>
        <w:rFonts w:ascii="Times New Roman" w:hAnsi="Times New Roman" w:cs="Times New Roman"/>
      </w:rPr>
    </w:pPr>
    <w:ins w:id="25" w:author="Phelps, Anne (Council)" w:date="2026-06-08T09:16:00Z" w16du:dateUtc="2026-06-08T13:16:00Z">
      <w:r w:rsidRPr="004F6AA3">
        <w:rPr>
          <w:rFonts w:ascii="Times New Roman" w:hAnsi="Times New Roman" w:cs="Times New Roman"/>
        </w:rPr>
        <w:t>AMENDMENT IN THE NATURE OF A SUBSTITUTE</w:t>
      </w:r>
    </w:ins>
  </w:p>
  <w:p w14:paraId="4E4691D4" w14:textId="6AF402DA" w:rsidR="0093619D" w:rsidRPr="004F6AA3" w:rsidRDefault="0093619D" w:rsidP="0093619D">
    <w:pPr>
      <w:pStyle w:val="Header"/>
      <w:rPr>
        <w:ins w:id="26" w:author="Phelps, Anne (Council)" w:date="2026-06-08T09:16:00Z" w16du:dateUtc="2026-06-08T13:16:00Z"/>
        <w:rFonts w:ascii="Times New Roman" w:hAnsi="Times New Roman" w:cs="Times New Roman"/>
      </w:rPr>
    </w:pPr>
    <w:ins w:id="27" w:author="Phelps, Anne (Council)" w:date="2026-06-08T09:16:00Z" w16du:dateUtc="2026-06-08T13:16:00Z">
      <w:r>
        <w:rPr>
          <w:rFonts w:ascii="Times New Roman" w:hAnsi="Times New Roman" w:cs="Times New Roman"/>
        </w:rPr>
        <w:t>PR26-640</w:t>
      </w:r>
    </w:ins>
  </w:p>
  <w:p w14:paraId="04555E24" w14:textId="77777777" w:rsidR="0093619D" w:rsidRPr="004F6AA3" w:rsidRDefault="0093619D" w:rsidP="0093619D">
    <w:pPr>
      <w:pStyle w:val="Header"/>
      <w:rPr>
        <w:ins w:id="28" w:author="Phelps, Anne (Council)" w:date="2026-06-08T09:16:00Z" w16du:dateUtc="2026-06-08T13:16:00Z"/>
        <w:rFonts w:ascii="Times New Roman" w:hAnsi="Times New Roman" w:cs="Times New Roman"/>
      </w:rPr>
    </w:pPr>
    <w:ins w:id="29" w:author="Phelps, Anne (Council)" w:date="2026-06-08T09:16:00Z" w16du:dateUtc="2026-06-08T13:16:00Z">
      <w:r>
        <w:rPr>
          <w:rFonts w:ascii="Times New Roman" w:hAnsi="Times New Roman" w:cs="Times New Roman"/>
        </w:rPr>
        <w:t>June 23, 2026</w:t>
      </w:r>
    </w:ins>
  </w:p>
  <w:p w14:paraId="6B223F71" w14:textId="77777777" w:rsidR="0093619D" w:rsidRDefault="0093619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helps, Anne (Council)">
    <w15:presenceInfo w15:providerId="AD" w15:userId="S::aphelps@dccouncil.gov::081a078c-58d8-4dbd-a958-879eeac28a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B4"/>
    <w:rsid w:val="00034826"/>
    <w:rsid w:val="000B1ACC"/>
    <w:rsid w:val="000C1C9A"/>
    <w:rsid w:val="000D4A92"/>
    <w:rsid w:val="001829E0"/>
    <w:rsid w:val="001A7AA5"/>
    <w:rsid w:val="002116DA"/>
    <w:rsid w:val="00221153"/>
    <w:rsid w:val="00224538"/>
    <w:rsid w:val="00230D3A"/>
    <w:rsid w:val="002703CA"/>
    <w:rsid w:val="002E0349"/>
    <w:rsid w:val="003420A3"/>
    <w:rsid w:val="0036789B"/>
    <w:rsid w:val="00384F82"/>
    <w:rsid w:val="00386651"/>
    <w:rsid w:val="003A4C40"/>
    <w:rsid w:val="003D20CC"/>
    <w:rsid w:val="003E48F8"/>
    <w:rsid w:val="00413D47"/>
    <w:rsid w:val="00441131"/>
    <w:rsid w:val="00446650"/>
    <w:rsid w:val="00492FC7"/>
    <w:rsid w:val="004A27AF"/>
    <w:rsid w:val="004C106B"/>
    <w:rsid w:val="004D0D78"/>
    <w:rsid w:val="004E49DA"/>
    <w:rsid w:val="004F0889"/>
    <w:rsid w:val="005478F1"/>
    <w:rsid w:val="0067480E"/>
    <w:rsid w:val="006D3BF9"/>
    <w:rsid w:val="00746F00"/>
    <w:rsid w:val="0075336E"/>
    <w:rsid w:val="00801CA2"/>
    <w:rsid w:val="00802F83"/>
    <w:rsid w:val="0088291F"/>
    <w:rsid w:val="008D00AE"/>
    <w:rsid w:val="008E3028"/>
    <w:rsid w:val="008E7B74"/>
    <w:rsid w:val="009036F6"/>
    <w:rsid w:val="00934685"/>
    <w:rsid w:val="0093619D"/>
    <w:rsid w:val="00940C6F"/>
    <w:rsid w:val="00977505"/>
    <w:rsid w:val="009D51C1"/>
    <w:rsid w:val="009F0BB9"/>
    <w:rsid w:val="00A402DE"/>
    <w:rsid w:val="00AF3997"/>
    <w:rsid w:val="00B119F7"/>
    <w:rsid w:val="00B249B8"/>
    <w:rsid w:val="00B36EB4"/>
    <w:rsid w:val="00B37894"/>
    <w:rsid w:val="00B54715"/>
    <w:rsid w:val="00BE1068"/>
    <w:rsid w:val="00C3606F"/>
    <w:rsid w:val="00CC36AC"/>
    <w:rsid w:val="00CD1920"/>
    <w:rsid w:val="00D157F7"/>
    <w:rsid w:val="00D809A1"/>
    <w:rsid w:val="00D93C52"/>
    <w:rsid w:val="00DA753E"/>
    <w:rsid w:val="00DF210C"/>
    <w:rsid w:val="00E07B36"/>
    <w:rsid w:val="00E14CF9"/>
    <w:rsid w:val="00E87AD4"/>
    <w:rsid w:val="00F1065D"/>
    <w:rsid w:val="00FB3BF1"/>
    <w:rsid w:val="00FF04A3"/>
    <w:rsid w:val="025A354C"/>
    <w:rsid w:val="05ED34E7"/>
    <w:rsid w:val="068772BA"/>
    <w:rsid w:val="0DA9B53A"/>
    <w:rsid w:val="1C7ECB76"/>
    <w:rsid w:val="206F6434"/>
    <w:rsid w:val="25386616"/>
    <w:rsid w:val="264D73F1"/>
    <w:rsid w:val="28608FD8"/>
    <w:rsid w:val="28A9CF94"/>
    <w:rsid w:val="28AD3C40"/>
    <w:rsid w:val="29DDEC59"/>
    <w:rsid w:val="2D427395"/>
    <w:rsid w:val="2F02B548"/>
    <w:rsid w:val="33673B4C"/>
    <w:rsid w:val="35C6EC89"/>
    <w:rsid w:val="37307766"/>
    <w:rsid w:val="38AF2885"/>
    <w:rsid w:val="39B26792"/>
    <w:rsid w:val="401259B6"/>
    <w:rsid w:val="471FFD14"/>
    <w:rsid w:val="47613A39"/>
    <w:rsid w:val="4968CC8E"/>
    <w:rsid w:val="51D5615B"/>
    <w:rsid w:val="54A2E967"/>
    <w:rsid w:val="5930C440"/>
    <w:rsid w:val="59D5DFDD"/>
    <w:rsid w:val="5E65AACC"/>
    <w:rsid w:val="5F70B2E6"/>
    <w:rsid w:val="65F51BC2"/>
    <w:rsid w:val="6C1E7BD5"/>
    <w:rsid w:val="6F25CAF2"/>
    <w:rsid w:val="74E87481"/>
    <w:rsid w:val="75A93C77"/>
    <w:rsid w:val="764D9F2A"/>
    <w:rsid w:val="78CD6007"/>
    <w:rsid w:val="79C88D19"/>
    <w:rsid w:val="7B6FB38C"/>
    <w:rsid w:val="7D0CD008"/>
    <w:rsid w:val="7FF9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7D1B3"/>
  <w15:chartTrackingRefBased/>
  <w15:docId w15:val="{5C3A1C93-4550-49B3-9125-2EEE4296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B36EB4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384F8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84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F82"/>
  </w:style>
  <w:style w:type="paragraph" w:styleId="Footer">
    <w:name w:val="footer"/>
    <w:basedOn w:val="Normal"/>
    <w:link w:val="FooterChar"/>
    <w:uiPriority w:val="99"/>
    <w:unhideWhenUsed/>
    <w:rsid w:val="00384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2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5D6633AC45E4A99C2E93A39478830" ma:contentTypeVersion="15" ma:contentTypeDescription="Create a new document." ma:contentTypeScope="" ma:versionID="1db4b10c7d541f04bb6ade33dfa95f33">
  <xsd:schema xmlns:xsd="http://www.w3.org/2001/XMLSchema" xmlns:xs="http://www.w3.org/2001/XMLSchema" xmlns:p="http://schemas.microsoft.com/office/2006/metadata/properties" xmlns:ns2="10d1287d-e438-4ab8-87df-58b1ff54c1cf" xmlns:ns3="7abd0f8f-837a-4660-8708-de7759ce4e29" targetNamespace="http://schemas.microsoft.com/office/2006/metadata/properties" ma:root="true" ma:fieldsID="6ee71cb151bbe2439e7058425b0fba94" ns2:_="" ns3:_="">
    <xsd:import namespace="10d1287d-e438-4ab8-87df-58b1ff54c1cf"/>
    <xsd:import namespace="7abd0f8f-837a-4660-8708-de7759ce4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287d-e438-4ab8-87df-58b1ff54c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164a697-7481-4bb8-b5e9-0985f5a96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d0f8f-837a-4660-8708-de7759ce4e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5b1e3e-7e15-4ac6-9a4d-b13f8c433320}" ma:internalName="TaxCatchAll" ma:showField="CatchAllData" ma:web="7abd0f8f-837a-4660-8708-de7759ce4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1287d-e438-4ab8-87df-58b1ff54c1cf">
      <Terms xmlns="http://schemas.microsoft.com/office/infopath/2007/PartnerControls"/>
    </lcf76f155ced4ddcb4097134ff3c332f>
    <TaxCatchAll xmlns="7abd0f8f-837a-4660-8708-de7759ce4e29" xsi:nil="true"/>
  </documentManagement>
</p:properties>
</file>

<file path=customXml/itemProps1.xml><?xml version="1.0" encoding="utf-8"?>
<ds:datastoreItem xmlns:ds="http://schemas.openxmlformats.org/officeDocument/2006/customXml" ds:itemID="{591BFDC2-BA02-4E25-96DC-FE9727B5D622}"/>
</file>

<file path=customXml/itemProps2.xml><?xml version="1.0" encoding="utf-8"?>
<ds:datastoreItem xmlns:ds="http://schemas.openxmlformats.org/officeDocument/2006/customXml" ds:itemID="{CB857E25-5EFE-43A9-8395-7F52961EFD09}"/>
</file>

<file path=customXml/itemProps3.xml><?xml version="1.0" encoding="utf-8"?>
<ds:datastoreItem xmlns:ds="http://schemas.openxmlformats.org/officeDocument/2006/customXml" ds:itemID="{9F1C9778-46BE-4FB4-91F3-87E24EE14B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Kreiswirth, Barry (EOM)</dc:creator>
  <cp:keywords/>
  <dc:description/>
  <cp:lastModifiedBy>Phelps, Anne (Council)</cp:lastModifiedBy>
  <cp:revision>3</cp:revision>
  <dcterms:created xsi:type="dcterms:W3CDTF">2026-06-08T13:15:00Z</dcterms:created>
  <dcterms:modified xsi:type="dcterms:W3CDTF">2026-06-08T13:59:00Z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0x010100EBB5D6633AC45E4A99C2E93A39478830</vt:lpwstr>
  </property>
</Properties>
</file>